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F" w:rsidRPr="00801432" w:rsidRDefault="00997EAF" w:rsidP="00997EAF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997EAF" w:rsidRPr="00801432" w:rsidTr="005576CB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997EAF" w:rsidRPr="00867C96" w:rsidRDefault="00997EAF" w:rsidP="005576CB">
            <w:pPr>
              <w:spacing w:after="240"/>
              <w:ind w:right="720"/>
              <w:jc w:val="center"/>
              <w:rPr>
                <w:rFonts w:eastAsia="ＭＳ 明朝"/>
                <w:b/>
                <w:sz w:val="28"/>
                <w:szCs w:val="24"/>
              </w:rPr>
            </w:pPr>
            <w:bookmarkStart w:id="3" w:name="_GoBack"/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>
              <w:rPr>
                <w:b/>
                <w:sz w:val="28"/>
                <w:szCs w:val="24"/>
                <w:lang w:eastAsia="ko-KR"/>
              </w:rPr>
              <w:t>802.21</w:t>
            </w:r>
            <w:r>
              <w:rPr>
                <w:rFonts w:eastAsia="ＭＳ 明朝" w:hint="eastAsia"/>
                <w:b/>
                <w:sz w:val="28"/>
                <w:szCs w:val="24"/>
              </w:rPr>
              <w:t>d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LB</w:t>
            </w:r>
            <w:r>
              <w:rPr>
                <w:rFonts w:eastAsia="ＭＳ 明朝" w:hint="eastAsia"/>
                <w:b/>
                <w:sz w:val="28"/>
                <w:szCs w:val="24"/>
              </w:rPr>
              <w:t>7</w:t>
            </w:r>
            <w:r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867C96">
              <w:rPr>
                <w:rFonts w:eastAsia="ＭＳ 明朝" w:hint="eastAsia"/>
                <w:b/>
                <w:sz w:val="28"/>
                <w:szCs w:val="24"/>
              </w:rPr>
              <w:t xml:space="preserve"> #196</w:t>
            </w:r>
            <w:bookmarkEnd w:id="3"/>
          </w:p>
        </w:tc>
      </w:tr>
      <w:tr w:rsidR="00997EAF" w:rsidRPr="00801432" w:rsidTr="005576CB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997EAF" w:rsidRPr="00305B21" w:rsidRDefault="00997EAF" w:rsidP="005576CB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>
              <w:rPr>
                <w:rFonts w:hint="eastAsia"/>
                <w:sz w:val="20"/>
                <w:szCs w:val="24"/>
                <w:lang w:eastAsia="ko-KR"/>
              </w:rPr>
              <w:t>0</w:t>
            </w:r>
            <w:r>
              <w:rPr>
                <w:rFonts w:eastAsia="ＭＳ 明朝" w:hint="eastAsia"/>
                <w:sz w:val="20"/>
                <w:szCs w:val="24"/>
              </w:rPr>
              <w:t>9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>
              <w:rPr>
                <w:rFonts w:eastAsia="ＭＳ 明朝" w:hint="eastAsia"/>
                <w:sz w:val="20"/>
                <w:szCs w:val="24"/>
              </w:rPr>
              <w:t>1</w:t>
            </w:r>
            <w:r w:rsidR="00C71FD4">
              <w:rPr>
                <w:rFonts w:eastAsia="ＭＳ 明朝" w:hint="eastAsia"/>
                <w:sz w:val="20"/>
                <w:szCs w:val="24"/>
              </w:rPr>
              <w:t>6</w:t>
            </w:r>
          </w:p>
        </w:tc>
      </w:tr>
      <w:tr w:rsidR="00997EAF" w:rsidRPr="00801432" w:rsidTr="005576CB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997EAF" w:rsidRPr="00801432" w:rsidRDefault="00997EAF" w:rsidP="005576CB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997EAF" w:rsidRPr="00801432" w:rsidTr="005576CB">
        <w:trPr>
          <w:trHeight w:val="231"/>
          <w:jc w:val="center"/>
        </w:trPr>
        <w:tc>
          <w:tcPr>
            <w:tcW w:w="1864" w:type="dxa"/>
            <w:vAlign w:val="center"/>
          </w:tcPr>
          <w:p w:rsidR="00997EAF" w:rsidRPr="00801432" w:rsidRDefault="00997EAF" w:rsidP="005576CB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997EAF" w:rsidRPr="00801432" w:rsidRDefault="00997EAF" w:rsidP="005576CB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997EAF" w:rsidRPr="00801432" w:rsidRDefault="00997EAF" w:rsidP="005576CB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997EAF" w:rsidRPr="00801432" w:rsidRDefault="00997EAF" w:rsidP="005576CB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997EAF" w:rsidRPr="00801432" w:rsidRDefault="00997EAF" w:rsidP="005576CB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Email</w:t>
            </w:r>
          </w:p>
        </w:tc>
      </w:tr>
      <w:tr w:rsidR="00997EAF" w:rsidRPr="00801432" w:rsidTr="005576CB">
        <w:trPr>
          <w:trHeight w:val="707"/>
          <w:jc w:val="center"/>
        </w:trPr>
        <w:tc>
          <w:tcPr>
            <w:tcW w:w="1864" w:type="dxa"/>
            <w:vAlign w:val="center"/>
          </w:tcPr>
          <w:p w:rsidR="00997EAF" w:rsidRPr="00305B21" w:rsidRDefault="00997EAF" w:rsidP="005576CB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 xml:space="preserve">Yoshikazu </w:t>
            </w:r>
            <w:proofErr w:type="spellStart"/>
            <w:r>
              <w:rPr>
                <w:rFonts w:eastAsia="ＭＳ 明朝" w:hint="eastAsia"/>
                <w:sz w:val="20"/>
                <w:szCs w:val="24"/>
              </w:rPr>
              <w:t>Hanatani</w:t>
            </w:r>
            <w:proofErr w:type="spellEnd"/>
          </w:p>
        </w:tc>
        <w:tc>
          <w:tcPr>
            <w:tcW w:w="1134" w:type="dxa"/>
            <w:vAlign w:val="center"/>
          </w:tcPr>
          <w:p w:rsidR="00997EAF" w:rsidRPr="00305B21" w:rsidRDefault="00997EAF" w:rsidP="005576CB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997EAF" w:rsidRPr="00801432" w:rsidRDefault="00997EAF" w:rsidP="005576CB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7EAF" w:rsidRPr="00801432" w:rsidRDefault="00997EAF" w:rsidP="005576CB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997EAF" w:rsidRPr="00305B21" w:rsidRDefault="00997EAF" w:rsidP="005576CB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yoshikazu.hanatani</w:t>
            </w:r>
            <w:proofErr w:type="spellEnd"/>
            <w:r>
              <w:rPr>
                <w:rFonts w:eastAsia="ＭＳ 明朝" w:hint="eastAsia"/>
              </w:rPr>
              <w:t>@ t</w:t>
            </w:r>
            <w:r>
              <w:rPr>
                <w:rFonts w:eastAsia="ＭＳ 明朝"/>
              </w:rPr>
              <w:t>oshiba</w:t>
            </w:r>
            <w:r>
              <w:rPr>
                <w:rFonts w:eastAsia="ＭＳ 明朝" w:hint="eastAsia"/>
              </w:rPr>
              <w:t>.co.jp</w:t>
            </w:r>
          </w:p>
        </w:tc>
      </w:tr>
    </w:tbl>
    <w:p w:rsidR="00997EAF" w:rsidRPr="00801432" w:rsidRDefault="00A54479" w:rsidP="00997EAF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4.95pt;margin-top:16.2pt;width:437.2pt;height:224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997EAF" w:rsidRPr="00B24C63" w:rsidRDefault="00997EAF" w:rsidP="00997EAF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997EAF" w:rsidRPr="00B24C63" w:rsidRDefault="00997EAF" w:rsidP="00997EAF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>
                    <w:rPr>
                      <w:lang w:eastAsia="ko-KR"/>
                    </w:rPr>
                    <w:t>802.21</w:t>
                  </w:r>
                  <w:r>
                    <w:rPr>
                      <w:rFonts w:eastAsia="ＭＳ 明朝" w:hint="eastAsia"/>
                    </w:rPr>
                    <w:t>d</w:t>
                  </w:r>
                  <w:r w:rsidRPr="00BD0194">
                    <w:rPr>
                      <w:lang w:eastAsia="ko-KR"/>
                    </w:rPr>
                    <w:t xml:space="preserve"> ballot </w:t>
                  </w:r>
                  <w:r>
                    <w:rPr>
                      <w:rFonts w:eastAsia="ＭＳ 明朝" w:hint="eastAsia"/>
                    </w:rPr>
                    <w:t>7</w:t>
                  </w:r>
                  <w:r w:rsidRPr="00BD0194">
                    <w:rPr>
                      <w:lang w:eastAsia="ko-KR"/>
                    </w:rPr>
                    <w:t xml:space="preserve"> </w:t>
                  </w:r>
                  <w:proofErr w:type="gramStart"/>
                  <w:r w:rsidRPr="00BD0194">
                    <w:rPr>
                      <w:lang w:eastAsia="ko-KR"/>
                    </w:rPr>
                    <w:t>comment</w:t>
                  </w:r>
                  <w:proofErr w:type="gramEnd"/>
                  <w:r>
                    <w:rPr>
                      <w:rFonts w:eastAsia="ＭＳ 明朝" w:hint="eastAsia"/>
                    </w:rPr>
                    <w:t xml:space="preserve"> #196 about a relation between a group key in Annex P and a master group key in Section 9.4.5. </w:t>
                  </w:r>
                </w:p>
              </w:txbxContent>
            </v:textbox>
          </v:shape>
        </w:pict>
      </w:r>
    </w:p>
    <w:p w:rsidR="00997EAF" w:rsidRPr="00801432" w:rsidRDefault="00997EAF" w:rsidP="00997EAF">
      <w:pPr>
        <w:spacing w:after="200"/>
        <w:jc w:val="both"/>
        <w:rPr>
          <w:sz w:val="22"/>
          <w:szCs w:val="24"/>
          <w:lang w:eastAsia="en-US"/>
        </w:rPr>
      </w:pPr>
    </w:p>
    <w:p w:rsidR="00997EAF" w:rsidRPr="00801432" w:rsidRDefault="00997EAF" w:rsidP="00997EAF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67C96" w:rsidRDefault="00997EAF" w:rsidP="00997EAF">
      <w:pPr>
        <w:pStyle w:val="1"/>
        <w:pageBreakBefore/>
        <w:numPr>
          <w:ilvl w:val="0"/>
          <w:numId w:val="0"/>
        </w:numPr>
        <w:rPr>
          <w:rFonts w:eastAsia="ＭＳ 明朝"/>
          <w:sz w:val="28"/>
          <w:szCs w:val="24"/>
        </w:rPr>
      </w:pPr>
      <w:r w:rsidRPr="00801432">
        <w:rPr>
          <w:rFonts w:hint="eastAsia"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sz w:val="28"/>
          <w:szCs w:val="24"/>
          <w:lang w:eastAsia="ko-KR"/>
        </w:rPr>
        <w:t>802.21</w:t>
      </w:r>
      <w:r>
        <w:rPr>
          <w:rFonts w:eastAsia="ＭＳ 明朝" w:hint="eastAsia"/>
          <w:sz w:val="28"/>
          <w:szCs w:val="24"/>
        </w:rPr>
        <w:t>d</w:t>
      </w:r>
      <w:r w:rsidRPr="00801432">
        <w:rPr>
          <w:sz w:val="28"/>
          <w:szCs w:val="24"/>
          <w:lang w:eastAsia="ko-KR"/>
        </w:rPr>
        <w:t xml:space="preserve"> LB</w:t>
      </w:r>
      <w:r>
        <w:rPr>
          <w:rFonts w:eastAsia="ＭＳ 明朝" w:hint="eastAsia"/>
          <w:sz w:val="28"/>
          <w:szCs w:val="24"/>
        </w:rPr>
        <w:t>7</w:t>
      </w:r>
      <w:r>
        <w:rPr>
          <w:sz w:val="28"/>
          <w:szCs w:val="24"/>
          <w:lang w:eastAsia="ko-KR"/>
        </w:rPr>
        <w:t xml:space="preserve"> comment</w:t>
      </w:r>
      <w:r>
        <w:rPr>
          <w:rFonts w:eastAsia="ＭＳ 明朝" w:hint="eastAsia"/>
          <w:sz w:val="28"/>
          <w:szCs w:val="24"/>
        </w:rPr>
        <w:t xml:space="preserve"> #</w:t>
      </w:r>
      <w:r w:rsidR="006270B8">
        <w:rPr>
          <w:rFonts w:eastAsia="ＭＳ 明朝" w:hint="eastAsia"/>
          <w:sz w:val="28"/>
          <w:szCs w:val="24"/>
        </w:rPr>
        <w:t>196</w:t>
      </w:r>
    </w:p>
    <w:p w:rsidR="007F0BA7" w:rsidRDefault="00997EAF" w:rsidP="00997EAF">
      <w:pPr>
        <w:pStyle w:val="1"/>
        <w:pageBreakBefore/>
        <w:numPr>
          <w:ilvl w:val="0"/>
          <w:numId w:val="0"/>
        </w:numPr>
      </w:pPr>
      <w:r>
        <w:rPr>
          <w:rFonts w:eastAsia="ＭＳ 明朝" w:hint="eastAsia"/>
        </w:rPr>
        <w:lastRenderedPageBreak/>
        <w:t xml:space="preserve">Annex </w:t>
      </w:r>
      <w:proofErr w:type="gramStart"/>
      <w:r>
        <w:rPr>
          <w:rFonts w:eastAsia="ＭＳ 明朝" w:hint="eastAsia"/>
        </w:rPr>
        <w:t>U</w:t>
      </w:r>
      <w:proofErr w:type="gramEnd"/>
      <w:del w:id="4" w:author="hana" w:date="2013-09-14T07:31:00Z">
        <w:r w:rsidR="007F0BA7" w:rsidDel="007274D2">
          <w:rPr>
            <w:lang w:eastAsia="en-US"/>
          </w:rPr>
          <w:br/>
        </w:r>
      </w:del>
      <w:r w:rsidR="007F0BA7" w:rsidRPr="00C933A1">
        <w:rPr>
          <w:b w:val="0"/>
          <w:lang w:eastAsia="en-US"/>
        </w:rPr>
        <w:t>(informative)</w:t>
      </w:r>
      <w:r w:rsidR="007F0BA7" w:rsidRPr="00C933A1">
        <w:rPr>
          <w:b w:val="0"/>
          <w:lang w:eastAsia="en-US"/>
        </w:rPr>
        <w:br/>
      </w:r>
      <w:r w:rsidR="007F0BA7" w:rsidRPr="00DB2931">
        <w:t>GKB toy example</w:t>
      </w:r>
    </w:p>
    <w:p w:rsidR="007F0BA7" w:rsidRDefault="007F0BA7" w:rsidP="007F0BA7">
      <w:pPr>
        <w:keepNext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eastAsia="en-US"/>
        </w:rPr>
      </w:pPr>
      <w:r>
        <w:rPr>
          <w:rFonts w:ascii="TimesNewRomanPSMT" w:hAnsi="TimesNewRomanPSMT" w:cs="TimesNewRomanPSMT"/>
          <w:sz w:val="20"/>
        </w:rPr>
        <w:t>An example is introduced to explain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the basic principle of GKB</w:t>
      </w:r>
      <w:r>
        <w:rPr>
          <w:rFonts w:ascii="TimesNewRomanPSMT" w:hAnsi="TimesNewRomanPSMT" w:cs="TimesNewRomanPSMT"/>
          <w:sz w:val="20"/>
        </w:rPr>
        <w:t xml:space="preserve"> and how to make a GKB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. Consider a binary tree of </w:t>
      </w:r>
      <w:r>
        <w:rPr>
          <w:rFonts w:ascii="TimesNewRomanPSMT" w:hAnsi="TimesNewRomanPSMT" w:cs="TimesNewRomanPSMT"/>
          <w:sz w:val="20"/>
        </w:rPr>
        <w:t>Depth</w:t>
      </w:r>
      <w:r>
        <w:rPr>
          <w:rFonts w:ascii="TimesNewRomanPSMT" w:hAnsi="TimesNewRomanPSMT" w:cs="TimesNewRomanPSMT"/>
          <w:sz w:val="20"/>
          <w:lang w:eastAsia="en-US"/>
        </w:rPr>
        <w:t xml:space="preserve"> </w:t>
      </w:r>
      <w:r>
        <w:rPr>
          <w:rFonts w:ascii="TimesNewRomanPSMT" w:hAnsi="TimesNewRomanPSMT" w:cs="TimesNewRomanPSMT"/>
          <w:sz w:val="20"/>
        </w:rPr>
        <w:t>4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. </w:t>
      </w:r>
      <w:r>
        <w:rPr>
          <w:rFonts w:ascii="TimesNewRomanPSMT" w:hAnsi="TimesNewRomanPSMT" w:cs="TimesNewRomanPSMT"/>
          <w:sz w:val="20"/>
        </w:rPr>
        <w:t>T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he nodes </w:t>
      </w:r>
      <w:r>
        <w:rPr>
          <w:rFonts w:ascii="TimesNewRomanPSMT" w:hAnsi="TimesNewRomanPSMT" w:cs="TimesNewRomanPSMT"/>
          <w:sz w:val="20"/>
        </w:rPr>
        <w:t xml:space="preserve">other than the root node </w:t>
      </w:r>
      <w:r w:rsidRPr="004127FB">
        <w:rPr>
          <w:rFonts w:ascii="TimesNewRomanPSMT" w:hAnsi="TimesNewRomanPSMT" w:cs="TimesNewRomanPSMT"/>
          <w:sz w:val="20"/>
          <w:lang w:eastAsia="en-US"/>
        </w:rPr>
        <w:t>are labeled ‘0</w:t>
      </w:r>
      <w:r>
        <w:rPr>
          <w:rFonts w:ascii="TimesNewRomanPSMT" w:hAnsi="TimesNewRomanPSMT" w:cs="TimesNewRomanPSMT"/>
          <w:sz w:val="20"/>
          <w:lang w:eastAsia="en-US"/>
        </w:rPr>
        <w:t>’, ‘</w:t>
      </w:r>
      <w:r>
        <w:rPr>
          <w:rFonts w:ascii="TimesNewRomanPSMT" w:hAnsi="TimesNewRomanPSMT" w:cs="TimesNewRomanPSMT"/>
          <w:sz w:val="20"/>
        </w:rPr>
        <w:t>1</w:t>
      </w:r>
      <w:r w:rsidRPr="004127FB">
        <w:rPr>
          <w:rFonts w:ascii="TimesNewRomanPSMT" w:hAnsi="TimesNewRomanPSMT" w:cs="TimesNewRomanPSMT"/>
          <w:sz w:val="20"/>
          <w:lang w:eastAsia="en-US"/>
        </w:rPr>
        <w:t>’, ‘0</w:t>
      </w:r>
      <w:r>
        <w:rPr>
          <w:rFonts w:ascii="TimesNewRomanPSMT" w:hAnsi="TimesNewRomanPSMT" w:cs="TimesNewRomanPSMT"/>
          <w:sz w:val="20"/>
        </w:rPr>
        <w:t>0</w:t>
      </w:r>
      <w:r>
        <w:rPr>
          <w:rFonts w:ascii="TimesNewRomanPSMT" w:hAnsi="TimesNewRomanPSMT" w:cs="TimesNewRomanPSMT"/>
          <w:sz w:val="20"/>
          <w:lang w:eastAsia="en-US"/>
        </w:rPr>
        <w:t>’, ‘01’, ‘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10’, </w:t>
      </w:r>
      <w:r>
        <w:rPr>
          <w:rFonts w:ascii="TimesNewRomanPSMT" w:hAnsi="TimesNewRomanPSMT" w:cs="TimesNewRomanPSMT"/>
          <w:sz w:val="20"/>
        </w:rPr>
        <w:t xml:space="preserve">‘11’, </w:t>
      </w:r>
      <w:r w:rsidRPr="004127FB">
        <w:rPr>
          <w:rFonts w:ascii="TimesNewRomanPSMT" w:hAnsi="TimesNewRomanPSMT" w:cs="TimesNewRomanPSMT"/>
          <w:sz w:val="20"/>
          <w:lang w:eastAsia="en-US"/>
        </w:rPr>
        <w:t>…, ‘0</w:t>
      </w:r>
      <w:r>
        <w:rPr>
          <w:rFonts w:ascii="TimesNewRomanPSMT" w:hAnsi="TimesNewRomanPSMT" w:cs="TimesNewRomanPSMT"/>
          <w:sz w:val="20"/>
        </w:rPr>
        <w:t>00</w:t>
      </w:r>
      <w:r w:rsidRPr="004127FB">
        <w:rPr>
          <w:rFonts w:ascii="TimesNewRomanPSMT" w:hAnsi="TimesNewRomanPSMT" w:cs="TimesNewRomanPSMT"/>
          <w:sz w:val="20"/>
          <w:lang w:eastAsia="en-US"/>
        </w:rPr>
        <w:t>0’, ‘</w:t>
      </w:r>
      <w:r>
        <w:rPr>
          <w:rFonts w:ascii="TimesNewRomanPSMT" w:hAnsi="TimesNewRomanPSMT" w:cs="TimesNewRomanPSMT"/>
          <w:sz w:val="20"/>
        </w:rPr>
        <w:t>1</w:t>
      </w:r>
      <w:r w:rsidRPr="004127FB">
        <w:rPr>
          <w:rFonts w:ascii="TimesNewRomanPSMT" w:hAnsi="TimesNewRomanPSMT" w:cs="TimesNewRomanPSMT"/>
          <w:sz w:val="20"/>
          <w:lang w:eastAsia="en-US"/>
        </w:rPr>
        <w:t>111’, up to down and left to right. (See</w:t>
      </w:r>
      <w:r>
        <w:rPr>
          <w:rFonts w:ascii="TimesNewRomanPSMT" w:hAnsi="TimesNewRomanPSMT" w:cs="TimesNewRomanPSMT"/>
          <w:sz w:val="20"/>
        </w:rPr>
        <w:t xml:space="preserve"> Figure U.1).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</w:t>
      </w:r>
    </w:p>
    <w:p w:rsidR="007F0BA7" w:rsidRDefault="007F0BA7" w:rsidP="007F0BA7">
      <w:pPr>
        <w:keepNext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The label is </w:t>
      </w:r>
      <w:r>
        <w:rPr>
          <w:rFonts w:ascii="TimesNewRomanPSMT" w:hAnsi="TimesNewRomanPSMT" w:cs="TimesNewRomanPSMT"/>
          <w:sz w:val="20"/>
          <w:lang w:eastAsia="en-US"/>
        </w:rPr>
        <w:t xml:space="preserve">sometimes called </w:t>
      </w:r>
      <w:r>
        <w:rPr>
          <w:rFonts w:ascii="TimesNewRomanPSMT" w:hAnsi="TimesNewRomanPSMT" w:cs="TimesNewRomanPSMT"/>
          <w:sz w:val="20"/>
        </w:rPr>
        <w:t>Node Index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. </w:t>
      </w:r>
      <w:r>
        <w:rPr>
          <w:rFonts w:ascii="TimesNewRomanPSMT" w:hAnsi="TimesNewRomanPSMT" w:cs="TimesNewRomanPSMT"/>
          <w:sz w:val="20"/>
        </w:rPr>
        <w:t xml:space="preserve">A Node Index assigned to a leaf is especially called Leaf Number. </w:t>
      </w:r>
      <w:r w:rsidRPr="004127FB">
        <w:rPr>
          <w:rFonts w:ascii="TimesNewRomanPSMT" w:hAnsi="TimesNewRomanPSMT" w:cs="TimesNewRomanPSMT"/>
          <w:sz w:val="20"/>
          <w:lang w:eastAsia="en-US"/>
        </w:rPr>
        <w:t>Each node</w:t>
      </w:r>
      <w:r>
        <w:rPr>
          <w:rFonts w:ascii="TimesNewRomanPSMT" w:hAnsi="TimesNewRomanPSMT" w:cs="TimesNewRomanPSMT"/>
          <w:sz w:val="20"/>
          <w:lang w:eastAsia="en-US"/>
        </w:rPr>
        <w:t xml:space="preserve"> is assigned </w:t>
      </w:r>
      <w:r w:rsidRPr="004127FB">
        <w:rPr>
          <w:rFonts w:ascii="TimesNewRomanPSMT" w:hAnsi="TimesNewRomanPSMT" w:cs="TimesNewRomanPSMT"/>
          <w:sz w:val="20"/>
          <w:lang w:eastAsia="en-US"/>
        </w:rPr>
        <w:t>a key: k(0), k(00), k(01), …, k(0</w:t>
      </w:r>
      <w:r>
        <w:rPr>
          <w:rFonts w:ascii="TimesNewRomanPSMT" w:hAnsi="TimesNewRomanPSMT" w:cs="TimesNewRomanPSMT"/>
          <w:sz w:val="20"/>
        </w:rPr>
        <w:t>00</w:t>
      </w:r>
      <w:r w:rsidRPr="004127FB">
        <w:rPr>
          <w:rFonts w:ascii="TimesNewRomanPSMT" w:hAnsi="TimesNewRomanPSMT" w:cs="TimesNewRomanPSMT"/>
          <w:sz w:val="20"/>
          <w:lang w:eastAsia="en-US"/>
        </w:rPr>
        <w:t>0), k(0</w:t>
      </w:r>
      <w:r>
        <w:rPr>
          <w:rFonts w:ascii="TimesNewRomanPSMT" w:hAnsi="TimesNewRomanPSMT" w:cs="TimesNewRomanPSMT"/>
          <w:sz w:val="20"/>
        </w:rPr>
        <w:t>00</w:t>
      </w:r>
      <w:r w:rsidRPr="004127FB">
        <w:rPr>
          <w:rFonts w:ascii="TimesNewRomanPSMT" w:hAnsi="TimesNewRomanPSMT" w:cs="TimesNewRomanPSMT"/>
          <w:sz w:val="20"/>
          <w:lang w:eastAsia="en-US"/>
        </w:rPr>
        <w:t>1)</w:t>
      </w:r>
      <w:r>
        <w:rPr>
          <w:rFonts w:ascii="TimesNewRomanPSMT" w:hAnsi="TimesNewRomanPSMT" w:cs="TimesNewRomanPSMT"/>
          <w:sz w:val="20"/>
        </w:rPr>
        <w:t>, …, k(1110), k(1111)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. Let the keys be called Node Keys. An MN is associated </w:t>
      </w:r>
      <w:r>
        <w:rPr>
          <w:rFonts w:ascii="TimesNewRomanPSMT" w:hAnsi="TimesNewRomanPSMT" w:cs="TimesNewRomanPSMT"/>
          <w:sz w:val="20"/>
        </w:rPr>
        <w:t>with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a unique leaf. Thus, </w:t>
      </w:r>
      <w:r>
        <w:rPr>
          <w:rFonts w:ascii="TimesNewRomanPSMT" w:hAnsi="TimesNewRomanPSMT" w:cs="TimesNewRomanPSMT"/>
          <w:sz w:val="20"/>
        </w:rPr>
        <w:t>sixteen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MNs are associated </w:t>
      </w:r>
      <w:r>
        <w:rPr>
          <w:rFonts w:ascii="TimesNewRomanPSMT" w:hAnsi="TimesNewRomanPSMT" w:cs="TimesNewRomanPSMT"/>
          <w:sz w:val="20"/>
        </w:rPr>
        <w:t>with</w:t>
      </w:r>
      <w:r>
        <w:rPr>
          <w:rFonts w:ascii="TimesNewRomanPSMT" w:hAnsi="TimesNewRomanPSMT" w:cs="TimesNewRomanPSMT"/>
          <w:sz w:val="20"/>
          <w:lang w:eastAsia="en-US"/>
        </w:rPr>
        <w:t xml:space="preserve"> the leaves of the tree: </w:t>
      </w:r>
      <w:r>
        <w:rPr>
          <w:rFonts w:ascii="TimesNewRomanPSMT" w:hAnsi="TimesNewRomanPSMT" w:cs="TimesNewRomanPSMT"/>
          <w:sz w:val="20"/>
        </w:rPr>
        <w:t>Call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them ‘MN0’, </w:t>
      </w:r>
      <w:proofErr w:type="gramStart"/>
      <w:r w:rsidRPr="004127FB">
        <w:rPr>
          <w:rFonts w:ascii="TimesNewRomanPSMT" w:hAnsi="TimesNewRomanPSMT" w:cs="TimesNewRomanPSMT"/>
          <w:sz w:val="20"/>
          <w:lang w:eastAsia="en-US"/>
        </w:rPr>
        <w:t>‘MN1’, …,</w:t>
      </w:r>
      <w:proofErr w:type="gramEnd"/>
      <w:r w:rsidRPr="004127FB">
        <w:rPr>
          <w:rFonts w:ascii="TimesNewRomanPSMT" w:hAnsi="TimesNewRomanPSMT" w:cs="TimesNewRomanPSMT"/>
          <w:sz w:val="20"/>
          <w:lang w:eastAsia="en-US"/>
        </w:rPr>
        <w:t xml:space="preserve"> ‘MN</w:t>
      </w:r>
      <w:r>
        <w:rPr>
          <w:rFonts w:ascii="TimesNewRomanPSMT" w:hAnsi="TimesNewRomanPSMT" w:cs="TimesNewRomanPSMT"/>
          <w:sz w:val="20"/>
        </w:rPr>
        <w:t>15</w:t>
      </w:r>
      <w:r w:rsidRPr="004127FB">
        <w:rPr>
          <w:rFonts w:ascii="TimesNewRomanPSMT" w:hAnsi="TimesNewRomanPSMT" w:cs="TimesNewRomanPSMT"/>
          <w:sz w:val="20"/>
          <w:lang w:eastAsia="en-US"/>
        </w:rPr>
        <w:t>’, left to right. Ea</w:t>
      </w:r>
      <w:r>
        <w:rPr>
          <w:rFonts w:ascii="TimesNewRomanPSMT" w:hAnsi="TimesNewRomanPSMT" w:cs="TimesNewRomanPSMT"/>
          <w:sz w:val="20"/>
          <w:lang w:eastAsia="en-US"/>
        </w:rPr>
        <w:t>ch MN is assigned a set of pairs of a Node Index and a Node Key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, </w:t>
      </w:r>
      <w:r>
        <w:rPr>
          <w:rFonts w:ascii="TimesNewRomanPSMT" w:hAnsi="TimesNewRomanPSMT" w:cs="TimesNewRomanPSMT"/>
          <w:sz w:val="20"/>
          <w:lang w:eastAsia="en-US"/>
        </w:rPr>
        <w:t>which is called Device Key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: An MN is assigned the </w:t>
      </w:r>
      <w:r>
        <w:rPr>
          <w:rFonts w:ascii="TimesNewRomanPSMT" w:hAnsi="TimesNewRomanPSMT" w:cs="TimesNewRomanPSMT"/>
          <w:sz w:val="20"/>
        </w:rPr>
        <w:t>pairs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along the path that is desc</w:t>
      </w:r>
      <w:r>
        <w:rPr>
          <w:rFonts w:ascii="TimesNewRomanPSMT" w:hAnsi="TimesNewRomanPSMT" w:cs="TimesNewRomanPSMT"/>
          <w:sz w:val="20"/>
          <w:lang w:eastAsia="en-US"/>
        </w:rPr>
        <w:t xml:space="preserve">ending from the root to the </w:t>
      </w:r>
      <w:r>
        <w:rPr>
          <w:rFonts w:ascii="TimesNewRomanPSMT" w:hAnsi="TimesNewRomanPSMT" w:cs="TimesNewRomanPSMT"/>
          <w:sz w:val="20"/>
        </w:rPr>
        <w:t>leaf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associated with the MN. For instance, MN3 is assig</w:t>
      </w:r>
      <w:r>
        <w:rPr>
          <w:rFonts w:ascii="TimesNewRomanPSMT" w:hAnsi="TimesNewRomanPSMT" w:cs="TimesNewRomanPSMT"/>
          <w:sz w:val="20"/>
          <w:lang w:eastAsia="en-US"/>
        </w:rPr>
        <w:t>ned the following Device Key</w:t>
      </w:r>
      <w:r w:rsidRPr="004127FB">
        <w:rPr>
          <w:rFonts w:ascii="TimesNewRomanPSMT" w:hAnsi="TimesNewRomanPSMT" w:cs="TimesNewRomanPSMT"/>
          <w:sz w:val="20"/>
          <w:lang w:eastAsia="en-US"/>
        </w:rPr>
        <w:t>: {</w:t>
      </w:r>
      <w:r>
        <w:rPr>
          <w:rFonts w:ascii="TimesNewRomanPSMT" w:hAnsi="TimesNewRomanPSMT" w:cs="TimesNewRomanPSMT"/>
          <w:sz w:val="20"/>
        </w:rPr>
        <w:t xml:space="preserve">(0, </w:t>
      </w:r>
      <w:proofErr w:type="gramStart"/>
      <w:r w:rsidRPr="004127FB">
        <w:rPr>
          <w:rFonts w:ascii="TimesNewRomanPSMT" w:hAnsi="TimesNewRomanPSMT" w:cs="TimesNewRomanPSMT"/>
          <w:sz w:val="20"/>
          <w:lang w:eastAsia="en-US"/>
        </w:rPr>
        <w:t>k(</w:t>
      </w:r>
      <w:proofErr w:type="gramEnd"/>
      <w:r w:rsidRPr="004127FB">
        <w:rPr>
          <w:rFonts w:ascii="TimesNewRomanPSMT" w:hAnsi="TimesNewRomanPSMT" w:cs="TimesNewRomanPSMT"/>
          <w:sz w:val="20"/>
          <w:lang w:eastAsia="en-US"/>
        </w:rPr>
        <w:t>0)</w:t>
      </w:r>
      <w:r>
        <w:rPr>
          <w:rFonts w:ascii="TimesNewRomanPSMT" w:hAnsi="TimesNewRomanPSMT" w:cs="TimesNewRomanPSMT"/>
          <w:sz w:val="20"/>
        </w:rPr>
        <w:t>)</w:t>
      </w:r>
      <w:r w:rsidRPr="004127FB">
        <w:rPr>
          <w:rFonts w:ascii="TimesNewRomanPSMT" w:hAnsi="TimesNewRomanPSMT" w:cs="TimesNewRomanPSMT"/>
          <w:sz w:val="20"/>
          <w:lang w:eastAsia="en-US"/>
        </w:rPr>
        <w:t>,</w:t>
      </w:r>
      <w:r>
        <w:rPr>
          <w:rFonts w:ascii="TimesNewRomanPSMT" w:hAnsi="TimesNewRomanPSMT" w:cs="TimesNewRomanPSMT"/>
          <w:sz w:val="20"/>
        </w:rPr>
        <w:t xml:space="preserve"> (00, </w:t>
      </w:r>
      <w:r w:rsidRPr="004127FB">
        <w:rPr>
          <w:rFonts w:ascii="TimesNewRomanPSMT" w:hAnsi="TimesNewRomanPSMT" w:cs="TimesNewRomanPSMT"/>
          <w:sz w:val="20"/>
          <w:lang w:eastAsia="en-US"/>
        </w:rPr>
        <w:t>k(00)</w:t>
      </w:r>
      <w:r>
        <w:rPr>
          <w:rFonts w:ascii="TimesNewRomanPSMT" w:hAnsi="TimesNewRomanPSMT" w:cs="TimesNewRomanPSMT"/>
          <w:sz w:val="20"/>
        </w:rPr>
        <w:t>)</w:t>
      </w:r>
      <w:r w:rsidRPr="004127FB">
        <w:rPr>
          <w:rFonts w:ascii="TimesNewRomanPSMT" w:hAnsi="TimesNewRomanPSMT" w:cs="TimesNewRomanPSMT"/>
          <w:sz w:val="20"/>
          <w:lang w:eastAsia="en-US"/>
        </w:rPr>
        <w:t>,</w:t>
      </w:r>
      <w:r>
        <w:rPr>
          <w:rFonts w:ascii="TimesNewRomanPSMT" w:hAnsi="TimesNewRomanPSMT" w:cs="TimesNewRomanPSMT"/>
          <w:sz w:val="20"/>
        </w:rPr>
        <w:t xml:space="preserve"> (001, </w:t>
      </w:r>
      <w:r w:rsidRPr="004127FB">
        <w:rPr>
          <w:rFonts w:ascii="TimesNewRomanPSMT" w:hAnsi="TimesNewRomanPSMT" w:cs="TimesNewRomanPSMT"/>
          <w:sz w:val="20"/>
          <w:lang w:eastAsia="en-US"/>
        </w:rPr>
        <w:t>k(001)</w:t>
      </w:r>
      <w:r>
        <w:rPr>
          <w:rFonts w:ascii="TimesNewRomanPSMT" w:hAnsi="TimesNewRomanPSMT" w:cs="TimesNewRomanPSMT"/>
          <w:sz w:val="20"/>
        </w:rPr>
        <w:t>)</w:t>
      </w:r>
      <w:r w:rsidRPr="004127FB">
        <w:rPr>
          <w:rFonts w:ascii="TimesNewRomanPSMT" w:hAnsi="TimesNewRomanPSMT" w:cs="TimesNewRomanPSMT"/>
          <w:sz w:val="20"/>
          <w:lang w:eastAsia="en-US"/>
        </w:rPr>
        <w:t>,</w:t>
      </w:r>
      <w:r>
        <w:rPr>
          <w:rFonts w:ascii="TimesNewRomanPSMT" w:hAnsi="TimesNewRomanPSMT" w:cs="TimesNewRomanPSMT"/>
          <w:sz w:val="20"/>
        </w:rPr>
        <w:t xml:space="preserve"> (0011, </w:t>
      </w:r>
      <w:r>
        <w:rPr>
          <w:rFonts w:ascii="TimesNewRomanPSMT" w:hAnsi="TimesNewRomanPSMT" w:cs="TimesNewRomanPSMT"/>
          <w:sz w:val="20"/>
          <w:lang w:eastAsia="en-US"/>
        </w:rPr>
        <w:t>k(0011)</w:t>
      </w:r>
      <w:r>
        <w:rPr>
          <w:rFonts w:ascii="TimesNewRomanPSMT" w:hAnsi="TimesNewRomanPSMT" w:cs="TimesNewRomanPSMT"/>
          <w:sz w:val="20"/>
        </w:rPr>
        <w:t>)</w:t>
      </w:r>
      <w:r>
        <w:rPr>
          <w:rFonts w:ascii="TimesNewRomanPSMT" w:hAnsi="TimesNewRomanPSMT" w:cs="TimesNewRomanPSMT"/>
          <w:sz w:val="20"/>
          <w:lang w:eastAsia="en-US"/>
        </w:rPr>
        <w:t>}.</w:t>
      </w:r>
    </w:p>
    <w:p w:rsidR="007F0BA7" w:rsidRPr="004127FB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</w:p>
    <w:p w:rsidR="007F0BA7" w:rsidRDefault="007F0BA7" w:rsidP="007F0BA7">
      <w:pPr>
        <w:keepNext/>
        <w:autoSpaceDE w:val="0"/>
        <w:autoSpaceDN w:val="0"/>
        <w:adjustRightInd w:val="0"/>
        <w:jc w:val="both"/>
        <w:rPr>
          <w:ins w:id="5" w:author="hana" w:date="2013-09-15T02:05:00Z"/>
          <w:rFonts w:ascii="TimesNewRomanPSMT" w:eastAsia="ＭＳ 明朝" w:hAnsi="TimesNewRomanPSMT" w:cs="TimesNewRomanPSMT"/>
          <w:sz w:val="20"/>
        </w:rPr>
      </w:pPr>
      <w:del w:id="6" w:author="hana" w:date="2013-09-15T02:08:00Z">
        <w:r w:rsidDel="00867C96">
          <w:rPr>
            <w:rFonts w:ascii="TimesNewRomanPSMT" w:hAnsi="TimesNewRomanPSMT" w:cs="TimesNewRomanPSMT"/>
            <w:sz w:val="20"/>
          </w:rPr>
          <w:object w:dxaOrig="7187" w:dyaOrig="54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9.05pt;height:247.35pt" o:ole="">
              <v:imagedata r:id="rId10" o:title="" croptop="6874f" cropbottom="6874f" cropleft="2581f" cropright="2581f"/>
            </v:shape>
            <o:OLEObject Type="Embed" ProgID="PowerPoint.Show.12" ShapeID="_x0000_i1025" DrawAspect="Content" ObjectID="_1440836537" r:id="rId11"/>
          </w:object>
        </w:r>
      </w:del>
      <w:bookmarkStart w:id="7" w:name="_Ref355776030"/>
    </w:p>
    <w:p w:rsidR="00867C96" w:rsidRDefault="00867C96" w:rsidP="007F0BA7">
      <w:pPr>
        <w:keepNext/>
        <w:autoSpaceDE w:val="0"/>
        <w:autoSpaceDN w:val="0"/>
        <w:adjustRightInd w:val="0"/>
        <w:jc w:val="both"/>
        <w:rPr>
          <w:ins w:id="8" w:author="hana" w:date="2013-09-15T02:05:00Z"/>
          <w:rFonts w:ascii="TimesNewRomanPSMT" w:eastAsia="ＭＳ 明朝" w:hAnsi="TimesNewRomanPSMT" w:cs="TimesNewRomanPSMT"/>
          <w:sz w:val="20"/>
        </w:rPr>
      </w:pPr>
    </w:p>
    <w:p w:rsidR="00867C96" w:rsidRPr="00867C96" w:rsidDel="00867C96" w:rsidRDefault="00867C96" w:rsidP="007F0BA7">
      <w:pPr>
        <w:keepNext/>
        <w:autoSpaceDE w:val="0"/>
        <w:autoSpaceDN w:val="0"/>
        <w:adjustRightInd w:val="0"/>
        <w:jc w:val="both"/>
        <w:rPr>
          <w:del w:id="9" w:author="hana" w:date="2013-09-15T02:08:00Z"/>
          <w:rFonts w:ascii="TimesNewRomanPSMT" w:eastAsia="ＭＳ 明朝" w:hAnsi="TimesNewRomanPSMT" w:cs="TimesNewRomanPSMT"/>
          <w:sz w:val="20"/>
        </w:rPr>
      </w:pPr>
      <w:ins w:id="10" w:author="hana" w:date="2013-09-15T02:08:00Z">
        <w:r>
          <w:rPr>
            <w:rFonts w:ascii="TimesNewRomanPSMT" w:eastAsia="ＭＳ 明朝" w:hAnsi="TimesNewRomanPSMT" w:cs="TimesNewRomanPSMT"/>
            <w:sz w:val="20"/>
          </w:rPr>
          <w:object w:dxaOrig="7188" w:dyaOrig="5407">
            <v:shape id="_x0000_i1026" type="#_x0000_t75" style="width:389.05pt;height:292.65pt" o:ole="">
              <v:imagedata r:id="rId12" o:title=""/>
            </v:shape>
            <o:OLEObject Type="Embed" ProgID="PowerPoint.Slide.12" ShapeID="_x0000_i1026" DrawAspect="Content" ObjectID="_1440836538" r:id="rId13"/>
          </w:object>
        </w:r>
      </w:ins>
    </w:p>
    <w:p w:rsidR="007F0BA7" w:rsidRDefault="007F0BA7" w:rsidP="007F0BA7">
      <w:pPr>
        <w:pStyle w:val="ac"/>
        <w:outlineLvl w:val="0"/>
      </w:pPr>
      <w:r>
        <w:t xml:space="preserve">Figure </w:t>
      </w:r>
      <w:fldSimple w:instr=" STYLEREF 1 \s ">
        <w:r>
          <w:rPr>
            <w:noProof/>
          </w:rPr>
          <w:t>U</w:t>
        </w:r>
      </w:fldSimple>
      <w:r>
        <w:t>.</w:t>
      </w:r>
      <w:fldSimple w:instr=" SEQ Figure \* ARABIC \s 1 ">
        <w:r>
          <w:rPr>
            <w:noProof/>
          </w:rPr>
          <w:t>1</w:t>
        </w:r>
      </w:fldSimple>
      <w:r>
        <w:t>—</w:t>
      </w:r>
      <w:commentRangeStart w:id="11"/>
      <w:r w:rsidRPr="00D60B14">
        <w:t xml:space="preserve"> </w:t>
      </w:r>
      <w:proofErr w:type="gramStart"/>
      <w:r>
        <w:t>An</w:t>
      </w:r>
      <w:proofErr w:type="gramEnd"/>
      <w:r>
        <w:t xml:space="preserve"> Example Tree</w:t>
      </w:r>
      <w:commentRangeEnd w:id="11"/>
      <w:r w:rsidR="00867C96">
        <w:rPr>
          <w:rStyle w:val="af7"/>
          <w:rFonts w:ascii="Times New Roman" w:eastAsiaTheme="minorEastAsia" w:hAnsi="Times New Roman"/>
          <w:b w:val="0"/>
          <w:lang w:eastAsia="en-US"/>
        </w:rPr>
        <w:commentReference w:id="11"/>
      </w:r>
    </w:p>
    <w:bookmarkEnd w:id="7"/>
    <w:p w:rsidR="007F0BA7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</w:p>
    <w:p w:rsidR="007A6F66" w:rsidRPr="007A6F66" w:rsidRDefault="007F0BA7" w:rsidP="007F0BA7">
      <w:pPr>
        <w:autoSpaceDE w:val="0"/>
        <w:autoSpaceDN w:val="0"/>
        <w:adjustRightInd w:val="0"/>
        <w:jc w:val="both"/>
        <w:rPr>
          <w:ins w:id="12" w:author="hana" w:date="2013-09-14T07:25:00Z"/>
          <w:rFonts w:ascii="TimesNewRomanPSMT" w:eastAsia="ＭＳ 明朝" w:hAnsi="TimesNewRomanPSMT" w:cs="TimesNewRomanPSMT"/>
          <w:sz w:val="20"/>
        </w:rPr>
      </w:pPr>
      <w:r w:rsidRPr="004127FB">
        <w:rPr>
          <w:rFonts w:ascii="TimesNewRomanPSMT" w:hAnsi="TimesNewRomanPSMT" w:cs="TimesNewRomanPSMT"/>
          <w:sz w:val="20"/>
          <w:lang w:eastAsia="en-US"/>
        </w:rPr>
        <w:t xml:space="preserve">A </w:t>
      </w:r>
      <w:r>
        <w:rPr>
          <w:rFonts w:ascii="TimesNewRomanPSMT" w:hAnsi="TimesNewRomanPSMT" w:cs="TimesNewRomanPSMT"/>
          <w:sz w:val="20"/>
        </w:rPr>
        <w:t>set of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MNs is </w:t>
      </w:r>
      <w:r>
        <w:rPr>
          <w:rFonts w:ascii="TimesNewRomanPSMT" w:hAnsi="TimesNewRomanPSMT" w:cs="TimesNewRomanPSMT"/>
          <w:sz w:val="20"/>
        </w:rPr>
        <w:t>called group if and only if they share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a</w:t>
      </w:r>
      <w:r>
        <w:rPr>
          <w:rFonts w:ascii="TimesNewRomanPSMT" w:hAnsi="TimesNewRomanPSMT" w:cs="TimesNewRomanPSMT"/>
          <w:sz w:val="20"/>
          <w:lang w:eastAsia="en-US"/>
        </w:rPr>
        <w:t>n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</w:t>
      </w:r>
      <w:r>
        <w:rPr>
          <w:rFonts w:ascii="TimesNewRomanPSMT" w:hAnsi="TimesNewRomanPSMT" w:cs="TimesNewRomanPSMT"/>
          <w:sz w:val="20"/>
          <w:lang w:eastAsia="en-US"/>
        </w:rPr>
        <w:t>MIHF G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roup ID and a group key. </w:t>
      </w:r>
      <w:ins w:id="13" w:author="hana" w:date="2013-09-14T07:25:00Z">
        <w:r w:rsidR="007A6F66">
          <w:rPr>
            <w:rFonts w:ascii="TimesNewRomanPSMT" w:eastAsia="ＭＳ 明朝" w:hAnsi="TimesNewRomanPSMT" w:cs="TimesNewRomanPSMT" w:hint="eastAsia"/>
            <w:sz w:val="20"/>
          </w:rPr>
          <w:t>A group key in Annex U (</w:t>
        </w:r>
      </w:ins>
      <w:ins w:id="14" w:author="hana" w:date="2013-09-14T07:28:00Z">
        <w:r w:rsidR="007A6F66">
          <w:rPr>
            <w:rFonts w:ascii="TimesNewRomanPSMT" w:eastAsia="ＭＳ 明朝" w:hAnsi="TimesNewRomanPSMT" w:cs="TimesNewRomanPSMT" w:hint="eastAsia"/>
            <w:sz w:val="20"/>
          </w:rPr>
          <w:t>i</w:t>
        </w:r>
      </w:ins>
      <w:ins w:id="15" w:author="hana" w:date="2013-09-14T07:25:00Z">
        <w:r w:rsidR="007A6F66">
          <w:rPr>
            <w:rFonts w:ascii="TimesNewRomanPSMT" w:eastAsia="ＭＳ 明朝" w:hAnsi="TimesNewRomanPSMT" w:cs="TimesNewRomanPSMT" w:hint="eastAsia"/>
            <w:sz w:val="20"/>
          </w:rPr>
          <w:t>.</w:t>
        </w:r>
      </w:ins>
      <w:ins w:id="16" w:author="hana" w:date="2013-09-14T07:28:00Z">
        <w:r w:rsidR="007A6F66">
          <w:rPr>
            <w:rFonts w:ascii="TimesNewRomanPSMT" w:eastAsia="ＭＳ 明朝" w:hAnsi="TimesNewRomanPSMT" w:cs="TimesNewRomanPSMT" w:hint="eastAsia"/>
            <w:sz w:val="20"/>
          </w:rPr>
          <w:t>e</w:t>
        </w:r>
      </w:ins>
      <w:ins w:id="17" w:author="hana" w:date="2013-09-14T07:26:00Z">
        <w:r w:rsidR="007A6F66">
          <w:rPr>
            <w:rFonts w:ascii="TimesNewRomanPSMT" w:eastAsia="ＭＳ 明朝" w:hAnsi="TimesNewRomanPSMT" w:cs="TimesNewRomanPSMT" w:hint="eastAsia"/>
            <w:sz w:val="20"/>
          </w:rPr>
          <w:t xml:space="preserve">., </w:t>
        </w:r>
        <w:r w:rsidR="007A6F66" w:rsidRPr="004127FB">
          <w:rPr>
            <w:rFonts w:ascii="TimesNewRomanPSMT" w:hAnsi="TimesNewRomanPSMT" w:cs="TimesNewRomanPSMT"/>
            <w:sz w:val="20"/>
            <w:lang w:eastAsia="en-US"/>
          </w:rPr>
          <w:t>K</w:t>
        </w:r>
        <w:r w:rsidR="007A6F66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  <w:proofErr w:type="gramStart"/>
        <w:r w:rsidR="007A6F66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,1</w:t>
        </w:r>
        <w:proofErr w:type="gramEnd"/>
        <w:r w:rsidR="007A6F66">
          <w:rPr>
            <w:rFonts w:ascii="TimesNewRomanPSMT" w:eastAsia="ＭＳ 明朝" w:hAnsi="TimesNewRomanPSMT" w:cs="TimesNewRomanPSMT" w:hint="eastAsia"/>
            <w:sz w:val="20"/>
          </w:rPr>
          <w:t xml:space="preserve">, </w:t>
        </w:r>
        <w:r w:rsidR="007A6F66" w:rsidRPr="004127FB">
          <w:rPr>
            <w:rFonts w:ascii="TimesNewRomanPSMT" w:hAnsi="TimesNewRomanPSMT" w:cs="TimesNewRomanPSMT"/>
            <w:sz w:val="20"/>
            <w:lang w:eastAsia="en-US"/>
          </w:rPr>
          <w:t>K</w:t>
        </w:r>
        <w:r w:rsidR="007A6F66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</w:t>
        </w:r>
      </w:ins>
      <w:ins w:id="18" w:author="hana" w:date="2013-09-14T07:27:00Z">
        <w:r w:rsidR="007A6F66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2</w:t>
        </w:r>
      </w:ins>
      <w:ins w:id="19" w:author="hana" w:date="2013-09-14T07:26:00Z">
        <w:r w:rsidR="007A6F66">
          <w:rPr>
            <w:rFonts w:ascii="TimesNewRomanPSMT" w:eastAsia="ＭＳ 明朝" w:hAnsi="TimesNewRomanPSMT" w:cs="TimesNewRomanPSMT" w:hint="eastAsia"/>
            <w:sz w:val="20"/>
          </w:rPr>
          <w:t xml:space="preserve">, </w:t>
        </w:r>
      </w:ins>
      <w:ins w:id="20" w:author="hana" w:date="2013-09-14T07:27:00Z">
        <w:r w:rsidR="007A6F66" w:rsidRPr="004127FB">
          <w:rPr>
            <w:rFonts w:ascii="TimesNewRomanPSMT" w:hAnsi="TimesNewRomanPSMT" w:cs="TimesNewRomanPSMT"/>
            <w:sz w:val="20"/>
            <w:lang w:eastAsia="en-US"/>
          </w:rPr>
          <w:t>K</w:t>
        </w:r>
        <w:r w:rsidR="007A6F66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ins w:id="21" w:author="hana" w:date="2013-09-14T07:25:00Z">
        <w:r w:rsidR="007A6F66">
          <w:rPr>
            <w:rFonts w:ascii="TimesNewRomanPSMT" w:eastAsia="ＭＳ 明朝" w:hAnsi="TimesNewRomanPSMT" w:cs="TimesNewRomanPSMT" w:hint="eastAsia"/>
            <w:sz w:val="20"/>
          </w:rPr>
          <w:t>)</w:t>
        </w:r>
      </w:ins>
      <w:ins w:id="22" w:author="hana" w:date="2013-09-14T07:27:00Z">
        <w:r w:rsidR="007A6F66">
          <w:rPr>
            <w:rFonts w:ascii="TimesNewRomanPSMT" w:eastAsia="ＭＳ 明朝" w:hAnsi="TimesNewRomanPSMT" w:cs="TimesNewRomanPSMT" w:hint="eastAsia"/>
            <w:sz w:val="20"/>
          </w:rPr>
          <w:t xml:space="preserve"> is </w:t>
        </w:r>
      </w:ins>
      <w:ins w:id="23" w:author="hana" w:date="2013-09-14T07:28:00Z">
        <w:r w:rsidR="007A6F66">
          <w:rPr>
            <w:rFonts w:ascii="TimesNewRomanPSMT" w:eastAsia="ＭＳ 明朝" w:hAnsi="TimesNewRomanPSMT" w:cs="TimesNewRomanPSMT" w:hint="eastAsia"/>
            <w:sz w:val="20"/>
          </w:rPr>
          <w:t xml:space="preserve">a master group key (MGK) in </w:t>
        </w:r>
      </w:ins>
      <w:ins w:id="24" w:author="hana" w:date="2013-09-14T07:27:00Z">
        <w:r w:rsidR="007A6F66">
          <w:rPr>
            <w:rFonts w:ascii="TimesNewRomanPSMT" w:eastAsia="ＭＳ 明朝" w:hAnsi="TimesNewRomanPSMT" w:cs="TimesNewRomanPSMT" w:hint="eastAsia"/>
            <w:sz w:val="20"/>
          </w:rPr>
          <w:t>section 9.4.5.</w:t>
        </w:r>
      </w:ins>
    </w:p>
    <w:p w:rsidR="007A6F66" w:rsidRDefault="007A6F66" w:rsidP="007F0BA7">
      <w:pPr>
        <w:autoSpaceDE w:val="0"/>
        <w:autoSpaceDN w:val="0"/>
        <w:adjustRightInd w:val="0"/>
        <w:jc w:val="both"/>
        <w:rPr>
          <w:ins w:id="25" w:author="hana" w:date="2013-09-14T07:25:00Z"/>
          <w:rFonts w:ascii="TimesNewRomanPSMT" w:eastAsia="ＭＳ 明朝" w:hAnsi="TimesNewRomanPSMT" w:cs="TimesNewRomanPSMT"/>
          <w:sz w:val="20"/>
        </w:rPr>
      </w:pPr>
    </w:p>
    <w:p w:rsidR="007F0BA7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lastRenderedPageBreak/>
        <w:t>At first</w:t>
      </w:r>
      <w:r>
        <w:rPr>
          <w:rFonts w:ascii="TimesNewRomanPSMT" w:hAnsi="TimesNewRomanPSMT" w:cs="TimesNewRomanPSMT"/>
          <w:sz w:val="20"/>
          <w:lang w:eastAsia="en-US"/>
        </w:rPr>
        <w:t xml:space="preserve">, make all the </w:t>
      </w:r>
      <w:r>
        <w:rPr>
          <w:rFonts w:ascii="TimesNewRomanPSMT" w:hAnsi="TimesNewRomanPSMT" w:cs="TimesNewRomanPSMT"/>
          <w:sz w:val="20"/>
        </w:rPr>
        <w:t>sixteen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MNs </w:t>
      </w:r>
      <w:r>
        <w:rPr>
          <w:rFonts w:ascii="TimesNewRomanPSMT" w:hAnsi="TimesNewRomanPSMT" w:cs="TimesNewRomanPSMT"/>
          <w:sz w:val="20"/>
        </w:rPr>
        <w:t>constitute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one group, say,</w:t>
      </w:r>
      <w:ins w:id="26" w:author="hana" w:date="2013-09-14T07:09:00Z">
        <w:r>
          <w:rPr>
            <w:rFonts w:ascii="TimesNewRomanPSMT" w:eastAsia="ＭＳ 明朝" w:hAnsi="TimesNewRomanPSMT" w:cs="TimesNewRomanPSMT" w:hint="eastAsia"/>
            <w:sz w:val="20"/>
          </w:rPr>
          <w:t xml:space="preserve"> Group A</w:t>
        </w:r>
      </w:ins>
      <w:del w:id="27" w:author="hana" w:date="2013-09-14T07:09:00Z">
        <w:r w:rsidRPr="004127FB" w:rsidDel="007F0BA7">
          <w:rPr>
            <w:rFonts w:ascii="TimesNewRomanPSMT" w:hAnsi="TimesNewRomanPSMT" w:cs="TimesNewRomanPSMT"/>
            <w:sz w:val="20"/>
            <w:lang w:eastAsia="en-US"/>
          </w:rPr>
          <w:delText xml:space="preserve"> G</w:delText>
        </w:r>
        <w:r w:rsidRPr="00BD099D" w:rsidDel="007F0BA7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ins w:id="28" w:author="hana" w:date="2013-09-14T07:09:00Z">
        <w:r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G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 xml:space="preserve">. Then, make </w:t>
      </w:r>
      <w:r>
        <w:rPr>
          <w:rFonts w:ascii="TimesNewRomanPSMT" w:hAnsi="TimesNewRomanPSMT" w:cs="TimesNewRomanPSMT"/>
          <w:sz w:val="20"/>
        </w:rPr>
        <w:t>the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GKB such that {</w:t>
      </w:r>
      <w:r>
        <w:rPr>
          <w:rFonts w:ascii="TimesNewRomanPSMT" w:hAnsi="TimesNewRomanPSMT" w:cs="TimesNewRomanPSMT"/>
          <w:sz w:val="20"/>
        </w:rPr>
        <w:t>{</w:t>
      </w:r>
      <w:r w:rsidRPr="004127FB">
        <w:rPr>
          <w:rFonts w:ascii="TimesNewRomanPSMT" w:hAnsi="TimesNewRomanPSMT" w:cs="TimesNewRomanPSMT"/>
          <w:sz w:val="20"/>
          <w:lang w:eastAsia="en-US"/>
        </w:rPr>
        <w:t>0,</w:t>
      </w:r>
      <w:r>
        <w:rPr>
          <w:rFonts w:ascii="TimesNewRomanPSMT" w:hAnsi="TimesNewRomanPSMT" w:cs="TimesNewRomanPSMT"/>
          <w:sz w:val="20"/>
        </w:rPr>
        <w:t xml:space="preserve"> 1}, {&lt;</w:t>
      </w:r>
      <w:r w:rsidRPr="004127FB">
        <w:rPr>
          <w:rFonts w:ascii="TimesNewRomanPSMT" w:hAnsi="TimesNewRomanPSMT" w:cs="TimesNewRomanPSMT"/>
          <w:sz w:val="20"/>
          <w:lang w:eastAsia="en-US"/>
        </w:rPr>
        <w:t>k(0)</w:t>
      </w:r>
      <w:r>
        <w:rPr>
          <w:rFonts w:ascii="TimesNewRomanPSMT" w:hAnsi="TimesNewRomanPSMT" w:cs="TimesNewRomanPSMT"/>
          <w:sz w:val="20"/>
        </w:rPr>
        <w:t>&gt;</w:t>
      </w:r>
      <w:r w:rsidRPr="004127FB">
        <w:rPr>
          <w:rFonts w:ascii="TimesNewRomanPSMT" w:hAnsi="TimesNewRomanPSMT" w:cs="TimesNewRomanPSMT"/>
          <w:sz w:val="20"/>
          <w:lang w:eastAsia="en-US"/>
        </w:rPr>
        <w:t>[K</w:t>
      </w:r>
      <w:del w:id="29" w:author="hana" w:date="2013-09-14T07:15:00Z"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</w:del>
      <w:ins w:id="30" w:author="hana" w:date="2013-09-14T07:15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</w:ins>
      <w:ins w:id="31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,1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>]</w:t>
      </w:r>
      <w:r>
        <w:rPr>
          <w:rFonts w:ascii="TimesNewRomanPSMT" w:hAnsi="TimesNewRomanPSMT" w:cs="TimesNewRomanPSMT"/>
          <w:sz w:val="20"/>
        </w:rPr>
        <w:t>, &lt;k(1)&gt;[K</w:t>
      </w:r>
      <w:del w:id="32" w:author="hana" w:date="2013-09-14T07:15:00Z"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G</w:delText>
        </w:r>
      </w:del>
      <w:ins w:id="33" w:author="hana" w:date="2013-09-14T07:15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</w:ins>
      <w:ins w:id="34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,1</w:t>
        </w:r>
      </w:ins>
      <w:r>
        <w:rPr>
          <w:rFonts w:ascii="TimesNewRomanPSMT" w:hAnsi="TimesNewRomanPSMT" w:cs="TimesNewRomanPSMT"/>
          <w:sz w:val="20"/>
        </w:rPr>
        <w:t>]</w:t>
      </w:r>
      <w:r w:rsidRPr="004127FB">
        <w:rPr>
          <w:rFonts w:ascii="TimesNewRomanPSMT" w:hAnsi="TimesNewRomanPSMT" w:cs="TimesNewRomanPSMT"/>
          <w:sz w:val="20"/>
          <w:lang w:eastAsia="en-US"/>
        </w:rPr>
        <w:t>}</w:t>
      </w:r>
      <w:r>
        <w:rPr>
          <w:rFonts w:ascii="TimesNewRomanPSMT" w:hAnsi="TimesNewRomanPSMT" w:cs="TimesNewRomanPSMT"/>
          <w:sz w:val="20"/>
        </w:rPr>
        <w:t>},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where K</w:t>
      </w:r>
      <w:del w:id="35" w:author="hana" w:date="2013-09-14T07:23:00Z">
        <w:r w:rsidRPr="00BD099D" w:rsidDel="007A6F66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</w:del>
      <w:ins w:id="36" w:author="hana" w:date="2013-09-14T07:23:00Z">
        <w:r w:rsidR="007A6F66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a,1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 xml:space="preserve"> is the group key </w:t>
      </w:r>
      <w:r>
        <w:rPr>
          <w:rFonts w:ascii="TimesNewRomanPSMT" w:hAnsi="TimesNewRomanPSMT" w:cs="TimesNewRomanPSMT"/>
          <w:sz w:val="20"/>
        </w:rPr>
        <w:t xml:space="preserve">for </w:t>
      </w:r>
      <w:del w:id="37" w:author="hana" w:date="2013-09-14T07:10:00Z">
        <w:r w:rsidDel="007F0BA7">
          <w:rPr>
            <w:rFonts w:ascii="TimesNewRomanPSMT" w:hAnsi="TimesNewRomanPSMT" w:cs="TimesNewRomanPSMT"/>
            <w:sz w:val="20"/>
          </w:rPr>
          <w:delText xml:space="preserve">the </w:delText>
        </w:r>
      </w:del>
      <w:del w:id="38" w:author="hana" w:date="2013-09-14T07:09:00Z">
        <w:r w:rsidDel="007F0BA7">
          <w:rPr>
            <w:rFonts w:ascii="TimesNewRomanPSMT" w:hAnsi="TimesNewRomanPSMT" w:cs="TimesNewRomanPSMT"/>
            <w:sz w:val="20"/>
          </w:rPr>
          <w:delText xml:space="preserve">group </w:delText>
        </w:r>
      </w:del>
      <w:ins w:id="39" w:author="hana" w:date="2013-09-14T07:09:00Z">
        <w:r>
          <w:rPr>
            <w:rFonts w:ascii="TimesNewRomanPSMT" w:eastAsia="ＭＳ 明朝" w:hAnsi="TimesNewRomanPSMT" w:cs="TimesNewRomanPSMT" w:hint="eastAsia"/>
            <w:sz w:val="20"/>
          </w:rPr>
          <w:t>Group A</w:t>
        </w:r>
      </w:ins>
      <w:del w:id="40" w:author="hana" w:date="2013-09-14T07:09:00Z">
        <w:r w:rsidDel="007F0BA7">
          <w:rPr>
            <w:rFonts w:ascii="TimesNewRomanPSMT" w:hAnsi="TimesNewRomanPSMT" w:cs="TimesNewRomanPSMT"/>
            <w:sz w:val="20"/>
          </w:rPr>
          <w:delText>G</w:delText>
        </w:r>
        <w:r w:rsidRPr="00BD099D" w:rsidDel="007F0BA7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r>
        <w:rPr>
          <w:rFonts w:ascii="TimesNewRomanPSMT" w:hAnsi="TimesNewRomanPSMT" w:cs="TimesNewRomanPSMT"/>
          <w:sz w:val="20"/>
        </w:rPr>
        <w:t xml:space="preserve"> 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and </w:t>
      </w:r>
      <w:r>
        <w:rPr>
          <w:rFonts w:ascii="TimesNewRomanPSMT" w:hAnsi="TimesNewRomanPSMT" w:cs="TimesNewRomanPSMT"/>
          <w:sz w:val="20"/>
        </w:rPr>
        <w:t>&lt;</w:t>
      </w:r>
      <w:r w:rsidRPr="004127FB">
        <w:rPr>
          <w:rFonts w:ascii="TimesNewRomanPSMT" w:hAnsi="TimesNewRomanPSMT" w:cs="TimesNewRomanPSMT"/>
          <w:sz w:val="20"/>
          <w:lang w:eastAsia="en-US"/>
        </w:rPr>
        <w:t>k</w:t>
      </w:r>
      <w:r>
        <w:rPr>
          <w:rFonts w:ascii="TimesNewRomanPSMT" w:hAnsi="TimesNewRomanPSMT" w:cs="TimesNewRomanPSMT"/>
          <w:sz w:val="20"/>
        </w:rPr>
        <w:t>&gt;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[D] denotes data D encrypted by a key k. </w:t>
      </w:r>
      <w:r>
        <w:rPr>
          <w:rFonts w:ascii="TimesNewRomanPSMT" w:hAnsi="TimesNewRomanPSMT" w:cs="TimesNewRomanPSMT"/>
          <w:sz w:val="20"/>
        </w:rPr>
        <w:t xml:space="preserve">{0, 1} is the complete </w:t>
      </w:r>
      <w:proofErr w:type="spellStart"/>
      <w:r>
        <w:rPr>
          <w:rFonts w:ascii="TimesNewRomanPSMT" w:hAnsi="TimesNewRomanPSMT" w:cs="TimesNewRomanPSMT"/>
          <w:sz w:val="20"/>
        </w:rPr>
        <w:t>subtree</w:t>
      </w:r>
      <w:proofErr w:type="spellEnd"/>
      <w:r>
        <w:rPr>
          <w:rFonts w:ascii="TimesNewRomanPSMT" w:hAnsi="TimesNewRomanPSMT" w:cs="TimesNewRomanPSMT"/>
          <w:sz w:val="20"/>
        </w:rPr>
        <w:t xml:space="preserve"> part of the GKB and {&lt;</w:t>
      </w:r>
      <w:r w:rsidRPr="004127FB">
        <w:rPr>
          <w:rFonts w:ascii="TimesNewRomanPSMT" w:hAnsi="TimesNewRomanPSMT" w:cs="TimesNewRomanPSMT"/>
          <w:sz w:val="20"/>
          <w:lang w:eastAsia="en-US"/>
        </w:rPr>
        <w:t>k(0)</w:t>
      </w:r>
      <w:r>
        <w:rPr>
          <w:rFonts w:ascii="TimesNewRomanPSMT" w:hAnsi="TimesNewRomanPSMT" w:cs="TimesNewRomanPSMT"/>
          <w:sz w:val="20"/>
        </w:rPr>
        <w:t>&gt;</w:t>
      </w:r>
      <w:r w:rsidRPr="004127FB">
        <w:rPr>
          <w:rFonts w:ascii="TimesNewRomanPSMT" w:hAnsi="TimesNewRomanPSMT" w:cs="TimesNewRomanPSMT"/>
          <w:sz w:val="20"/>
          <w:lang w:eastAsia="en-US"/>
        </w:rPr>
        <w:t>[K</w:t>
      </w:r>
      <w:del w:id="41" w:author="hana" w:date="2013-09-14T07:16:00Z">
        <w:r w:rsidRPr="004076FF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</w:del>
      <w:ins w:id="42" w:author="hana" w:date="2013-09-14T07:16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</w:ins>
      <w:ins w:id="43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,1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>]</w:t>
      </w:r>
      <w:r>
        <w:rPr>
          <w:rFonts w:ascii="TimesNewRomanPSMT" w:hAnsi="TimesNewRomanPSMT" w:cs="TimesNewRomanPSMT"/>
          <w:sz w:val="20"/>
        </w:rPr>
        <w:t>, &lt;k(1)&gt;[K</w:t>
      </w:r>
      <w:del w:id="44" w:author="hana" w:date="2013-09-14T07:16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</w:delText>
        </w:r>
      </w:del>
      <w:ins w:id="45" w:author="hana" w:date="2013-09-14T07:16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</w:ins>
      <w:ins w:id="46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,1</w:t>
        </w:r>
      </w:ins>
      <w:r>
        <w:rPr>
          <w:rFonts w:ascii="TimesNewRomanPSMT" w:hAnsi="TimesNewRomanPSMT" w:cs="TimesNewRomanPSMT"/>
          <w:sz w:val="20"/>
        </w:rPr>
        <w:t>]</w:t>
      </w:r>
      <w:r w:rsidRPr="004127FB">
        <w:rPr>
          <w:rFonts w:ascii="TimesNewRomanPSMT" w:hAnsi="TimesNewRomanPSMT" w:cs="TimesNewRomanPSMT"/>
          <w:sz w:val="20"/>
          <w:lang w:eastAsia="en-US"/>
        </w:rPr>
        <w:t>}</w:t>
      </w:r>
      <w:r>
        <w:rPr>
          <w:rFonts w:ascii="TimesNewRomanPSMT" w:hAnsi="TimesNewRomanPSMT" w:cs="TimesNewRomanPSMT"/>
          <w:sz w:val="20"/>
        </w:rPr>
        <w:t xml:space="preserve"> is the group key data part. </w:t>
      </w:r>
      <w:r w:rsidRPr="004127FB">
        <w:rPr>
          <w:rFonts w:ascii="TimesNewRomanPSMT" w:hAnsi="TimesNewRomanPSMT" w:cs="TimesNewRomanPSMT"/>
          <w:sz w:val="20"/>
          <w:lang w:eastAsia="en-US"/>
        </w:rPr>
        <w:t>Check if all the MNs can share th</w:t>
      </w:r>
      <w:r>
        <w:rPr>
          <w:rFonts w:ascii="TimesNewRomanPSMT" w:hAnsi="TimesNewRomanPSMT" w:cs="TimesNewRomanPSMT"/>
          <w:sz w:val="20"/>
          <w:lang w:eastAsia="en-US"/>
        </w:rPr>
        <w:t xml:space="preserve">e group key. </w:t>
      </w:r>
      <w:r>
        <w:rPr>
          <w:rFonts w:ascii="TimesNewRomanPSMT" w:hAnsi="TimesNewRomanPSMT" w:cs="TimesNewRomanPSMT"/>
          <w:sz w:val="20"/>
        </w:rPr>
        <w:t>Any</w:t>
      </w:r>
      <w:r>
        <w:rPr>
          <w:rFonts w:ascii="TimesNewRomanPSMT" w:hAnsi="TimesNewRomanPSMT" w:cs="TimesNewRomanPSMT"/>
          <w:sz w:val="20"/>
          <w:lang w:eastAsia="en-US"/>
        </w:rPr>
        <w:t xml:space="preserve"> Device Key 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has </w:t>
      </w:r>
      <w:r>
        <w:rPr>
          <w:rFonts w:ascii="TimesNewRomanPSMT" w:hAnsi="TimesNewRomanPSMT" w:cs="TimesNewRomanPSMT"/>
          <w:sz w:val="20"/>
        </w:rPr>
        <w:t xml:space="preserve">one of the </w:t>
      </w:r>
      <w:r w:rsidRPr="004127FB">
        <w:rPr>
          <w:rFonts w:ascii="TimesNewRomanPSMT" w:hAnsi="TimesNewRomanPSMT" w:cs="TimesNewRomanPSMT"/>
          <w:sz w:val="20"/>
          <w:lang w:eastAsia="en-US"/>
        </w:rPr>
        <w:t>Node Key</w:t>
      </w:r>
      <w:r>
        <w:rPr>
          <w:rFonts w:ascii="TimesNewRomanPSMT" w:hAnsi="TimesNewRomanPSMT" w:cs="TimesNewRomanPSMT"/>
          <w:sz w:val="20"/>
        </w:rPr>
        <w:t>s: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</w:t>
      </w:r>
      <w:proofErr w:type="gramStart"/>
      <w:r w:rsidRPr="004127FB">
        <w:rPr>
          <w:rFonts w:ascii="TimesNewRomanPSMT" w:hAnsi="TimesNewRomanPSMT" w:cs="TimesNewRomanPSMT"/>
          <w:sz w:val="20"/>
          <w:lang w:eastAsia="en-US"/>
        </w:rPr>
        <w:t>k(</w:t>
      </w:r>
      <w:proofErr w:type="gramEnd"/>
      <w:r w:rsidRPr="004127FB">
        <w:rPr>
          <w:rFonts w:ascii="TimesNewRomanPSMT" w:hAnsi="TimesNewRomanPSMT" w:cs="TimesNewRomanPSMT"/>
          <w:sz w:val="20"/>
          <w:lang w:eastAsia="en-US"/>
        </w:rPr>
        <w:t xml:space="preserve">0) </w:t>
      </w:r>
      <w:r>
        <w:rPr>
          <w:rFonts w:ascii="TimesNewRomanPSMT" w:hAnsi="TimesNewRomanPSMT" w:cs="TimesNewRomanPSMT"/>
          <w:sz w:val="20"/>
        </w:rPr>
        <w:t>or k(1)</w:t>
      </w:r>
      <w:r w:rsidRPr="004127FB">
        <w:rPr>
          <w:rFonts w:ascii="TimesNewRomanPSMT" w:hAnsi="TimesNewRomanPSMT" w:cs="TimesNewRomanPSMT"/>
          <w:sz w:val="20"/>
          <w:lang w:eastAsia="en-US"/>
        </w:rPr>
        <w:t>. Therefore, any MN can decrypt the preceding GKB to derive the group key K</w:t>
      </w:r>
      <w:del w:id="47" w:author="hana" w:date="2013-09-14T07:16:00Z"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</w:del>
      <w:ins w:id="48" w:author="hana" w:date="2013-09-14T07:16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</w:ins>
      <w:proofErr w:type="gramStart"/>
      <w:ins w:id="49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,1</w:t>
        </w:r>
      </w:ins>
      <w:proofErr w:type="gramEnd"/>
      <w:r w:rsidRPr="004127FB">
        <w:rPr>
          <w:rFonts w:ascii="TimesNewRomanPSMT" w:hAnsi="TimesNewRomanPSMT" w:cs="TimesNewRomanPSMT"/>
          <w:sz w:val="20"/>
          <w:lang w:eastAsia="en-US"/>
        </w:rPr>
        <w:t>. The group key is shared by all the MNs as expected.</w:t>
      </w:r>
    </w:p>
    <w:p w:rsidR="007F0BA7" w:rsidRPr="00B777AE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</w:p>
    <w:p w:rsidR="007F0BA7" w:rsidRPr="004127FB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eastAsia="en-US"/>
        </w:rPr>
      </w:pPr>
      <w:r>
        <w:rPr>
          <w:rFonts w:ascii="TimesNewRomanPSMT" w:hAnsi="TimesNewRomanPSMT" w:cs="TimesNewRomanPSMT"/>
          <w:sz w:val="20"/>
        </w:rPr>
        <w:t>L</w:t>
      </w:r>
      <w:r w:rsidRPr="004127FB">
        <w:rPr>
          <w:rFonts w:ascii="TimesNewRomanPSMT" w:hAnsi="TimesNewRomanPSMT" w:cs="TimesNewRomanPSMT"/>
          <w:sz w:val="20"/>
          <w:lang w:eastAsia="en-US"/>
        </w:rPr>
        <w:t>et MN1, MN4 and MN5 be removed from</w:t>
      </w:r>
      <w:ins w:id="50" w:author="hana" w:date="2013-09-14T07:10:00Z">
        <w:r>
          <w:rPr>
            <w:rFonts w:ascii="TimesNewRomanPSMT" w:eastAsia="ＭＳ 明朝" w:hAnsi="TimesNewRomanPSMT" w:cs="TimesNewRomanPSMT" w:hint="eastAsia"/>
            <w:sz w:val="20"/>
          </w:rPr>
          <w:t xml:space="preserve"> Group A</w:t>
        </w:r>
      </w:ins>
      <w:del w:id="51" w:author="hana" w:date="2013-09-14T07:10:00Z">
        <w:r w:rsidRPr="004127FB" w:rsidDel="007F0BA7">
          <w:rPr>
            <w:rFonts w:ascii="TimesNewRomanPSMT" w:hAnsi="TimesNewRomanPSMT" w:cs="TimesNewRomanPSMT"/>
            <w:sz w:val="20"/>
            <w:lang w:eastAsia="en-US"/>
          </w:rPr>
          <w:delText xml:space="preserve"> the group G</w:delText>
        </w:r>
        <w:r w:rsidRPr="00BD099D" w:rsidDel="007F0BA7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r>
        <w:rPr>
          <w:rFonts w:ascii="TimesNewRomanPSMT" w:hAnsi="TimesNewRomanPSMT" w:cs="TimesNewRomanPSMT"/>
          <w:sz w:val="20"/>
        </w:rPr>
        <w:t>: Then the GKB will cover {MN0, MN2, MN3, MN6</w:t>
      </w:r>
      <w:proofErr w:type="gramStart"/>
      <w:r>
        <w:rPr>
          <w:rFonts w:ascii="TimesNewRomanPSMT" w:hAnsi="TimesNewRomanPSMT" w:cs="TimesNewRomanPSMT"/>
          <w:sz w:val="20"/>
        </w:rPr>
        <w:t>, …,</w:t>
      </w:r>
      <w:proofErr w:type="gramEnd"/>
      <w:r>
        <w:rPr>
          <w:rFonts w:ascii="TimesNewRomanPSMT" w:hAnsi="TimesNewRomanPSMT" w:cs="TimesNewRomanPSMT"/>
          <w:sz w:val="20"/>
        </w:rPr>
        <w:t xml:space="preserve"> MN1</w:t>
      </w:r>
      <w:ins w:id="52" w:author="hana" w:date="2013-09-14T07:11:00Z">
        <w:r>
          <w:rPr>
            <w:rFonts w:ascii="TimesNewRomanPSMT" w:eastAsia="ＭＳ 明朝" w:hAnsi="TimesNewRomanPSMT" w:cs="TimesNewRomanPSMT" w:hint="eastAsia"/>
            <w:sz w:val="20"/>
          </w:rPr>
          <w:t>5</w:t>
        </w:r>
      </w:ins>
      <w:del w:id="53" w:author="hana" w:date="2013-09-14T07:11:00Z">
        <w:r w:rsidDel="007F0BA7">
          <w:rPr>
            <w:rFonts w:ascii="TimesNewRomanPSMT" w:hAnsi="TimesNewRomanPSMT" w:cs="TimesNewRomanPSMT"/>
            <w:sz w:val="20"/>
          </w:rPr>
          <w:delText>6</w:delText>
        </w:r>
      </w:del>
      <w:r>
        <w:rPr>
          <w:rFonts w:ascii="TimesNewRomanPSMT" w:hAnsi="TimesNewRomanPSMT" w:cs="TimesNewRomanPSMT"/>
          <w:sz w:val="20"/>
        </w:rPr>
        <w:t>}. T</w:t>
      </w:r>
      <w:r w:rsidRPr="004127FB">
        <w:rPr>
          <w:rFonts w:ascii="TimesNewRomanPSMT" w:hAnsi="TimesNewRomanPSMT" w:cs="TimesNewRomanPSMT"/>
          <w:sz w:val="20"/>
          <w:lang w:eastAsia="en-US"/>
        </w:rPr>
        <w:t>he GKB required for this is as follows:</w:t>
      </w:r>
    </w:p>
    <w:p w:rsidR="007F0BA7" w:rsidRDefault="007F0BA7" w:rsidP="007F0BA7">
      <w:pPr>
        <w:autoSpaceDE w:val="0"/>
        <w:autoSpaceDN w:val="0"/>
        <w:adjustRightInd w:val="0"/>
        <w:ind w:leftChars="100" w:left="240"/>
        <w:jc w:val="both"/>
        <w:rPr>
          <w:rFonts w:ascii="TimesNewRomanPSMT" w:hAnsi="TimesNewRomanPSMT" w:cs="TimesNewRomanPSMT"/>
          <w:sz w:val="20"/>
        </w:rPr>
      </w:pPr>
      <w:r w:rsidRPr="004127FB">
        <w:rPr>
          <w:rFonts w:ascii="TimesNewRomanPSMT" w:hAnsi="TimesNewRomanPSMT" w:cs="TimesNewRomanPSMT"/>
          <w:sz w:val="20"/>
          <w:lang w:eastAsia="en-US"/>
        </w:rPr>
        <w:t>GKB1</w:t>
      </w:r>
      <w:r>
        <w:rPr>
          <w:rFonts w:ascii="TimesNewRomanPSMT" w:hAnsi="TimesNewRomanPSMT" w:cs="TimesNewRomanPSMT"/>
          <w:sz w:val="20"/>
        </w:rPr>
        <w:t xml:space="preserve"> </w:t>
      </w:r>
      <w:r w:rsidRPr="004127FB">
        <w:rPr>
          <w:rFonts w:ascii="TimesNewRomanPSMT" w:hAnsi="TimesNewRomanPSMT" w:cs="TimesNewRomanPSMT"/>
          <w:sz w:val="20"/>
          <w:lang w:eastAsia="en-US"/>
        </w:rPr>
        <w:t>=</w:t>
      </w:r>
      <w:r>
        <w:rPr>
          <w:rFonts w:ascii="TimesNewRomanPSMT" w:hAnsi="TimesNewRomanPSMT" w:cs="TimesNewRomanPSMT"/>
          <w:sz w:val="20"/>
        </w:rPr>
        <w:t xml:space="preserve"> </w:t>
      </w:r>
      <w:r w:rsidRPr="004127FB">
        <w:rPr>
          <w:rFonts w:ascii="TimesNewRomanPSMT" w:hAnsi="TimesNewRomanPSMT" w:cs="TimesNewRomanPSMT"/>
          <w:sz w:val="20"/>
          <w:lang w:eastAsia="en-US"/>
        </w:rPr>
        <w:t>{</w:t>
      </w:r>
      <w:r>
        <w:rPr>
          <w:rFonts w:ascii="TimesNewRomanPSMT" w:hAnsi="TimesNewRomanPSMT" w:cs="TimesNewRomanPSMT"/>
          <w:sz w:val="20"/>
        </w:rPr>
        <w:t>{1, 001, 011, 0000}, {&lt;</w:t>
      </w:r>
      <w:r w:rsidRPr="004127FB">
        <w:rPr>
          <w:rFonts w:ascii="TimesNewRomanPSMT" w:hAnsi="TimesNewRomanPSMT" w:cs="TimesNewRomanPSMT"/>
          <w:sz w:val="20"/>
          <w:lang w:eastAsia="en-US"/>
        </w:rPr>
        <w:t>k(</w:t>
      </w:r>
      <w:r>
        <w:rPr>
          <w:rFonts w:ascii="TimesNewRomanPSMT" w:hAnsi="TimesNewRomanPSMT" w:cs="TimesNewRomanPSMT"/>
          <w:sz w:val="20"/>
        </w:rPr>
        <w:t>1</w:t>
      </w:r>
      <w:r w:rsidRPr="004127FB">
        <w:rPr>
          <w:rFonts w:ascii="TimesNewRomanPSMT" w:hAnsi="TimesNewRomanPSMT" w:cs="TimesNewRomanPSMT"/>
          <w:sz w:val="20"/>
          <w:lang w:eastAsia="en-US"/>
        </w:rPr>
        <w:t>)</w:t>
      </w:r>
      <w:r>
        <w:rPr>
          <w:rFonts w:ascii="TimesNewRomanPSMT" w:hAnsi="TimesNewRomanPSMT" w:cs="TimesNewRomanPSMT"/>
          <w:sz w:val="20"/>
        </w:rPr>
        <w:t>&gt;</w:t>
      </w:r>
      <w:r w:rsidRPr="004127FB">
        <w:rPr>
          <w:rFonts w:ascii="TimesNewRomanPSMT" w:hAnsi="TimesNewRomanPSMT" w:cs="TimesNewRomanPSMT"/>
          <w:sz w:val="20"/>
          <w:lang w:eastAsia="en-US"/>
        </w:rPr>
        <w:t>[K</w:t>
      </w:r>
      <w:del w:id="54" w:author="hana" w:date="2013-09-14T07:17:00Z"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  <w:r w:rsidDel="00B777AE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ins w:id="55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a,2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>],</w:t>
      </w:r>
      <w:r>
        <w:rPr>
          <w:rFonts w:ascii="TimesNewRomanPSMT" w:hAnsi="TimesNewRomanPSMT" w:cs="TimesNewRomanPSMT"/>
          <w:sz w:val="20"/>
        </w:rPr>
        <w:t xml:space="preserve"> &lt;</w:t>
      </w:r>
      <w:r>
        <w:rPr>
          <w:rFonts w:ascii="TimesNewRomanPSMT" w:hAnsi="TimesNewRomanPSMT" w:cs="TimesNewRomanPSMT"/>
          <w:sz w:val="20"/>
          <w:lang w:eastAsia="en-US"/>
        </w:rPr>
        <w:t>k(001)</w:t>
      </w:r>
      <w:r>
        <w:rPr>
          <w:rFonts w:ascii="TimesNewRomanPSMT" w:hAnsi="TimesNewRomanPSMT" w:cs="TimesNewRomanPSMT"/>
          <w:sz w:val="20"/>
        </w:rPr>
        <w:t>&gt;</w:t>
      </w:r>
      <w:r>
        <w:rPr>
          <w:rFonts w:ascii="TimesNewRomanPSMT" w:hAnsi="TimesNewRomanPSMT" w:cs="TimesNewRomanPSMT"/>
          <w:sz w:val="20"/>
          <w:lang w:eastAsia="en-US"/>
        </w:rPr>
        <w:t>[K</w:t>
      </w:r>
      <w:del w:id="56" w:author="hana" w:date="2013-09-14T07:17:00Z"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</w:del>
      <w:ins w:id="57" w:author="hana" w:date="2013-09-14T07:17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</w:t>
        </w:r>
      </w:ins>
      <w:del w:id="58" w:author="hana" w:date="2013-09-14T07:17:00Z">
        <w:r w:rsidDel="00B777AE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ins w:id="59" w:author="hana" w:date="2013-09-14T07:18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a,2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>],</w:t>
      </w:r>
      <w:r>
        <w:rPr>
          <w:rFonts w:ascii="TimesNewRomanPSMT" w:hAnsi="TimesNewRomanPSMT" w:cs="TimesNewRomanPSMT"/>
          <w:sz w:val="20"/>
        </w:rPr>
        <w:t xml:space="preserve"> &lt;</w:t>
      </w:r>
      <w:r w:rsidRPr="004127FB">
        <w:rPr>
          <w:rFonts w:ascii="TimesNewRomanPSMT" w:hAnsi="TimesNewRomanPSMT" w:cs="TimesNewRomanPSMT"/>
          <w:sz w:val="20"/>
          <w:lang w:eastAsia="en-US"/>
        </w:rPr>
        <w:t>k(011)</w:t>
      </w:r>
      <w:r>
        <w:rPr>
          <w:rFonts w:ascii="TimesNewRomanPSMT" w:hAnsi="TimesNewRomanPSMT" w:cs="TimesNewRomanPSMT"/>
          <w:sz w:val="20"/>
        </w:rPr>
        <w:t>&gt;</w:t>
      </w:r>
      <w:r w:rsidRPr="004127FB">
        <w:rPr>
          <w:rFonts w:ascii="TimesNewRomanPSMT" w:hAnsi="TimesNewRomanPSMT" w:cs="TimesNewRomanPSMT"/>
          <w:sz w:val="20"/>
          <w:lang w:eastAsia="en-US"/>
        </w:rPr>
        <w:t>[K</w:t>
      </w:r>
      <w:del w:id="60" w:author="hana" w:date="2013-09-14T07:18:00Z"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G</w:delText>
        </w:r>
        <w:r w:rsidDel="00B777AE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ins w:id="61" w:author="hana" w:date="2013-09-14T07:18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a,2</w:t>
        </w:r>
      </w:ins>
      <w:r>
        <w:rPr>
          <w:rFonts w:ascii="TimesNewRomanPSMT" w:hAnsi="TimesNewRomanPSMT" w:cs="TimesNewRomanPSMT"/>
          <w:sz w:val="20"/>
          <w:lang w:eastAsia="en-US"/>
        </w:rPr>
        <w:t>]</w:t>
      </w:r>
      <w:r>
        <w:rPr>
          <w:rFonts w:ascii="TimesNewRomanPSMT" w:hAnsi="TimesNewRomanPSMT" w:cs="TimesNewRomanPSMT"/>
          <w:sz w:val="20"/>
        </w:rPr>
        <w:t>, &lt;k(0000)&gt;[K</w:t>
      </w:r>
      <w:del w:id="62" w:author="hana" w:date="2013-09-14T07:18:00Z"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G</w:delText>
        </w:r>
        <w:r w:rsidDel="00B777AE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ins w:id="63" w:author="hana" w:date="2013-09-14T07:18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a,2</w:t>
        </w:r>
      </w:ins>
      <w:r>
        <w:rPr>
          <w:rFonts w:ascii="TimesNewRomanPSMT" w:hAnsi="TimesNewRomanPSMT" w:cs="TimesNewRomanPSMT"/>
          <w:sz w:val="20"/>
        </w:rPr>
        <w:t>]}},</w:t>
      </w:r>
    </w:p>
    <w:p w:rsidR="007F0BA7" w:rsidRPr="004127FB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proofErr w:type="gramStart"/>
      <w:r>
        <w:rPr>
          <w:rFonts w:ascii="TimesNewRomanPSMT" w:hAnsi="TimesNewRomanPSMT" w:cs="TimesNewRomanPSMT"/>
          <w:sz w:val="20"/>
        </w:rPr>
        <w:t>where</w:t>
      </w:r>
      <w:proofErr w:type="gramEnd"/>
      <w:r>
        <w:rPr>
          <w:rFonts w:ascii="TimesNewRomanPSMT" w:hAnsi="TimesNewRomanPSMT" w:cs="TimesNewRomanPSMT"/>
          <w:sz w:val="20"/>
        </w:rPr>
        <w:t xml:space="preserve"> K</w:t>
      </w:r>
      <w:del w:id="64" w:author="hana" w:date="2013-09-14T07:18:00Z"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G</w:delText>
        </w:r>
        <w:r w:rsidDel="00B777AE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ins w:id="65" w:author="hana" w:date="2013-09-14T07:18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a,2</w:t>
        </w:r>
      </w:ins>
      <w:r>
        <w:rPr>
          <w:rFonts w:ascii="TimesNewRomanPSMT" w:hAnsi="TimesNewRomanPSMT" w:cs="TimesNewRomanPSMT"/>
          <w:sz w:val="20"/>
        </w:rPr>
        <w:t xml:space="preserve"> is a new group key for </w:t>
      </w:r>
      <w:ins w:id="66" w:author="hana" w:date="2013-09-14T07:11:00Z">
        <w:r>
          <w:rPr>
            <w:rFonts w:ascii="TimesNewRomanPSMT" w:eastAsia="ＭＳ 明朝" w:hAnsi="TimesNewRomanPSMT" w:cs="TimesNewRomanPSMT" w:hint="eastAsia"/>
            <w:sz w:val="20"/>
          </w:rPr>
          <w:t>Group A</w:t>
        </w:r>
      </w:ins>
      <w:del w:id="67" w:author="hana" w:date="2013-09-14T07:11:00Z">
        <w:r w:rsidDel="007F0BA7">
          <w:rPr>
            <w:rFonts w:ascii="TimesNewRomanPSMT" w:hAnsi="TimesNewRomanPSMT" w:cs="TimesNewRomanPSMT"/>
            <w:sz w:val="20"/>
          </w:rPr>
          <w:delText>the group G</w:delText>
        </w:r>
        <w:r w:rsidRPr="00BD099D" w:rsidDel="007F0BA7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r>
        <w:rPr>
          <w:rFonts w:ascii="TimesNewRomanPSMT" w:hAnsi="TimesNewRomanPSMT" w:cs="TimesNewRomanPSMT"/>
          <w:sz w:val="20"/>
        </w:rPr>
        <w:t>. Check that any MN in</w:t>
      </w:r>
      <w:ins w:id="68" w:author="hana" w:date="2013-09-14T07:11:00Z">
        <w:r>
          <w:rPr>
            <w:rFonts w:ascii="TimesNewRomanPSMT" w:eastAsia="ＭＳ 明朝" w:hAnsi="TimesNewRomanPSMT" w:cs="TimesNewRomanPSMT" w:hint="eastAsia"/>
            <w:sz w:val="20"/>
          </w:rPr>
          <w:t xml:space="preserve"> Group A</w:t>
        </w:r>
      </w:ins>
      <w:del w:id="69" w:author="hana" w:date="2013-09-14T07:11:00Z">
        <w:r w:rsidDel="007F0BA7">
          <w:rPr>
            <w:rFonts w:ascii="TimesNewRomanPSMT" w:hAnsi="TimesNewRomanPSMT" w:cs="TimesNewRomanPSMT"/>
            <w:sz w:val="20"/>
          </w:rPr>
          <w:delText xml:space="preserve"> G</w:delText>
        </w:r>
        <w:r w:rsidRPr="00BD099D" w:rsidDel="007F0BA7">
          <w:rPr>
            <w:rFonts w:ascii="TimesNewRomanPSMT" w:hAnsi="TimesNewRomanPSMT" w:cs="TimesNewRomanPSMT"/>
            <w:sz w:val="20"/>
            <w:vertAlign w:val="subscript"/>
          </w:rPr>
          <w:delText>A</w:delText>
        </w:r>
      </w:del>
      <w:r>
        <w:rPr>
          <w:rFonts w:ascii="TimesNewRomanPSMT" w:hAnsi="TimesNewRomanPSMT" w:cs="TimesNewRomanPSMT"/>
          <w:sz w:val="20"/>
        </w:rPr>
        <w:t xml:space="preserve"> can decrypt one of the elements of the group key data part and derive the group key. Also note that the complete </w:t>
      </w:r>
      <w:proofErr w:type="spellStart"/>
      <w:r>
        <w:rPr>
          <w:rFonts w:ascii="TimesNewRomanPSMT" w:hAnsi="TimesNewRomanPSMT" w:cs="TimesNewRomanPSMT"/>
          <w:sz w:val="20"/>
        </w:rPr>
        <w:t>subtree</w:t>
      </w:r>
      <w:proofErr w:type="spellEnd"/>
      <w:r>
        <w:rPr>
          <w:rFonts w:ascii="TimesNewRomanPSMT" w:hAnsi="TimesNewRomanPSMT" w:cs="TimesNewRomanPSMT"/>
          <w:sz w:val="20"/>
        </w:rPr>
        <w:t xml:space="preserve"> part of the GKB is ordered in the ascending dictionary order defined in </w:t>
      </w:r>
      <w:r>
        <w:rPr>
          <w:rFonts w:ascii="TimesNewRomanPSMT" w:hAnsi="TimesNewRomanPSMT" w:cs="TimesNewRomanPSMT"/>
          <w:sz w:val="20"/>
        </w:rPr>
        <w:fldChar w:fldCharType="begin"/>
      </w:r>
      <w:r>
        <w:rPr>
          <w:rFonts w:ascii="TimesNewRomanPSMT" w:hAnsi="TimesNewRomanPSMT" w:cs="TimesNewRomanPSMT"/>
          <w:sz w:val="20"/>
        </w:rPr>
        <w:instrText xml:space="preserve"> REF _Ref356457820 \r \h </w:instrText>
      </w:r>
      <w:r>
        <w:rPr>
          <w:rFonts w:ascii="TimesNewRomanPSMT" w:hAnsi="TimesNewRomanPSMT" w:cs="TimesNewRomanPSMT"/>
          <w:sz w:val="20"/>
        </w:rPr>
      </w:r>
      <w:r>
        <w:rPr>
          <w:rFonts w:ascii="TimesNewRomanPSMT" w:hAnsi="TimesNewRomanPSMT" w:cs="TimesNewRomanPSMT"/>
          <w:sz w:val="20"/>
        </w:rPr>
        <w:fldChar w:fldCharType="separate"/>
      </w:r>
      <w:r>
        <w:rPr>
          <w:rFonts w:ascii="TimesNewRomanPSMT" w:hAnsi="TimesNewRomanPSMT" w:cs="TimesNewRomanPSMT"/>
          <w:sz w:val="20"/>
        </w:rPr>
        <w:t>9.4.2.1</w:t>
      </w:r>
      <w:r>
        <w:rPr>
          <w:rFonts w:ascii="TimesNewRomanPSMT" w:hAnsi="TimesNewRomanPSMT" w:cs="TimesNewRomanPSMT"/>
          <w:sz w:val="20"/>
        </w:rPr>
        <w:fldChar w:fldCharType="end"/>
      </w:r>
      <w:r>
        <w:rPr>
          <w:rFonts w:ascii="TimesNewRomanPSMT" w:hAnsi="TimesNewRomanPSMT" w:cs="TimesNewRomanPSMT"/>
          <w:sz w:val="20"/>
        </w:rPr>
        <w:t xml:space="preserve">. </w:t>
      </w:r>
      <w:r w:rsidRPr="004127FB">
        <w:rPr>
          <w:rFonts w:ascii="TimesNewRomanPSMT" w:hAnsi="TimesNewRomanPSMT" w:cs="TimesNewRomanPSMT"/>
          <w:sz w:val="20"/>
          <w:lang w:eastAsia="en-US"/>
        </w:rPr>
        <w:t>And, let</w:t>
      </w:r>
      <w:ins w:id="70" w:author="hana" w:date="2013-09-14T07:12:00Z">
        <w:r w:rsidR="00B777AE">
          <w:rPr>
            <w:rFonts w:ascii="TimesNewRomanPSMT" w:eastAsia="ＭＳ 明朝" w:hAnsi="TimesNewRomanPSMT" w:cs="TimesNewRomanPSMT" w:hint="eastAsia"/>
            <w:sz w:val="20"/>
          </w:rPr>
          <w:t xml:space="preserve"> Group B</w:t>
        </w:r>
      </w:ins>
      <w:del w:id="71" w:author="hana" w:date="2013-09-14T07:12:00Z">
        <w:r w:rsidRPr="004127FB" w:rsidDel="00B777AE">
          <w:rPr>
            <w:rFonts w:ascii="TimesNewRomanPSMT" w:hAnsi="TimesNewRomanPSMT" w:cs="TimesNewRomanPSMT"/>
            <w:sz w:val="20"/>
            <w:lang w:eastAsia="en-US"/>
          </w:rPr>
          <w:delText xml:space="preserve"> G</w:delText>
        </w:r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B</w:delText>
        </w:r>
      </w:del>
      <w:r>
        <w:rPr>
          <w:rFonts w:ascii="TimesNewRomanPSMT" w:hAnsi="TimesNewRomanPSMT" w:cs="TimesNewRomanPSMT"/>
          <w:sz w:val="20"/>
          <w:lang w:eastAsia="en-US"/>
        </w:rPr>
        <w:t xml:space="preserve"> be a group which </w:t>
      </w:r>
      <w:r>
        <w:rPr>
          <w:rFonts w:ascii="TimesNewRomanPSMT" w:hAnsi="TimesNewRomanPSMT" w:cs="TimesNewRomanPSMT"/>
          <w:sz w:val="20"/>
        </w:rPr>
        <w:t>is composed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of MN</w:t>
      </w:r>
      <w:r>
        <w:rPr>
          <w:rFonts w:ascii="TimesNewRomanPSMT" w:hAnsi="TimesNewRomanPSMT" w:cs="TimesNewRomanPSMT"/>
          <w:sz w:val="20"/>
        </w:rPr>
        <w:t>3</w:t>
      </w:r>
      <w:r w:rsidRPr="004127FB">
        <w:rPr>
          <w:rFonts w:ascii="TimesNewRomanPSMT" w:hAnsi="TimesNewRomanPSMT" w:cs="TimesNewRomanPSMT"/>
          <w:sz w:val="20"/>
          <w:lang w:eastAsia="en-US"/>
        </w:rPr>
        <w:t>, MN</w:t>
      </w:r>
      <w:r>
        <w:rPr>
          <w:rFonts w:ascii="TimesNewRomanPSMT" w:hAnsi="TimesNewRomanPSMT" w:cs="TimesNewRomanPSMT"/>
          <w:sz w:val="20"/>
        </w:rPr>
        <w:t>4</w:t>
      </w:r>
      <w:r w:rsidRPr="004127FB">
        <w:rPr>
          <w:rFonts w:ascii="TimesNewRomanPSMT" w:hAnsi="TimesNewRomanPSMT" w:cs="TimesNewRomanPSMT"/>
          <w:sz w:val="20"/>
          <w:lang w:eastAsia="en-US"/>
        </w:rPr>
        <w:t>, MN</w:t>
      </w:r>
      <w:r>
        <w:rPr>
          <w:rFonts w:ascii="TimesNewRomanPSMT" w:hAnsi="TimesNewRomanPSMT" w:cs="TimesNewRomanPSMT"/>
          <w:sz w:val="20"/>
        </w:rPr>
        <w:t>8</w:t>
      </w:r>
      <w:r w:rsidRPr="004127FB">
        <w:rPr>
          <w:rFonts w:ascii="TimesNewRomanPSMT" w:hAnsi="TimesNewRomanPSMT" w:cs="TimesNewRomanPSMT"/>
          <w:sz w:val="20"/>
          <w:lang w:eastAsia="en-US"/>
        </w:rPr>
        <w:t>, MN</w:t>
      </w:r>
      <w:r>
        <w:rPr>
          <w:rFonts w:ascii="TimesNewRomanPSMT" w:hAnsi="TimesNewRomanPSMT" w:cs="TimesNewRomanPSMT"/>
          <w:sz w:val="20"/>
        </w:rPr>
        <w:t>9</w:t>
      </w:r>
      <w:r w:rsidRPr="004127FB">
        <w:rPr>
          <w:rFonts w:ascii="TimesNewRomanPSMT" w:hAnsi="TimesNewRomanPSMT" w:cs="TimesNewRomanPSMT"/>
          <w:sz w:val="20"/>
          <w:lang w:eastAsia="en-US"/>
        </w:rPr>
        <w:t xml:space="preserve"> and MN</w:t>
      </w:r>
      <w:r>
        <w:rPr>
          <w:rFonts w:ascii="TimesNewRomanPSMT" w:hAnsi="TimesNewRomanPSMT" w:cs="TimesNewRomanPSMT"/>
          <w:sz w:val="20"/>
        </w:rPr>
        <w:t>12, MN13, MN14 and MN15</w:t>
      </w:r>
      <w:r>
        <w:rPr>
          <w:rFonts w:ascii="TimesNewRomanPSMT" w:hAnsi="TimesNewRomanPSMT" w:cs="TimesNewRomanPSMT"/>
          <w:sz w:val="20"/>
          <w:lang w:eastAsia="en-US"/>
        </w:rPr>
        <w:t xml:space="preserve">. The GKB </w:t>
      </w:r>
      <w:r>
        <w:rPr>
          <w:rFonts w:ascii="TimesNewRomanPSMT" w:hAnsi="TimesNewRomanPSMT" w:cs="TimesNewRomanPSMT"/>
          <w:sz w:val="20"/>
        </w:rPr>
        <w:t xml:space="preserve">to create </w:t>
      </w:r>
      <w:ins w:id="72" w:author="hana" w:date="2013-09-14T07:12:00Z">
        <w:r w:rsidR="00B777AE">
          <w:rPr>
            <w:rFonts w:ascii="TimesNewRomanPSMT" w:eastAsia="ＭＳ 明朝" w:hAnsi="TimesNewRomanPSMT" w:cs="TimesNewRomanPSMT" w:hint="eastAsia"/>
            <w:sz w:val="20"/>
          </w:rPr>
          <w:t>Group B</w:t>
        </w:r>
      </w:ins>
      <w:del w:id="73" w:author="hana" w:date="2013-09-14T07:12:00Z">
        <w:r w:rsidDel="00B777AE">
          <w:rPr>
            <w:rFonts w:ascii="TimesNewRomanPSMT" w:hAnsi="TimesNewRomanPSMT" w:cs="TimesNewRomanPSMT"/>
            <w:sz w:val="20"/>
          </w:rPr>
          <w:delText xml:space="preserve">group </w:delText>
        </w:r>
        <w:r w:rsidDel="00B777AE">
          <w:rPr>
            <w:rFonts w:ascii="TimesNewRomanPSMT" w:hAnsi="TimesNewRomanPSMT" w:cs="TimesNewRomanPSMT"/>
            <w:sz w:val="20"/>
            <w:lang w:eastAsia="en-US"/>
          </w:rPr>
          <w:delText>G</w:delText>
        </w:r>
        <w:r w:rsidRPr="00BD099D" w:rsidDel="00B777AE">
          <w:rPr>
            <w:rFonts w:ascii="TimesNewRomanPSMT" w:hAnsi="TimesNewRomanPSMT" w:cs="TimesNewRomanPSMT"/>
            <w:sz w:val="20"/>
            <w:vertAlign w:val="subscript"/>
            <w:lang w:eastAsia="en-US"/>
          </w:rPr>
          <w:delText>B</w:delText>
        </w:r>
      </w:del>
      <w:r>
        <w:rPr>
          <w:rFonts w:ascii="TimesNewRomanPSMT" w:hAnsi="TimesNewRomanPSMT" w:cs="TimesNewRomanPSMT"/>
          <w:sz w:val="20"/>
          <w:lang w:eastAsia="en-US"/>
        </w:rPr>
        <w:t xml:space="preserve"> is the following GKB2</w:t>
      </w:r>
      <w:r>
        <w:rPr>
          <w:rFonts w:ascii="TimesNewRomanPSMT" w:hAnsi="TimesNewRomanPSMT" w:cs="TimesNewRomanPSMT"/>
          <w:sz w:val="20"/>
        </w:rPr>
        <w:t>:</w:t>
      </w:r>
    </w:p>
    <w:p w:rsidR="007F0BA7" w:rsidRPr="004127FB" w:rsidRDefault="007F0BA7" w:rsidP="007F0BA7">
      <w:pPr>
        <w:autoSpaceDE w:val="0"/>
        <w:autoSpaceDN w:val="0"/>
        <w:adjustRightInd w:val="0"/>
        <w:ind w:leftChars="100" w:left="240"/>
        <w:jc w:val="both"/>
        <w:rPr>
          <w:rFonts w:ascii="TimesNewRomanPSMT" w:hAnsi="TimesNewRomanPSMT" w:cs="TimesNewRomanPSMT"/>
          <w:sz w:val="20"/>
        </w:rPr>
      </w:pPr>
      <w:r w:rsidRPr="004127FB">
        <w:rPr>
          <w:rFonts w:ascii="TimesNewRomanPSMT" w:hAnsi="TimesNewRomanPSMT" w:cs="TimesNewRomanPSMT"/>
          <w:sz w:val="20"/>
          <w:lang w:eastAsia="en-US"/>
        </w:rPr>
        <w:t>GKB2</w:t>
      </w:r>
      <w:r>
        <w:rPr>
          <w:rFonts w:ascii="TimesNewRomanPSMT" w:hAnsi="TimesNewRomanPSMT" w:cs="TimesNewRomanPSMT"/>
          <w:sz w:val="20"/>
        </w:rPr>
        <w:t xml:space="preserve"> </w:t>
      </w:r>
      <w:r w:rsidRPr="004127FB">
        <w:rPr>
          <w:rFonts w:ascii="TimesNewRomanPSMT" w:hAnsi="TimesNewRomanPSMT" w:cs="TimesNewRomanPSMT"/>
          <w:sz w:val="20"/>
          <w:lang w:eastAsia="en-US"/>
        </w:rPr>
        <w:t>=</w:t>
      </w:r>
      <w:r>
        <w:rPr>
          <w:rFonts w:ascii="TimesNewRomanPSMT" w:hAnsi="TimesNewRomanPSMT" w:cs="TimesNewRomanPSMT"/>
          <w:sz w:val="20"/>
        </w:rPr>
        <w:t xml:space="preserve"> {{11, 100, 0011,</w:t>
      </w:r>
      <w:r w:rsidRPr="00965B2A">
        <w:rPr>
          <w:rFonts w:ascii="TimesNewRomanPSMT" w:hAnsi="TimesNewRomanPSMT" w:cs="TimesNewRomanPSMT"/>
          <w:sz w:val="20"/>
        </w:rPr>
        <w:t xml:space="preserve"> </w:t>
      </w:r>
      <w:r>
        <w:rPr>
          <w:rFonts w:ascii="TimesNewRomanPSMT" w:hAnsi="TimesNewRomanPSMT" w:cs="TimesNewRomanPSMT"/>
          <w:sz w:val="20"/>
        </w:rPr>
        <w:t>0100}</w:t>
      </w:r>
      <w:r w:rsidRPr="004127FB">
        <w:rPr>
          <w:rFonts w:ascii="TimesNewRomanPSMT" w:hAnsi="TimesNewRomanPSMT" w:cs="TimesNewRomanPSMT"/>
          <w:sz w:val="20"/>
          <w:lang w:eastAsia="en-US"/>
        </w:rPr>
        <w:t>,</w:t>
      </w:r>
      <w:r>
        <w:rPr>
          <w:rFonts w:ascii="TimesNewRomanPSMT" w:hAnsi="TimesNewRomanPSMT" w:cs="TimesNewRomanPSMT"/>
          <w:sz w:val="20"/>
        </w:rPr>
        <w:t xml:space="preserve"> {&lt;</w:t>
      </w:r>
      <w:proofErr w:type="gramStart"/>
      <w:r>
        <w:rPr>
          <w:rFonts w:ascii="TimesNewRomanPSMT" w:hAnsi="TimesNewRomanPSMT" w:cs="TimesNewRomanPSMT"/>
          <w:sz w:val="20"/>
        </w:rPr>
        <w:t>k(</w:t>
      </w:r>
      <w:proofErr w:type="gramEnd"/>
      <w:r>
        <w:rPr>
          <w:rFonts w:ascii="TimesNewRomanPSMT" w:hAnsi="TimesNewRomanPSMT" w:cs="TimesNewRomanPSMT"/>
          <w:sz w:val="20"/>
        </w:rPr>
        <w:t>11)&gt;[K</w:t>
      </w:r>
      <w:del w:id="74" w:author="hana" w:date="2013-09-14T07:18:00Z"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ins w:id="75" w:author="hana" w:date="2013-09-14T07:18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r>
        <w:rPr>
          <w:rFonts w:ascii="TimesNewRomanPSMT" w:hAnsi="TimesNewRomanPSMT" w:cs="TimesNewRomanPSMT"/>
          <w:sz w:val="20"/>
        </w:rPr>
        <w:t>], &lt;k(100)&gt;[K</w:t>
      </w:r>
      <w:del w:id="76" w:author="hana" w:date="2013-09-14T07:18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ins w:id="77" w:author="hana" w:date="2013-09-14T07:18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r>
        <w:rPr>
          <w:rFonts w:ascii="TimesNewRomanPSMT" w:hAnsi="TimesNewRomanPSMT" w:cs="TimesNewRomanPSMT"/>
          <w:sz w:val="20"/>
        </w:rPr>
        <w:t>], &lt;k(0011)&gt;[K</w:t>
      </w:r>
      <w:del w:id="78" w:author="hana" w:date="2013-09-14T07:18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ins w:id="79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r>
        <w:rPr>
          <w:rFonts w:ascii="TimesNewRomanPSMT" w:hAnsi="TimesNewRomanPSMT" w:cs="TimesNewRomanPSMT"/>
          <w:sz w:val="20"/>
        </w:rPr>
        <w:t>], &lt;k(0100)&gt;[K</w:t>
      </w:r>
      <w:del w:id="80" w:author="hana" w:date="2013-09-14T07:19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ins w:id="81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r>
        <w:rPr>
          <w:rFonts w:ascii="TimesNewRomanPSMT" w:hAnsi="TimesNewRomanPSMT" w:cs="TimesNewRomanPSMT"/>
          <w:sz w:val="20"/>
        </w:rPr>
        <w:t>]}},</w:t>
      </w:r>
    </w:p>
    <w:p w:rsidR="007F0BA7" w:rsidRPr="004127FB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eastAsia="en-US"/>
        </w:rPr>
      </w:pPr>
      <w:proofErr w:type="gramStart"/>
      <w:r w:rsidRPr="004127FB">
        <w:rPr>
          <w:rFonts w:ascii="TimesNewRomanPSMT" w:hAnsi="TimesNewRomanPSMT" w:cs="TimesNewRomanPSMT"/>
          <w:sz w:val="20"/>
          <w:lang w:eastAsia="en-US"/>
        </w:rPr>
        <w:t>where</w:t>
      </w:r>
      <w:proofErr w:type="gramEnd"/>
      <w:r w:rsidRPr="004127FB">
        <w:rPr>
          <w:rFonts w:ascii="TimesNewRomanPSMT" w:hAnsi="TimesNewRomanPSMT" w:cs="TimesNewRomanPSMT"/>
          <w:sz w:val="20"/>
          <w:lang w:eastAsia="en-US"/>
        </w:rPr>
        <w:t xml:space="preserve"> K</w:t>
      </w:r>
      <w:del w:id="82" w:author="hana" w:date="2013-09-14T07:19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ins w:id="83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r w:rsidRPr="004127FB">
        <w:rPr>
          <w:rFonts w:ascii="TimesNewRomanPSMT" w:hAnsi="TimesNewRomanPSMT" w:cs="TimesNewRomanPSMT"/>
          <w:sz w:val="20"/>
          <w:lang w:eastAsia="en-US"/>
        </w:rPr>
        <w:t xml:space="preserve"> is a group key for </w:t>
      </w:r>
      <w:ins w:id="84" w:author="hana" w:date="2013-09-14T07:12:00Z">
        <w:r w:rsidR="00B777AE">
          <w:rPr>
            <w:rFonts w:ascii="TimesNewRomanPSMT" w:eastAsia="ＭＳ 明朝" w:hAnsi="TimesNewRomanPSMT" w:cs="TimesNewRomanPSMT" w:hint="eastAsia"/>
            <w:sz w:val="20"/>
          </w:rPr>
          <w:t>Group B</w:t>
        </w:r>
      </w:ins>
      <w:del w:id="85" w:author="hana" w:date="2013-09-14T07:12:00Z">
        <w:r w:rsidRPr="004127FB" w:rsidDel="00B777AE">
          <w:rPr>
            <w:rFonts w:ascii="TimesNewRomanPSMT" w:hAnsi="TimesNewRomanPSMT" w:cs="TimesNewRomanPSMT"/>
            <w:sz w:val="20"/>
            <w:lang w:eastAsia="en-US"/>
          </w:rPr>
          <w:delText>the group G</w:delText>
        </w:r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B</w:delText>
        </w:r>
      </w:del>
      <w:r w:rsidRPr="004127FB">
        <w:rPr>
          <w:rFonts w:ascii="TimesNewRomanPSMT" w:hAnsi="TimesNewRomanPSMT" w:cs="TimesNewRomanPSMT"/>
          <w:sz w:val="20"/>
          <w:lang w:eastAsia="en-US"/>
        </w:rPr>
        <w:t>. Note that multiple groups with their own group keys may exist on one tree. An MN with one Device Key Set may belong to multiple groups at the same time.</w:t>
      </w:r>
    </w:p>
    <w:p w:rsidR="007F0BA7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</w:p>
    <w:p w:rsidR="007F0BA7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It may be that the size of a GKB is too large for an MIH service specific TLV. The followings show one example of the ways how a GKB is </w:t>
      </w:r>
      <w:ins w:id="86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</w:rPr>
          <w:t>fragmented</w:t>
        </w:r>
      </w:ins>
      <w:del w:id="87" w:author="hana" w:date="2013-09-14T07:19:00Z">
        <w:r w:rsidDel="00B777AE">
          <w:rPr>
            <w:rFonts w:ascii="TimesNewRomanPSMT" w:hAnsi="TimesNewRomanPSMT" w:cs="TimesNewRomanPSMT"/>
            <w:sz w:val="20"/>
          </w:rPr>
          <w:delText>divided</w:delText>
        </w:r>
      </w:del>
      <w:r>
        <w:rPr>
          <w:rFonts w:ascii="TimesNewRomanPSMT" w:hAnsi="TimesNewRomanPSMT" w:cs="TimesNewRomanPSMT"/>
          <w:sz w:val="20"/>
        </w:rPr>
        <w:t xml:space="preserve"> into smaller pieces: Suppose here that the capacity of the TLV allows only two encrypted group keys. GKB2 can be </w:t>
      </w:r>
      <w:ins w:id="88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</w:rPr>
          <w:t>fragmented</w:t>
        </w:r>
      </w:ins>
      <w:del w:id="89" w:author="hana" w:date="2013-09-14T07:19:00Z">
        <w:r w:rsidDel="00B777AE">
          <w:rPr>
            <w:rFonts w:ascii="TimesNewRomanPSMT" w:hAnsi="TimesNewRomanPSMT" w:cs="TimesNewRomanPSMT"/>
            <w:sz w:val="20"/>
          </w:rPr>
          <w:delText>divided</w:delText>
        </w:r>
      </w:del>
      <w:r>
        <w:rPr>
          <w:rFonts w:ascii="TimesNewRomanPSMT" w:hAnsi="TimesNewRomanPSMT" w:cs="TimesNewRomanPSMT"/>
          <w:sz w:val="20"/>
        </w:rPr>
        <w:t xml:space="preserve"> into two GKBs: GKB2-1 and GKB2-2 such that GKB2-1 = {{11, 100}, {&lt;</w:t>
      </w:r>
      <w:proofErr w:type="gramStart"/>
      <w:r>
        <w:rPr>
          <w:rFonts w:ascii="TimesNewRomanPSMT" w:hAnsi="TimesNewRomanPSMT" w:cs="TimesNewRomanPSMT"/>
          <w:sz w:val="20"/>
        </w:rPr>
        <w:t>k(</w:t>
      </w:r>
      <w:proofErr w:type="gramEnd"/>
      <w:r>
        <w:rPr>
          <w:rFonts w:ascii="TimesNewRomanPSMT" w:hAnsi="TimesNewRomanPSMT" w:cs="TimesNewRomanPSMT"/>
          <w:sz w:val="20"/>
        </w:rPr>
        <w:t>11)&gt;[K</w:t>
      </w:r>
      <w:ins w:id="90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91" w:author="hana" w:date="2013-09-14T07:19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], &lt;k(100)&gt;[K</w:t>
      </w:r>
      <w:ins w:id="92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93" w:author="hana" w:date="2013-09-14T07:19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]}} and GKB2-2 = {{0011, 0100}, {&lt;k(0011)&gt;[K</w:t>
      </w:r>
      <w:ins w:id="94" w:author="hana" w:date="2013-09-14T07:19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95" w:author="hana" w:date="2013-09-14T07:19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], &lt;k(0100)&gt;[K</w:t>
      </w:r>
      <w:ins w:id="96" w:author="hana" w:date="2013-09-14T07:20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97" w:author="hana" w:date="2013-09-14T07:20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</w:delText>
        </w:r>
      </w:del>
      <w:del w:id="98" w:author="hana" w:date="2013-09-14T07:19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B</w:delText>
        </w:r>
      </w:del>
      <w:r>
        <w:rPr>
          <w:rFonts w:ascii="TimesNewRomanPSMT" w:hAnsi="TimesNewRomanPSMT" w:cs="TimesNewRomanPSMT"/>
          <w:sz w:val="20"/>
        </w:rPr>
        <w:t xml:space="preserve">]}}. Suppose that GKB2-2 arrives at MN15 after GKB2-1 does first. MN15 joins in </w:t>
      </w:r>
      <w:ins w:id="99" w:author="hana" w:date="2013-09-14T07:20:00Z">
        <w:r w:rsidR="00B777AE">
          <w:rPr>
            <w:rFonts w:ascii="TimesNewRomanPSMT" w:eastAsia="ＭＳ 明朝" w:hAnsi="TimesNewRomanPSMT" w:cs="TimesNewRomanPSMT" w:hint="eastAsia"/>
            <w:sz w:val="20"/>
          </w:rPr>
          <w:t>Group B</w:t>
        </w:r>
      </w:ins>
      <w:del w:id="100" w:author="hana" w:date="2013-09-14T07:20:00Z">
        <w:r w:rsidDel="00B777AE">
          <w:rPr>
            <w:rFonts w:ascii="TimesNewRomanPSMT" w:hAnsi="TimesNewRomanPSMT" w:cs="TimesNewRomanPSMT"/>
            <w:sz w:val="20"/>
          </w:rPr>
          <w:delText>the group G</w:delText>
        </w:r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B</w:delText>
        </w:r>
      </w:del>
      <w:r>
        <w:rPr>
          <w:rFonts w:ascii="TimesNewRomanPSMT" w:hAnsi="TimesNewRomanPSMT" w:cs="TimesNewRomanPSMT"/>
          <w:sz w:val="20"/>
        </w:rPr>
        <w:t xml:space="preserve"> when it receives GKB2-1. Then, MN15 leaves </w:t>
      </w:r>
      <w:ins w:id="101" w:author="hana" w:date="2013-09-14T07:13:00Z">
        <w:r w:rsidR="00B777AE">
          <w:rPr>
            <w:rFonts w:ascii="TimesNewRomanPSMT" w:eastAsia="ＭＳ 明朝" w:hAnsi="TimesNewRomanPSMT" w:cs="TimesNewRomanPSMT" w:hint="eastAsia"/>
            <w:sz w:val="20"/>
          </w:rPr>
          <w:t>Group B</w:t>
        </w:r>
      </w:ins>
      <w:del w:id="102" w:author="hana" w:date="2013-09-14T07:13:00Z">
        <w:r w:rsidDel="00B777AE">
          <w:rPr>
            <w:rFonts w:ascii="TimesNewRomanPSMT" w:hAnsi="TimesNewRomanPSMT" w:cs="TimesNewRomanPSMT"/>
            <w:sz w:val="20"/>
          </w:rPr>
          <w:delText>GB</w:delText>
        </w:r>
      </w:del>
      <w:r>
        <w:rPr>
          <w:rFonts w:ascii="TimesNewRomanPSMT" w:hAnsi="TimesNewRomanPSMT" w:cs="TimesNewRomanPSMT"/>
          <w:sz w:val="20"/>
        </w:rPr>
        <w:t xml:space="preserve"> receiving GKB2-2 because it has no key to successfully decapsulate GKB2-2. This is clearly not the expected behavior for MN15. This problem can be avoided if the Subgroup Ranges of the GKBs are appropriately set. Let GKB2-1 = {R1, {11, 100}, {&lt;</w:t>
      </w:r>
      <w:proofErr w:type="gramStart"/>
      <w:r>
        <w:rPr>
          <w:rFonts w:ascii="TimesNewRomanPSMT" w:hAnsi="TimesNewRomanPSMT" w:cs="TimesNewRomanPSMT"/>
          <w:sz w:val="20"/>
        </w:rPr>
        <w:t>k(</w:t>
      </w:r>
      <w:proofErr w:type="gramEnd"/>
      <w:r>
        <w:rPr>
          <w:rFonts w:ascii="TimesNewRomanPSMT" w:hAnsi="TimesNewRomanPSMT" w:cs="TimesNewRomanPSMT"/>
          <w:sz w:val="20"/>
        </w:rPr>
        <w:t>11)&gt;[K</w:t>
      </w:r>
      <w:ins w:id="103" w:author="hana" w:date="2013-09-14T07:20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104" w:author="hana" w:date="2013-09-14T07:20:00Z"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], &lt;k(100)&gt;[K</w:t>
      </w:r>
      <w:ins w:id="105" w:author="hana" w:date="2013-09-14T07:20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106" w:author="hana" w:date="2013-09-14T07:20:00Z">
        <w:r w:rsidRPr="00BD099D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]}} and GKB2-2 = {R2, {0011, 0100}, {&lt;k(0011)&gt;[K</w:t>
      </w:r>
      <w:ins w:id="107" w:author="hana" w:date="2013-09-14T07:20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108" w:author="hana" w:date="2013-09-14T07:20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], &lt;k(0100)&gt;[K</w:t>
      </w:r>
      <w:ins w:id="109" w:author="hana" w:date="2013-09-14T07:20:00Z">
        <w:r w:rsidR="00B777AE">
          <w:rPr>
            <w:rFonts w:ascii="TimesNewRomanPSMT" w:eastAsia="ＭＳ 明朝" w:hAnsi="TimesNewRomanPSMT" w:cs="TimesNewRomanPSMT" w:hint="eastAsia"/>
            <w:sz w:val="20"/>
            <w:vertAlign w:val="subscript"/>
          </w:rPr>
          <w:t>b</w:t>
        </w:r>
      </w:ins>
      <w:del w:id="110" w:author="hana" w:date="2013-09-14T07:20:00Z">
        <w:r w:rsidRPr="004076FF" w:rsidDel="00B777AE">
          <w:rPr>
            <w:rFonts w:ascii="TimesNewRomanPSMT" w:hAnsi="TimesNewRomanPSMT" w:cs="TimesNewRomanPSMT"/>
            <w:sz w:val="20"/>
            <w:vertAlign w:val="subscript"/>
          </w:rPr>
          <w:delText>GB</w:delText>
        </w:r>
      </w:del>
      <w:r>
        <w:rPr>
          <w:rFonts w:ascii="TimesNewRomanPSMT" w:hAnsi="TimesNewRomanPSMT" w:cs="TimesNewRomanPSMT"/>
          <w:sz w:val="20"/>
        </w:rPr>
        <w:t>]}}, where R1 = [8, 15] and R2 = [0, 7]. The Leaf Number of MN15 is 15, which means that it is in the range of R1. Thus, it processes GKB2-1 and derives the group key. MN15, however, does not process GKB2-2 because it is out of the range of R2. Thus, MN15 joins in</w:t>
      </w:r>
      <w:ins w:id="111" w:author="hana" w:date="2013-09-14T07:14:00Z">
        <w:r w:rsidR="00B777AE">
          <w:rPr>
            <w:rFonts w:ascii="TimesNewRomanPSMT" w:eastAsia="ＭＳ 明朝" w:hAnsi="TimesNewRomanPSMT" w:cs="TimesNewRomanPSMT" w:hint="eastAsia"/>
            <w:sz w:val="20"/>
          </w:rPr>
          <w:t xml:space="preserve"> Group B</w:t>
        </w:r>
      </w:ins>
      <w:del w:id="112" w:author="hana" w:date="2013-09-14T07:14:00Z">
        <w:r w:rsidDel="00B777AE">
          <w:rPr>
            <w:rFonts w:ascii="TimesNewRomanPSMT" w:hAnsi="TimesNewRomanPSMT" w:cs="TimesNewRomanPSMT"/>
            <w:sz w:val="20"/>
          </w:rPr>
          <w:delText xml:space="preserve"> G</w:delText>
        </w:r>
        <w:r w:rsidRPr="0091684F" w:rsidDel="00B777AE">
          <w:rPr>
            <w:rFonts w:ascii="TimesNewRomanPSMT" w:hAnsi="TimesNewRomanPSMT" w:cs="TimesNewRomanPSMT"/>
            <w:sz w:val="20"/>
            <w:vertAlign w:val="subscript"/>
          </w:rPr>
          <w:delText>B</w:delText>
        </w:r>
      </w:del>
      <w:r>
        <w:rPr>
          <w:rFonts w:ascii="TimesNewRomanPSMT" w:hAnsi="TimesNewRomanPSMT" w:cs="TimesNewRomanPSMT"/>
          <w:sz w:val="20"/>
        </w:rPr>
        <w:t xml:space="preserve"> and stays there as expected.</w:t>
      </w:r>
    </w:p>
    <w:p w:rsidR="007F0BA7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</w:p>
    <w:p w:rsidR="007F0BA7" w:rsidRDefault="007F0BA7" w:rsidP="007F0B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There is a version of GKB without a group key data part, which are used when confidentiality is not necessary for group commands. Creation of such a GKB is the same. For instance, just remove the </w:t>
      </w:r>
      <w:proofErr w:type="spellStart"/>
      <w:r>
        <w:rPr>
          <w:rFonts w:ascii="TimesNewRomanPSMT" w:hAnsi="TimesNewRomanPSMT" w:cs="TimesNewRomanPSMT"/>
          <w:sz w:val="20"/>
        </w:rPr>
        <w:t>GroupKeyData</w:t>
      </w:r>
      <w:proofErr w:type="spellEnd"/>
      <w:r>
        <w:rPr>
          <w:rFonts w:ascii="TimesNewRomanPSMT" w:hAnsi="TimesNewRomanPSMT" w:cs="TimesNewRomanPSMT"/>
          <w:sz w:val="20"/>
        </w:rPr>
        <w:t xml:space="preserve"> field from a GKB having a group key data part.</w:t>
      </w:r>
    </w:p>
    <w:bookmarkEnd w:id="0"/>
    <w:bookmarkEnd w:id="1"/>
    <w:bookmarkEnd w:id="2"/>
    <w:p w:rsidR="00E96F03" w:rsidRPr="007F0BA7" w:rsidRDefault="00E96F03" w:rsidP="007F0BA7"/>
    <w:sectPr w:rsidR="00E96F03" w:rsidRPr="007F0BA7" w:rsidSect="005F405E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hana" w:date="2013-09-15T02:10:00Z" w:initials="h">
    <w:p w:rsidR="00867C96" w:rsidRPr="00867C96" w:rsidRDefault="00867C96">
      <w:pPr>
        <w:pStyle w:val="af8"/>
        <w:rPr>
          <w:rFonts w:eastAsia="ＭＳ 明朝"/>
          <w:lang w:eastAsia="ja-JP"/>
        </w:rPr>
      </w:pPr>
      <w:r>
        <w:rPr>
          <w:rStyle w:val="af7"/>
        </w:rPr>
        <w:annotationRef/>
      </w:r>
      <w:r>
        <w:rPr>
          <w:rFonts w:eastAsia="ＭＳ 明朝" w:hint="eastAsia"/>
          <w:lang w:eastAsia="ja-JP"/>
        </w:rPr>
        <w:t xml:space="preserve">New figure provided by Antonio-san to resolve </w:t>
      </w:r>
      <w:proofErr w:type="spellStart"/>
      <w:r>
        <w:rPr>
          <w:rFonts w:eastAsia="ＭＳ 明朝" w:hint="eastAsia"/>
          <w:lang w:eastAsia="ja-JP"/>
        </w:rPr>
        <w:t>Cmt</w:t>
      </w:r>
      <w:proofErr w:type="spellEnd"/>
      <w:r>
        <w:rPr>
          <w:rFonts w:eastAsia="ＭＳ 明朝" w:hint="eastAsia"/>
          <w:lang w:eastAsia="ja-JP"/>
        </w:rPr>
        <w:t xml:space="preserve"> #238.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79" w:rsidRDefault="00A54479">
      <w:r>
        <w:separator/>
      </w:r>
    </w:p>
  </w:endnote>
  <w:endnote w:type="continuationSeparator" w:id="0">
    <w:p w:rsidR="00A54479" w:rsidRDefault="00A5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C71FD4">
      <w:rPr>
        <w:noProof/>
        <w:szCs w:val="24"/>
        <w:lang w:eastAsia="en-US"/>
      </w:rPr>
      <w:t>1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79" w:rsidRDefault="00A54479">
      <w:r>
        <w:separator/>
      </w:r>
    </w:p>
  </w:footnote>
  <w:footnote w:type="continuationSeparator" w:id="0">
    <w:p w:rsidR="00A54479" w:rsidRDefault="00A5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proofErr w:type="gramStart"/>
    <w:r>
      <w:rPr>
        <w:rFonts w:hint="eastAsia"/>
        <w:b/>
        <w:sz w:val="28"/>
        <w:szCs w:val="24"/>
        <w:lang w:eastAsia="ko-KR"/>
      </w:rPr>
      <w:t>doc</w:t>
    </w:r>
    <w:proofErr w:type="gramEnd"/>
    <w:r>
      <w:rPr>
        <w:rFonts w:hint="eastAsia"/>
        <w:b/>
        <w:sz w:val="28"/>
        <w:szCs w:val="24"/>
        <w:lang w:eastAsia="ko-KR"/>
      </w:rPr>
      <w:t>. 21-13-0</w:t>
    </w:r>
    <w:r w:rsidR="00C71FD4">
      <w:rPr>
        <w:rFonts w:eastAsia="ＭＳ 明朝" w:hint="eastAsia"/>
        <w:b/>
        <w:sz w:val="28"/>
        <w:szCs w:val="24"/>
      </w:rPr>
      <w:t>168</w:t>
    </w:r>
    <w:r>
      <w:rPr>
        <w:rFonts w:hint="eastAsia"/>
        <w:b/>
        <w:sz w:val="28"/>
        <w:szCs w:val="24"/>
        <w:lang w:eastAsia="ko-KR"/>
      </w:rPr>
      <w:t>-</w:t>
    </w:r>
    <w:r w:rsidR="00C71FD4">
      <w:rPr>
        <w:rFonts w:eastAsia="ＭＳ 明朝" w:hint="eastAsia"/>
        <w:b/>
        <w:sz w:val="28"/>
        <w:szCs w:val="24"/>
      </w:rPr>
      <w:t>MuGM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1F387077"/>
    <w:multiLevelType w:val="multilevel"/>
    <w:tmpl w:val="C736E136"/>
    <w:lvl w:ilvl="0">
      <w:start w:val="9"/>
      <w:numFmt w:val="decimal"/>
      <w:lvlText w:val="%1"/>
      <w:lvlJc w:val="left"/>
      <w:pPr>
        <w:ind w:left="435" w:hanging="435"/>
      </w:pPr>
      <w:rPr>
        <w:rFonts w:eastAsia="ＭＳ 明朝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="ＭＳ 明朝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1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8B0797"/>
    <w:multiLevelType w:val="multilevel"/>
    <w:tmpl w:val="0409001D"/>
    <w:numStyleLink w:val="Style1"/>
  </w:abstractNum>
  <w:abstractNum w:abstractNumId="42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2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1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505A52"/>
    <w:multiLevelType w:val="multilevel"/>
    <w:tmpl w:val="0409001D"/>
    <w:numStyleLink w:val="Style1"/>
  </w:abstractNum>
  <w:abstractNum w:abstractNumId="63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9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9F4281"/>
    <w:multiLevelType w:val="multilevel"/>
    <w:tmpl w:val="7BF60EF6"/>
    <w:numStyleLink w:val="Style2"/>
  </w:abstractNum>
  <w:abstractNum w:abstractNumId="72">
    <w:nsid w:val="54B13F8B"/>
    <w:multiLevelType w:val="multilevel"/>
    <w:tmpl w:val="691A9F0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73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2390B"/>
    <w:multiLevelType w:val="multilevel"/>
    <w:tmpl w:val="7BF60EF6"/>
    <w:numStyleLink w:val="Style2"/>
  </w:abstractNum>
  <w:abstractNum w:abstractNumId="75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1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2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7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5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8"/>
  </w:num>
  <w:num w:numId="11">
    <w:abstractNumId w:val="44"/>
  </w:num>
  <w:num w:numId="12">
    <w:abstractNumId w:val="5"/>
  </w:num>
  <w:num w:numId="13">
    <w:abstractNumId w:val="60"/>
  </w:num>
  <w:num w:numId="14">
    <w:abstractNumId w:val="9"/>
  </w:num>
  <w:num w:numId="15">
    <w:abstractNumId w:val="68"/>
  </w:num>
  <w:num w:numId="16">
    <w:abstractNumId w:val="36"/>
  </w:num>
  <w:num w:numId="17">
    <w:abstractNumId w:val="12"/>
  </w:num>
  <w:num w:numId="18">
    <w:abstractNumId w:val="86"/>
  </w:num>
  <w:num w:numId="19">
    <w:abstractNumId w:val="8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9"/>
  </w:num>
  <w:num w:numId="22">
    <w:abstractNumId w:val="87"/>
  </w:num>
  <w:num w:numId="23">
    <w:abstractNumId w:val="77"/>
  </w:num>
  <w:num w:numId="24">
    <w:abstractNumId w:val="31"/>
  </w:num>
  <w:num w:numId="25">
    <w:abstractNumId w:val="33"/>
  </w:num>
  <w:num w:numId="26">
    <w:abstractNumId w:val="11"/>
  </w:num>
  <w:num w:numId="27">
    <w:abstractNumId w:val="42"/>
  </w:num>
  <w:num w:numId="28">
    <w:abstractNumId w:val="38"/>
  </w:num>
  <w:num w:numId="29">
    <w:abstractNumId w:val="97"/>
  </w:num>
  <w:num w:numId="30">
    <w:abstractNumId w:val="47"/>
  </w:num>
  <w:num w:numId="31">
    <w:abstractNumId w:val="85"/>
  </w:num>
  <w:num w:numId="32">
    <w:abstractNumId w:val="51"/>
  </w:num>
  <w:num w:numId="33">
    <w:abstractNumId w:val="0"/>
  </w:num>
  <w:num w:numId="34">
    <w:abstractNumId w:val="34"/>
  </w:num>
  <w:num w:numId="35">
    <w:abstractNumId w:val="90"/>
  </w:num>
  <w:num w:numId="36">
    <w:abstractNumId w:val="32"/>
  </w:num>
  <w:num w:numId="37">
    <w:abstractNumId w:val="45"/>
  </w:num>
  <w:num w:numId="38">
    <w:abstractNumId w:val="13"/>
  </w:num>
  <w:num w:numId="39">
    <w:abstractNumId w:val="78"/>
  </w:num>
  <w:num w:numId="40">
    <w:abstractNumId w:val="54"/>
  </w:num>
  <w:num w:numId="41">
    <w:abstractNumId w:val="95"/>
  </w:num>
  <w:num w:numId="42">
    <w:abstractNumId w:val="50"/>
  </w:num>
  <w:num w:numId="4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57"/>
  </w:num>
  <w:num w:numId="48">
    <w:abstractNumId w:val="67"/>
  </w:num>
  <w:num w:numId="49">
    <w:abstractNumId w:val="8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4"/>
  </w:num>
  <w:num w:numId="51">
    <w:abstractNumId w:val="1"/>
  </w:num>
  <w:num w:numId="52">
    <w:abstractNumId w:val="92"/>
  </w:num>
  <w:num w:numId="53">
    <w:abstractNumId w:val="70"/>
  </w:num>
  <w:num w:numId="54">
    <w:abstractNumId w:val="65"/>
  </w:num>
  <w:num w:numId="55">
    <w:abstractNumId w:val="40"/>
  </w:num>
  <w:num w:numId="56">
    <w:abstractNumId w:val="73"/>
  </w:num>
  <w:num w:numId="57">
    <w:abstractNumId w:val="89"/>
  </w:num>
  <w:num w:numId="58">
    <w:abstractNumId w:val="37"/>
  </w:num>
  <w:num w:numId="59">
    <w:abstractNumId w:val="15"/>
  </w:num>
  <w:num w:numId="60">
    <w:abstractNumId w:val="66"/>
  </w:num>
  <w:num w:numId="61">
    <w:abstractNumId w:val="91"/>
  </w:num>
  <w:num w:numId="62">
    <w:abstractNumId w:val="75"/>
  </w:num>
  <w:num w:numId="63">
    <w:abstractNumId w:val="19"/>
  </w:num>
  <w:num w:numId="64">
    <w:abstractNumId w:val="20"/>
  </w:num>
  <w:num w:numId="65">
    <w:abstractNumId w:val="39"/>
  </w:num>
  <w:num w:numId="66">
    <w:abstractNumId w:val="27"/>
  </w:num>
  <w:num w:numId="67">
    <w:abstractNumId w:val="22"/>
  </w:num>
  <w:num w:numId="68">
    <w:abstractNumId w:val="76"/>
  </w:num>
  <w:num w:numId="69">
    <w:abstractNumId w:val="49"/>
  </w:num>
  <w:num w:numId="70">
    <w:abstractNumId w:val="79"/>
  </w:num>
  <w:num w:numId="71">
    <w:abstractNumId w:val="96"/>
  </w:num>
  <w:num w:numId="72">
    <w:abstractNumId w:val="21"/>
  </w:num>
  <w:num w:numId="73">
    <w:abstractNumId w:val="83"/>
  </w:num>
  <w:num w:numId="74">
    <w:abstractNumId w:val="99"/>
  </w:num>
  <w:num w:numId="75">
    <w:abstractNumId w:val="53"/>
  </w:num>
  <w:num w:numId="76">
    <w:abstractNumId w:val="93"/>
  </w:num>
  <w:num w:numId="77">
    <w:abstractNumId w:val="82"/>
  </w:num>
  <w:num w:numId="78">
    <w:abstractNumId w:val="55"/>
  </w:num>
  <w:num w:numId="79">
    <w:abstractNumId w:val="100"/>
  </w:num>
  <w:num w:numId="80">
    <w:abstractNumId w:val="56"/>
  </w:num>
  <w:num w:numId="81">
    <w:abstractNumId w:val="58"/>
  </w:num>
  <w:num w:numId="82">
    <w:abstractNumId w:val="69"/>
  </w:num>
  <w:num w:numId="83">
    <w:abstractNumId w:val="84"/>
  </w:num>
  <w:num w:numId="84">
    <w:abstractNumId w:val="80"/>
  </w:num>
  <w:num w:numId="85">
    <w:abstractNumId w:val="24"/>
  </w:num>
  <w:num w:numId="86">
    <w:abstractNumId w:val="6"/>
  </w:num>
  <w:num w:numId="87">
    <w:abstractNumId w:val="29"/>
  </w:num>
  <w:num w:numId="88">
    <w:abstractNumId w:val="48"/>
  </w:num>
  <w:num w:numId="89">
    <w:abstractNumId w:val="41"/>
  </w:num>
  <w:num w:numId="90">
    <w:abstractNumId w:val="17"/>
  </w:num>
  <w:num w:numId="91">
    <w:abstractNumId w:val="43"/>
  </w:num>
  <w:num w:numId="92">
    <w:abstractNumId w:val="2"/>
  </w:num>
  <w:num w:numId="93">
    <w:abstractNumId w:val="74"/>
  </w:num>
  <w:num w:numId="94">
    <w:abstractNumId w:val="23"/>
  </w:num>
  <w:num w:numId="95">
    <w:abstractNumId w:val="71"/>
  </w:num>
  <w:num w:numId="96">
    <w:abstractNumId w:val="7"/>
  </w:num>
  <w:num w:numId="97">
    <w:abstractNumId w:val="16"/>
  </w:num>
  <w:num w:numId="98">
    <w:abstractNumId w:val="8"/>
  </w:num>
  <w:num w:numId="99">
    <w:abstractNumId w:val="61"/>
  </w:num>
  <w:num w:numId="100">
    <w:abstractNumId w:val="62"/>
  </w:num>
  <w:num w:numId="101">
    <w:abstractNumId w:val="3"/>
  </w:num>
  <w:num w:numId="102">
    <w:abstractNumId w:val="52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8"/>
  </w:num>
  <w:num w:numId="108">
    <w:abstractNumId w:val="81"/>
  </w:num>
  <w:num w:numId="109">
    <w:abstractNumId w:val="94"/>
  </w:num>
  <w:num w:numId="110">
    <w:abstractNumId w:val="63"/>
  </w:num>
  <w:num w:numId="111">
    <w:abstractNumId w:val="35"/>
  </w:num>
  <w:num w:numId="112">
    <w:abstractNumId w:val="18"/>
  </w:num>
  <w:num w:numId="113">
    <w:abstractNumId w:val="72"/>
  </w:num>
  <w:num w:numId="114">
    <w:abstractNumId w:val="7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8"/>
    <w:lvlOverride w:ilvl="0">
      <w:startOverride w:val="45"/>
    </w:lvlOverride>
  </w:num>
  <w:num w:numId="1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0"/>
  </w:num>
  <w:num w:numId="118">
    <w:abstractNumId w:val="2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2FD2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0670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3668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5C42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16D2"/>
    <w:rsid w:val="0046279A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270B8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274D2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97697"/>
    <w:rsid w:val="007A0D5E"/>
    <w:rsid w:val="007A3602"/>
    <w:rsid w:val="007A428E"/>
    <w:rsid w:val="007A525D"/>
    <w:rsid w:val="007A6F66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0BA7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67C96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55922"/>
    <w:rsid w:val="009600EC"/>
    <w:rsid w:val="00961C62"/>
    <w:rsid w:val="00962AB1"/>
    <w:rsid w:val="00962FCF"/>
    <w:rsid w:val="00963786"/>
    <w:rsid w:val="00965083"/>
    <w:rsid w:val="00965794"/>
    <w:rsid w:val="00971D3F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97EAF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5102E"/>
    <w:rsid w:val="00A52D52"/>
    <w:rsid w:val="00A53452"/>
    <w:rsid w:val="00A54479"/>
    <w:rsid w:val="00A54875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72160"/>
    <w:rsid w:val="00B777AE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250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00F6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1FD4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24DB"/>
    <w:rsid w:val="00E93040"/>
    <w:rsid w:val="00E95299"/>
    <w:rsid w:val="00E96F03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95B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uiPriority w:val="9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uiPriority w:val="9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uiPriority w:val="35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  <w:style w:type="character" w:customStyle="1" w:styleId="IEEEStdsLevel3HeaderChar">
    <w:name w:val="IEEEStds Level 3 Header Char"/>
    <w:link w:val="IEEEStdsLevel3Header"/>
    <w:rsid w:val="00183668"/>
    <w:rPr>
      <w:rFonts w:ascii="Arial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PowerPoint_Slide2.sld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Presentation1.pptx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6BA6-8398-40CF-B584-C505ADAE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IEEE Standards - draft standard template</vt:lpstr>
      <vt:lpstr>IEEE Standards - draft standard template</vt:lpstr>
    </vt:vector>
  </TitlesOfParts>
  <Company>Toshiba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</cp:lastModifiedBy>
  <cp:revision>16</cp:revision>
  <cp:lastPrinted>2013-01-31T15:11:00Z</cp:lastPrinted>
  <dcterms:created xsi:type="dcterms:W3CDTF">2013-06-06T01:54:00Z</dcterms:created>
  <dcterms:modified xsi:type="dcterms:W3CDTF">2013-09-16T02:36:00Z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