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bookmarkStart w:id="3" w:name="_GoBack"/>
      <w:bookmarkEnd w:id="3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AC66E0" w:rsidRDefault="00D30514" w:rsidP="00AC66E0">
            <w:pPr>
              <w:spacing w:after="12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hint="eastAsia"/>
                <w:b/>
                <w:sz w:val="28"/>
                <w:szCs w:val="24"/>
                <w:lang w:eastAsia="ko-KR"/>
              </w:rPr>
              <w:t>Proposed m</w:t>
            </w:r>
            <w:r w:rsidR="00866352">
              <w:rPr>
                <w:rFonts w:hint="eastAsia"/>
                <w:b/>
                <w:sz w:val="28"/>
                <w:szCs w:val="24"/>
                <w:lang w:eastAsia="ko-KR"/>
              </w:rPr>
              <w:t xml:space="preserve">odification on </w:t>
            </w:r>
          </w:p>
          <w:p w:rsidR="00801432" w:rsidRPr="00801432" w:rsidRDefault="000330ED" w:rsidP="00D30514">
            <w:pPr>
              <w:spacing w:after="12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hint="eastAsia"/>
                <w:b/>
                <w:sz w:val="28"/>
                <w:szCs w:val="24"/>
                <w:lang w:eastAsia="ko-KR"/>
              </w:rPr>
              <w:t>MIH_</w:t>
            </w:r>
            <w:r w:rsidR="00866352">
              <w:rPr>
                <w:rFonts w:hint="eastAsia"/>
                <w:b/>
                <w:sz w:val="28"/>
                <w:szCs w:val="24"/>
                <w:lang w:eastAsia="ko-KR"/>
              </w:rPr>
              <w:t>PreReg_Ready primitives and messages</w:t>
            </w:r>
            <w:r w:rsidR="00D30514">
              <w:rPr>
                <w:rFonts w:hint="eastAsia"/>
                <w:b/>
                <w:sz w:val="28"/>
                <w:szCs w:val="24"/>
                <w:lang w:eastAsia="ko-KR"/>
              </w:rPr>
              <w:t xml:space="preserve"> in IEEE 802.21c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C65B0F">
            <w:pPr>
              <w:spacing w:after="240"/>
              <w:ind w:right="720"/>
              <w:jc w:val="center"/>
              <w:rPr>
                <w:b/>
                <w:sz w:val="20"/>
                <w:szCs w:val="24"/>
                <w:lang w:eastAsia="ko-KR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587F7E">
              <w:rPr>
                <w:rFonts w:hint="eastAsia"/>
                <w:sz w:val="20"/>
                <w:szCs w:val="24"/>
                <w:lang w:eastAsia="ko-KR"/>
              </w:rPr>
              <w:t>7</w:t>
            </w:r>
            <w:r w:rsidRPr="00C65B0F">
              <w:rPr>
                <w:sz w:val="20"/>
                <w:szCs w:val="24"/>
                <w:lang w:eastAsia="en-US"/>
              </w:rPr>
              <w:t>-</w:t>
            </w:r>
            <w:r w:rsidR="00C65B0F">
              <w:rPr>
                <w:rFonts w:hint="eastAsia"/>
                <w:sz w:val="20"/>
                <w:szCs w:val="24"/>
                <w:lang w:eastAsia="ko-KR"/>
              </w:rPr>
              <w:t>1</w:t>
            </w:r>
            <w:r w:rsidR="00263F39">
              <w:rPr>
                <w:rFonts w:hint="eastAsia"/>
                <w:sz w:val="20"/>
                <w:szCs w:val="24"/>
                <w:lang w:eastAsia="ko-KR"/>
              </w:rPr>
              <w:t>0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C65B0F" w:rsidRDefault="00C65B0F" w:rsidP="00801432">
            <w:pPr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Hyeong Ho LEE,</w:t>
            </w:r>
          </w:p>
          <w:p w:rsidR="008D4E25" w:rsidRPr="00801432" w:rsidRDefault="00801432" w:rsidP="00C65B0F">
            <w:pPr>
              <w:rPr>
                <w:sz w:val="20"/>
                <w:szCs w:val="24"/>
                <w:lang w:eastAsia="ko-KR"/>
              </w:rPr>
            </w:pP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Hyunho </w:t>
            </w:r>
            <w:r w:rsidR="00C65B0F">
              <w:rPr>
                <w:rFonts w:hint="eastAsia"/>
                <w:sz w:val="20"/>
                <w:szCs w:val="24"/>
                <w:lang w:eastAsia="ko-KR"/>
              </w:rPr>
              <w:t>PARK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01432" w:rsidRDefault="00801432" w:rsidP="00801432">
            <w:pPr>
              <w:jc w:val="both"/>
              <w:rPr>
                <w:sz w:val="20"/>
                <w:szCs w:val="24"/>
                <w:lang w:eastAsia="ko-KR"/>
              </w:rPr>
            </w:pPr>
            <w:r w:rsidRPr="00801432">
              <w:rPr>
                <w:rFonts w:hint="eastAsia"/>
                <w:sz w:val="20"/>
                <w:szCs w:val="24"/>
                <w:lang w:eastAsia="ko-KR"/>
              </w:rPr>
              <w:t>ETRI</w:t>
            </w:r>
            <w:r w:rsidR="00896D06">
              <w:rPr>
                <w:rFonts w:hint="eastAsia"/>
                <w:sz w:val="20"/>
                <w:szCs w:val="24"/>
                <w:lang w:eastAsia="ko-KR"/>
              </w:rPr>
              <w:t>,</w:t>
            </w:r>
          </w:p>
          <w:p w:rsidR="00896D06" w:rsidRPr="00801432" w:rsidRDefault="00896D06" w:rsidP="00C65B0F">
            <w:pPr>
              <w:jc w:val="both"/>
              <w:rPr>
                <w:sz w:val="20"/>
                <w:szCs w:val="24"/>
                <w:lang w:eastAsia="ko-KR"/>
              </w:rPr>
            </w:pPr>
            <w:r>
              <w:rPr>
                <w:rFonts w:hint="eastAsia"/>
                <w:sz w:val="20"/>
                <w:szCs w:val="24"/>
                <w:lang w:eastAsia="ko-KR"/>
              </w:rPr>
              <w:t>ETRI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C65B0F" w:rsidRPr="00C65B0F" w:rsidRDefault="00532E31" w:rsidP="00801432">
            <w:pPr>
              <w:jc w:val="both"/>
              <w:rPr>
                <w:sz w:val="16"/>
                <w:szCs w:val="16"/>
                <w:lang w:eastAsia="ko-KR"/>
              </w:rPr>
            </w:pPr>
            <w:hyperlink r:id="rId10" w:history="1">
              <w:r w:rsidR="00C65B0F" w:rsidRPr="00F12D7D">
                <w:rPr>
                  <w:rStyle w:val="ab"/>
                  <w:sz w:val="16"/>
                  <w:szCs w:val="16"/>
                  <w:lang w:eastAsia="ko-KR"/>
                </w:rPr>
                <w:t>hole</w:t>
              </w:r>
              <w:r w:rsidR="00C65B0F" w:rsidRPr="00F12D7D">
                <w:rPr>
                  <w:rStyle w:val="ab"/>
                  <w:rFonts w:hint="eastAsia"/>
                  <w:sz w:val="16"/>
                  <w:szCs w:val="16"/>
                  <w:lang w:eastAsia="ko-KR"/>
                </w:rPr>
                <w:t>e@etri.re.kr</w:t>
              </w:r>
            </w:hyperlink>
            <w:r w:rsidR="00C65B0F" w:rsidRPr="00C65B0F">
              <w:rPr>
                <w:rFonts w:hint="eastAsia"/>
                <w:sz w:val="16"/>
                <w:szCs w:val="16"/>
                <w:lang w:eastAsia="ko-KR"/>
              </w:rPr>
              <w:t>,</w:t>
            </w:r>
          </w:p>
          <w:p w:rsidR="00AE58C9" w:rsidRPr="00801432" w:rsidRDefault="00532E31" w:rsidP="00C65B0F">
            <w:pPr>
              <w:jc w:val="both"/>
              <w:rPr>
                <w:sz w:val="16"/>
                <w:szCs w:val="24"/>
                <w:lang w:eastAsia="ko-KR"/>
              </w:rPr>
            </w:pPr>
            <w:hyperlink r:id="rId11" w:history="1">
              <w:r w:rsidR="00801432" w:rsidRPr="00801432">
                <w:rPr>
                  <w:rFonts w:hint="eastAsia"/>
                  <w:color w:val="0000FF"/>
                  <w:sz w:val="16"/>
                  <w:szCs w:val="24"/>
                  <w:u w:val="single"/>
                  <w:lang w:eastAsia="ko-KR"/>
                </w:rPr>
                <w:t>hyunhopark@etri.re.kr</w:t>
              </w:r>
            </w:hyperlink>
            <w:r w:rsidR="00896D06">
              <w:rPr>
                <w:rFonts w:hint="eastAsia"/>
                <w:sz w:val="16"/>
                <w:szCs w:val="24"/>
                <w:lang w:eastAsia="ko-KR"/>
              </w:rPr>
              <w:t>,</w:t>
            </w:r>
          </w:p>
        </w:tc>
      </w:tr>
    </w:tbl>
    <w:p w:rsidR="00801432" w:rsidRPr="00801432" w:rsidRDefault="00532E31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6B1B9A" w:rsidRPr="00B24C63" w:rsidRDefault="006B1B9A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6B1B9A" w:rsidRPr="00B24C63" w:rsidRDefault="006B1B9A" w:rsidP="00801432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In the IEEE 802.21c draft/D04, MIH_PreReg_Ready primitives and messages are used for a target link interface to prepare preregistration. This contribution </w:t>
                  </w:r>
                  <w:r w:rsidR="00D30514">
                    <w:rPr>
                      <w:rFonts w:hint="eastAsia"/>
                      <w:lang w:eastAsia="ko-KR"/>
                    </w:rPr>
                    <w:t xml:space="preserve">proposes </w:t>
                  </w:r>
                  <w:r>
                    <w:rPr>
                      <w:rFonts w:hint="eastAsia"/>
                      <w:lang w:eastAsia="ko-KR"/>
                    </w:rPr>
                    <w:t>modification on</w:t>
                  </w:r>
                  <w:r w:rsidR="00DD0DDF">
                    <w:rPr>
                      <w:rFonts w:hint="eastAsia"/>
                      <w:lang w:eastAsia="ko-KR"/>
                    </w:rPr>
                    <w:t xml:space="preserve"> the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Pr="00F93ECD">
                    <w:rPr>
                      <w:lang w:eastAsia="ko-KR"/>
                    </w:rPr>
                    <w:t>MIH_PreReg_Ready primitives and messages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2325DD" w:rsidRDefault="00801432" w:rsidP="002325DD">
      <w:pPr>
        <w:pStyle w:val="IEEEStdsParagraph"/>
        <w:rPr>
          <w:lang w:eastAsia="zh-CN"/>
        </w:rPr>
      </w:pPr>
      <w:r w:rsidRPr="00801432">
        <w:rPr>
          <w:sz w:val="22"/>
          <w:szCs w:val="24"/>
          <w:lang w:eastAsia="en-US"/>
        </w:rPr>
        <w:br w:type="page"/>
      </w:r>
    </w:p>
    <w:p w:rsidR="00324CD4" w:rsidRPr="00C457ED" w:rsidRDefault="007710EC" w:rsidP="00C65B0F">
      <w:pPr>
        <w:pStyle w:val="IEEEStdsParagraph"/>
        <w:rPr>
          <w:lang w:eastAsia="ko-KR"/>
        </w:rPr>
      </w:pPr>
      <w:r>
        <w:rPr>
          <w:rFonts w:hint="eastAsia"/>
          <w:b/>
          <w:lang w:eastAsia="ko-KR"/>
        </w:rPr>
        <w:lastRenderedPageBreak/>
        <w:t>Insert</w:t>
      </w:r>
      <w:r w:rsidRPr="007710EC">
        <w:rPr>
          <w:rFonts w:hint="eastAsia"/>
          <w:b/>
          <w:lang w:eastAsia="ko-KR"/>
        </w:rPr>
        <w:t xml:space="preserve"> LinkType into </w:t>
      </w:r>
      <w:r w:rsidRPr="007710EC">
        <w:rPr>
          <w:b/>
          <w:lang w:eastAsia="ko-KR"/>
        </w:rPr>
        <w:t>MIH_PreReg_Ready primitives and messages</w:t>
      </w:r>
      <w:r w:rsidRPr="007710EC">
        <w:rPr>
          <w:rFonts w:hint="eastAsia"/>
          <w:b/>
          <w:lang w:eastAsia="ko-KR"/>
        </w:rPr>
        <w:t>:</w:t>
      </w:r>
      <w:r w:rsidRPr="007710EC">
        <w:rPr>
          <w:lang w:eastAsia="ko-KR"/>
        </w:rPr>
        <w:t xml:space="preserve"> </w:t>
      </w:r>
      <w:r w:rsidR="00C457ED">
        <w:rPr>
          <w:rFonts w:hint="eastAsia"/>
          <w:lang w:eastAsia="ko-KR"/>
        </w:rPr>
        <w:t xml:space="preserve">MIH_PreReg_Ready primitives and messages do not have link type to prepare preregistration. If they do not have link type, MIHF cannot order a network interface to prepare preregistration. </w:t>
      </w:r>
      <w:r>
        <w:rPr>
          <w:rFonts w:hint="eastAsia"/>
          <w:lang w:eastAsia="ko-KR"/>
        </w:rPr>
        <w:t>LinkType is needed to identify the network interface to prepare prer</w:t>
      </w:r>
      <w:r w:rsidR="008C08C2">
        <w:rPr>
          <w:rFonts w:hint="eastAsia"/>
          <w:lang w:eastAsia="ko-KR"/>
        </w:rPr>
        <w:t>egistration. Clause 7.4.31.1.2, 7.4.31</w:t>
      </w:r>
      <w:r>
        <w:rPr>
          <w:rFonts w:hint="eastAsia"/>
          <w:lang w:eastAsia="ko-KR"/>
        </w:rPr>
        <w:t>.2.2, 8.6.3.28, and 8.6.3.29 should be modified as follows.</w:t>
      </w:r>
    </w:p>
    <w:p w:rsidR="00324CD4" w:rsidRDefault="00324CD4" w:rsidP="002325DD">
      <w:pPr>
        <w:pStyle w:val="IEEEStdsLevel5Header"/>
        <w:numPr>
          <w:ilvl w:val="0"/>
          <w:numId w:val="0"/>
        </w:numPr>
        <w:rPr>
          <w:lang w:eastAsia="ko-KR"/>
        </w:rPr>
      </w:pPr>
    </w:p>
    <w:p w:rsidR="002325DD" w:rsidRDefault="00F73477" w:rsidP="002325DD">
      <w:pPr>
        <w:pStyle w:val="IEEEStdsLevel5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>7.4.31</w:t>
      </w:r>
      <w:r w:rsidR="005868C1">
        <w:rPr>
          <w:rFonts w:hint="eastAsia"/>
          <w:lang w:eastAsia="ko-KR"/>
        </w:rPr>
        <w:t>.</w:t>
      </w:r>
      <w:r w:rsidR="00977B78">
        <w:rPr>
          <w:rFonts w:hint="eastAsia"/>
          <w:lang w:eastAsia="ko-KR"/>
        </w:rPr>
        <w:t>1.</w:t>
      </w:r>
      <w:r w:rsidR="005868C1">
        <w:rPr>
          <w:rFonts w:hint="eastAsia"/>
          <w:lang w:eastAsia="ko-KR"/>
        </w:rPr>
        <w:t xml:space="preserve">2 </w:t>
      </w:r>
      <w:r w:rsidR="002325DD">
        <w:rPr>
          <w:lang w:eastAsia="zh-CN"/>
        </w:rPr>
        <w:t>Semantics of service primitive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>MIH_Pre</w:t>
      </w:r>
      <w:r>
        <w:rPr>
          <w:rFonts w:hint="eastAsia"/>
          <w:lang w:eastAsia="ko-KR"/>
        </w:rPr>
        <w:t>r</w:t>
      </w:r>
      <w:r>
        <w:rPr>
          <w:lang w:eastAsia="zh-CN"/>
        </w:rPr>
        <w:t>eg_Ready.request (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ab/>
        <w:t>DestinationIdentifier,</w:t>
      </w:r>
    </w:p>
    <w:p w:rsidR="002325DD" w:rsidRDefault="002325DD" w:rsidP="002325DD">
      <w:pPr>
        <w:pStyle w:val="IEEEStdsParagraph"/>
        <w:spacing w:after="0"/>
        <w:rPr>
          <w:lang w:eastAsia="ko-KR"/>
        </w:rPr>
      </w:pPr>
      <w:r>
        <w:rPr>
          <w:lang w:eastAsia="zh-CN"/>
        </w:rPr>
        <w:tab/>
      </w:r>
      <w:commentRangeStart w:id="4"/>
      <w:del w:id="5" w:author="Hyunho" w:date="2013-05-26T16:17:00Z">
        <w:r w:rsidDel="00AB2D9A">
          <w:rPr>
            <w:lang w:eastAsia="zh-CN"/>
          </w:rPr>
          <w:delText>ExecutionDelay</w:delText>
        </w:r>
      </w:del>
      <w:commentRangeEnd w:id="4"/>
      <w:r w:rsidR="00AB2D9A">
        <w:rPr>
          <w:rStyle w:val="af2"/>
          <w:rFonts w:eastAsiaTheme="minorEastAsia"/>
          <w:lang w:eastAsia="en-US"/>
        </w:rPr>
        <w:commentReference w:id="4"/>
      </w:r>
      <w:ins w:id="6" w:author="Hyunho" w:date="2013-05-26T16:17:00Z">
        <w:r w:rsidR="00AB2D9A">
          <w:rPr>
            <w:rFonts w:hint="eastAsia"/>
            <w:lang w:eastAsia="ko-KR"/>
          </w:rPr>
          <w:t>LinkType</w:t>
        </w:r>
      </w:ins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)</w:t>
      </w:r>
    </w:p>
    <w:p w:rsidR="002325DD" w:rsidRDefault="002325DD" w:rsidP="002325DD">
      <w:pPr>
        <w:pStyle w:val="IEEEStdsParagraph"/>
        <w:rPr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00"/>
        <w:gridCol w:w="5850"/>
      </w:tblGrid>
      <w:tr w:rsidR="002325DD" w:rsidRPr="00A1107B" w:rsidTr="006B1B9A">
        <w:trPr>
          <w:trHeight w:val="230"/>
        </w:trPr>
        <w:tc>
          <w:tcPr>
            <w:tcW w:w="1818" w:type="dxa"/>
          </w:tcPr>
          <w:p w:rsidR="002325DD" w:rsidRPr="00A1107B" w:rsidRDefault="002325DD" w:rsidP="006B1B9A">
            <w:pPr>
              <w:pStyle w:val="IEEEStdsTableColumnHead"/>
            </w:pPr>
            <w:r>
              <w:t>Parameter Name</w:t>
            </w:r>
          </w:p>
        </w:tc>
        <w:tc>
          <w:tcPr>
            <w:tcW w:w="1800" w:type="dxa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5850" w:type="dxa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Description</w:t>
            </w:r>
          </w:p>
        </w:tc>
      </w:tr>
      <w:tr w:rsidR="002325DD" w:rsidRPr="00A1107B" w:rsidTr="006B1B9A">
        <w:trPr>
          <w:trHeight w:val="287"/>
        </w:trPr>
        <w:tc>
          <w:tcPr>
            <w:tcW w:w="1818" w:type="dxa"/>
          </w:tcPr>
          <w:p w:rsidR="002325DD" w:rsidRPr="00A1107B" w:rsidRDefault="002325DD" w:rsidP="006B1B9A">
            <w:pPr>
              <w:pStyle w:val="IEEEStdsTableLineHead"/>
            </w:pPr>
            <w:r w:rsidRPr="00A1107B">
              <w:t>DestinationIdentifier</w:t>
            </w:r>
          </w:p>
        </w:tc>
        <w:tc>
          <w:tcPr>
            <w:tcW w:w="1800" w:type="dxa"/>
          </w:tcPr>
          <w:p w:rsidR="002325DD" w:rsidRPr="00A1107B" w:rsidRDefault="002325DD" w:rsidP="006B1B9A">
            <w:pPr>
              <w:pStyle w:val="IEEEStdsTableLineHead"/>
            </w:pPr>
            <w:r w:rsidRPr="00A1107B">
              <w:t>MIHF_ID</w:t>
            </w:r>
          </w:p>
        </w:tc>
        <w:tc>
          <w:tcPr>
            <w:tcW w:w="5850" w:type="dxa"/>
          </w:tcPr>
          <w:p w:rsidR="002325DD" w:rsidRDefault="002325DD" w:rsidP="006B1B9A">
            <w:pPr>
              <w:pStyle w:val="IEEEStdsTableLineHead"/>
            </w:pPr>
            <w:r w:rsidRPr="00A1107B">
              <w:t>This identifies the MIHF that</w:t>
            </w:r>
            <w:r>
              <w:rPr>
                <w:rFonts w:hint="eastAsia"/>
                <w:lang w:eastAsia="ko-KR"/>
              </w:rPr>
              <w:t xml:space="preserve"> </w:t>
            </w:r>
            <w:r w:rsidRPr="00A1107B">
              <w:t>will be the destination of this request.</w:t>
            </w:r>
          </w:p>
        </w:tc>
      </w:tr>
      <w:tr w:rsidR="002325DD" w:rsidRPr="00A1107B" w:rsidTr="006B1B9A">
        <w:trPr>
          <w:trHeight w:val="827"/>
        </w:trPr>
        <w:tc>
          <w:tcPr>
            <w:tcW w:w="1818" w:type="dxa"/>
          </w:tcPr>
          <w:p w:rsidR="002325DD" w:rsidRDefault="002325DD" w:rsidP="006B1B9A">
            <w:pPr>
              <w:pStyle w:val="IEEEStdsTableLineHead"/>
              <w:rPr>
                <w:lang w:eastAsia="ko-KR"/>
              </w:rPr>
            </w:pPr>
            <w:del w:id="7" w:author="Hyunho" w:date="2013-05-26T14:58:00Z">
              <w:r w:rsidDel="00DA5DB4">
                <w:rPr>
                  <w:rFonts w:hint="eastAsia"/>
                  <w:lang w:eastAsia="ko-KR"/>
                </w:rPr>
                <w:delText>ExecutionDelay</w:delText>
              </w:r>
            </w:del>
            <w:ins w:id="8" w:author="Hyunho" w:date="2013-05-26T14:58:00Z">
              <w:r w:rsidR="00DA5DB4">
                <w:rPr>
                  <w:rFonts w:hint="eastAsia"/>
                  <w:lang w:eastAsia="ko-KR"/>
                </w:rPr>
                <w:t>Link</w:t>
              </w:r>
            </w:ins>
            <w:ins w:id="9" w:author="Hyunho" w:date="2013-05-26T14:59:00Z">
              <w:r w:rsidR="00DA5DB4">
                <w:rPr>
                  <w:rFonts w:hint="eastAsia"/>
                  <w:lang w:eastAsia="ko-KR"/>
                </w:rPr>
                <w:t>Type</w:t>
              </w:r>
            </w:ins>
            <w:ins w:id="10" w:author="Hyunho" w:date="2013-05-26T14:58:00Z">
              <w:r w:rsidR="00DA5DB4">
                <w:rPr>
                  <w:rFonts w:hint="eastAsia"/>
                  <w:lang w:eastAsia="ko-KR"/>
                </w:rPr>
                <w:t xml:space="preserve"> </w:t>
              </w:r>
            </w:ins>
          </w:p>
        </w:tc>
        <w:tc>
          <w:tcPr>
            <w:tcW w:w="1800" w:type="dxa"/>
          </w:tcPr>
          <w:p w:rsidR="002325DD" w:rsidRDefault="002325DD" w:rsidP="006B1B9A">
            <w:pPr>
              <w:pStyle w:val="IEEEStdsTableLineHead"/>
              <w:rPr>
                <w:lang w:eastAsia="ko-KR"/>
              </w:rPr>
            </w:pPr>
            <w:del w:id="11" w:author="Hyunho" w:date="2013-05-26T14:59:00Z">
              <w:r w:rsidRPr="00A1107B" w:rsidDel="00DA5DB4">
                <w:delText>UNSIGNED_INT(2)</w:delText>
              </w:r>
            </w:del>
            <w:ins w:id="12" w:author="Hyunho" w:date="2013-05-26T14:59:00Z">
              <w:r w:rsidR="00DA5DB4">
                <w:rPr>
                  <w:rFonts w:hint="eastAsia"/>
                  <w:lang w:eastAsia="ko-KR"/>
                </w:rPr>
                <w:t>LINK_TYPE</w:t>
              </w:r>
            </w:ins>
          </w:p>
        </w:tc>
        <w:tc>
          <w:tcPr>
            <w:tcW w:w="5850" w:type="dxa"/>
          </w:tcPr>
          <w:p w:rsidR="002325DD" w:rsidRDefault="002325DD" w:rsidP="006B1B9A">
            <w:pPr>
              <w:pStyle w:val="IEEEStdsTableLineHead"/>
              <w:rPr>
                <w:lang w:eastAsia="ko-KR"/>
              </w:rPr>
            </w:pPr>
            <w:del w:id="13" w:author="Hyunho" w:date="2013-05-26T14:59:00Z">
              <w:r w:rsidRPr="00A1107B" w:rsidDel="00DA5DB4">
                <w:delText xml:space="preserve">Time (in ms) to elapse before the action </w:delText>
              </w:r>
              <w:r w:rsidRPr="00CE4B8E" w:rsidDel="00DA5DB4">
                <w:delText>SHOULD be</w:delText>
              </w:r>
              <w:r w:rsidRPr="00A1107B" w:rsidDel="00DA5DB4">
                <w:delText xml:space="preserve"> taken. A value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of 0 indicates that the action is taken immediately. Time elapsed is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calculated from the instance the request arrives until the time when</w:delText>
              </w:r>
              <w:r w:rsidDel="00DA5DB4">
                <w:rPr>
                  <w:rFonts w:hint="eastAsia"/>
                  <w:lang w:eastAsia="ko-KR"/>
                </w:rPr>
                <w:delText xml:space="preserve"> </w:delText>
              </w:r>
              <w:r w:rsidRPr="00A1107B" w:rsidDel="00DA5DB4">
                <w:delText>the execution of the action is carried out.</w:delText>
              </w:r>
            </w:del>
            <w:ins w:id="14" w:author="Hyunho" w:date="2013-05-26T14:59:00Z">
              <w:r w:rsidR="00DA5DB4">
                <w:rPr>
                  <w:rFonts w:hint="eastAsia"/>
                  <w:lang w:eastAsia="ko-KR"/>
                </w:rPr>
                <w:t>This identifies link type to prepare preregistration.</w:t>
              </w:r>
            </w:ins>
          </w:p>
        </w:tc>
      </w:tr>
    </w:tbl>
    <w:p w:rsidR="002325DD" w:rsidRDefault="002325DD" w:rsidP="002325DD">
      <w:pPr>
        <w:pStyle w:val="IEEEStdsParagraph"/>
        <w:rPr>
          <w:lang w:eastAsia="ko-KR"/>
        </w:rPr>
      </w:pPr>
    </w:p>
    <w:p w:rsidR="00977B78" w:rsidRDefault="00977B78" w:rsidP="002325DD">
      <w:pPr>
        <w:pStyle w:val="IEEEStdsParagraph"/>
        <w:rPr>
          <w:lang w:eastAsia="ko-KR"/>
        </w:rPr>
      </w:pPr>
    </w:p>
    <w:p w:rsidR="002325DD" w:rsidRDefault="00F73477" w:rsidP="00F73477">
      <w:pPr>
        <w:pStyle w:val="IEEEStdsLevel5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7.4.31.2.2 </w:t>
      </w:r>
      <w:r w:rsidR="002325DD">
        <w:rPr>
          <w:lang w:eastAsia="zh-CN"/>
        </w:rPr>
        <w:t>Semantics of service primitive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>MIH_PreReg_Ready.confirm (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ab/>
        <w:t>SourceIdentifier,</w:t>
      </w:r>
    </w:p>
    <w:p w:rsidR="002325DD" w:rsidRDefault="002325DD" w:rsidP="002325DD">
      <w:pPr>
        <w:pStyle w:val="IEEEStdsParagraph"/>
        <w:spacing w:after="0"/>
        <w:rPr>
          <w:lang w:eastAsia="zh-CN"/>
        </w:rPr>
      </w:pPr>
      <w:r>
        <w:rPr>
          <w:lang w:eastAsia="zh-CN"/>
        </w:rPr>
        <w:tab/>
        <w:t>Status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)</w:t>
      </w:r>
    </w:p>
    <w:p w:rsidR="002325DD" w:rsidRDefault="002325DD" w:rsidP="002325DD">
      <w:pPr>
        <w:pStyle w:val="IEEEStdsParagraph"/>
        <w:rPr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" w:author="Hyunho" w:date="2013-05-26T15:02:00Z">
          <w:tblPr>
            <w:tblW w:w="94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38"/>
        <w:gridCol w:w="1305"/>
        <w:gridCol w:w="6525"/>
        <w:tblGridChange w:id="16">
          <w:tblGrid>
            <w:gridCol w:w="1638"/>
            <w:gridCol w:w="1080"/>
            <w:gridCol w:w="6750"/>
          </w:tblGrid>
        </w:tblGridChange>
      </w:tblGrid>
      <w:tr w:rsidR="002325DD" w:rsidRPr="00A1107B" w:rsidTr="00DA5DB4">
        <w:trPr>
          <w:trHeight w:val="230"/>
          <w:trPrChange w:id="17" w:author="Hyunho" w:date="2013-05-26T15:02:00Z">
            <w:trPr>
              <w:trHeight w:val="230"/>
            </w:trPr>
          </w:trPrChange>
        </w:trPr>
        <w:tc>
          <w:tcPr>
            <w:tcW w:w="1638" w:type="dxa"/>
            <w:tcPrChange w:id="18" w:author="Hyunho" w:date="2013-05-26T15:02:00Z">
              <w:tcPr>
                <w:tcW w:w="1638" w:type="dxa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>
              <w:t>Parameter Name</w:t>
            </w:r>
          </w:p>
        </w:tc>
        <w:tc>
          <w:tcPr>
            <w:tcW w:w="1305" w:type="dxa"/>
            <w:tcPrChange w:id="19" w:author="Hyunho" w:date="2013-05-26T15:02:00Z">
              <w:tcPr>
                <w:tcW w:w="1080" w:type="dxa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6525" w:type="dxa"/>
            <w:tcPrChange w:id="20" w:author="Hyunho" w:date="2013-05-26T15:02:00Z">
              <w:tcPr>
                <w:tcW w:w="6750" w:type="dxa"/>
              </w:tcPr>
            </w:tcPrChange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Description</w:t>
            </w:r>
          </w:p>
        </w:tc>
      </w:tr>
      <w:tr w:rsidR="002325DD" w:rsidRPr="00A1107B" w:rsidTr="00DA5DB4">
        <w:trPr>
          <w:trHeight w:val="278"/>
          <w:trPrChange w:id="21" w:author="Hyunho" w:date="2013-05-26T15:02:00Z">
            <w:trPr>
              <w:trHeight w:val="278"/>
            </w:trPr>
          </w:trPrChange>
        </w:trPr>
        <w:tc>
          <w:tcPr>
            <w:tcW w:w="1638" w:type="dxa"/>
            <w:tcPrChange w:id="22" w:author="Hyunho" w:date="2013-05-26T15:02:00Z">
              <w:tcPr>
                <w:tcW w:w="1638" w:type="dxa"/>
              </w:tcPr>
            </w:tcPrChange>
          </w:tcPr>
          <w:p w:rsidR="002325DD" w:rsidRPr="00A1107B" w:rsidRDefault="002325DD" w:rsidP="006B1B9A">
            <w:pPr>
              <w:pStyle w:val="IEEEStdsTableData-Left"/>
            </w:pPr>
            <w:r w:rsidRPr="00A1107B">
              <w:t>SourceIdentifier</w:t>
            </w:r>
          </w:p>
        </w:tc>
        <w:tc>
          <w:tcPr>
            <w:tcW w:w="1305" w:type="dxa"/>
            <w:tcPrChange w:id="23" w:author="Hyunho" w:date="2013-05-26T15:02:00Z">
              <w:tcPr>
                <w:tcW w:w="1080" w:type="dxa"/>
              </w:tcPr>
            </w:tcPrChange>
          </w:tcPr>
          <w:p w:rsidR="002325DD" w:rsidRPr="00A1107B" w:rsidRDefault="002325DD" w:rsidP="006B1B9A">
            <w:pPr>
              <w:pStyle w:val="IEEEStdsTableData-Left"/>
            </w:pPr>
            <w:r w:rsidRPr="00A1107B">
              <w:t>MIHF_ID</w:t>
            </w:r>
          </w:p>
        </w:tc>
        <w:tc>
          <w:tcPr>
            <w:tcW w:w="6525" w:type="dxa"/>
            <w:tcPrChange w:id="24" w:author="Hyunho" w:date="2013-05-26T15:02:00Z">
              <w:tcPr>
                <w:tcW w:w="6750" w:type="dxa"/>
              </w:tcPr>
            </w:tcPrChange>
          </w:tcPr>
          <w:p w:rsidR="002325DD" w:rsidRDefault="002325DD" w:rsidP="006B1B9A">
            <w:pPr>
              <w:pStyle w:val="IEEEStdsTableData-Left"/>
            </w:pPr>
            <w:r w:rsidRPr="00A1107B">
              <w:t>This identifies the</w:t>
            </w:r>
            <w:r>
              <w:t xml:space="preserve"> </w:t>
            </w:r>
            <w:r w:rsidRPr="00A1107B">
              <w:t>MIHF invok</w:t>
            </w:r>
            <w:r>
              <w:t>ing</w:t>
            </w:r>
            <w:r w:rsidRPr="00A1107B">
              <w:t xml:space="preserve"> of this primitive.</w:t>
            </w:r>
          </w:p>
        </w:tc>
      </w:tr>
      <w:tr w:rsidR="002325DD" w:rsidRPr="00A1107B" w:rsidTr="00DA5DB4">
        <w:trPr>
          <w:trHeight w:val="488"/>
          <w:trPrChange w:id="25" w:author="Hyunho" w:date="2013-05-26T15:02:00Z">
            <w:trPr>
              <w:trHeight w:val="488"/>
            </w:trPr>
          </w:trPrChange>
        </w:trPr>
        <w:tc>
          <w:tcPr>
            <w:tcW w:w="1638" w:type="dxa"/>
            <w:tcPrChange w:id="26" w:author="Hyunho" w:date="2013-05-26T15:02:00Z">
              <w:tcPr>
                <w:tcW w:w="1638" w:type="dxa"/>
              </w:tcPr>
            </w:tcPrChange>
          </w:tcPr>
          <w:p w:rsidR="002325DD" w:rsidRDefault="002325DD" w:rsidP="006B1B9A">
            <w:pPr>
              <w:pStyle w:val="IEEEStdsTableData-Left"/>
              <w:rPr>
                <w:lang w:eastAsia="ko-KR"/>
              </w:rPr>
            </w:pPr>
            <w:r w:rsidRPr="00803A98">
              <w:rPr>
                <w:lang w:eastAsia="ko-KR"/>
              </w:rPr>
              <w:t>Status</w:t>
            </w:r>
          </w:p>
        </w:tc>
        <w:tc>
          <w:tcPr>
            <w:tcW w:w="1305" w:type="dxa"/>
            <w:tcPrChange w:id="27" w:author="Hyunho" w:date="2013-05-26T15:02:00Z">
              <w:tcPr>
                <w:tcW w:w="1080" w:type="dxa"/>
              </w:tcPr>
            </w:tcPrChange>
          </w:tcPr>
          <w:p w:rsidR="002325DD" w:rsidRDefault="002325DD" w:rsidP="006B1B9A">
            <w:pPr>
              <w:pStyle w:val="IEEEStdsTableData-Left"/>
              <w:rPr>
                <w:lang w:eastAsia="ko-KR"/>
              </w:rPr>
            </w:pPr>
            <w:r w:rsidRPr="00A1107B">
              <w:t>STATUS</w:t>
            </w:r>
          </w:p>
        </w:tc>
        <w:tc>
          <w:tcPr>
            <w:tcW w:w="6525" w:type="dxa"/>
            <w:tcPrChange w:id="28" w:author="Hyunho" w:date="2013-05-26T15:02:00Z">
              <w:tcPr>
                <w:tcW w:w="6750" w:type="dxa"/>
              </w:tcPr>
            </w:tcPrChange>
          </w:tcPr>
          <w:p w:rsidR="002325DD" w:rsidRDefault="002325DD" w:rsidP="006B1B9A">
            <w:pPr>
              <w:pStyle w:val="IEEEStdsTableData-Left"/>
              <w:rPr>
                <w:ins w:id="29" w:author="Hyunho" w:date="2013-05-26T15:01:00Z"/>
                <w:lang w:eastAsia="ko-KR"/>
              </w:rPr>
            </w:pPr>
            <w:r w:rsidRPr="0084299C">
              <w:rPr>
                <w:rFonts w:ascii="TimesNewRoman" w:hAnsi="TimesNewRoman" w:cs="TimesNewRoman"/>
                <w:szCs w:val="18"/>
                <w:lang w:eastAsia="en-US"/>
              </w:rPr>
              <w:t xml:space="preserve">Status of the </w:t>
            </w:r>
            <w:r>
              <w:rPr>
                <w:rFonts w:ascii="TimesNewRoman" w:hAnsi="TimesNewRoman" w:cs="TimesNewRoman"/>
                <w:szCs w:val="18"/>
                <w:lang w:eastAsia="en-US"/>
              </w:rPr>
              <w:t xml:space="preserve">preregistration transfer with TPoS. </w:t>
            </w:r>
            <w:r w:rsidRPr="003C0F8E">
              <w:t>Code 3 (Authorization Failure) is</w:t>
            </w:r>
            <w:r w:rsidRPr="003C0F8E">
              <w:rPr>
                <w:rFonts w:eastAsiaTheme="minorEastAsia"/>
              </w:rPr>
              <w:t xml:space="preserve"> </w:t>
            </w:r>
            <w:r w:rsidRPr="003C0F8E">
              <w:t>not applicable.</w:t>
            </w:r>
            <w:r>
              <w:t xml:space="preserve"> (See Table F.3.2)</w:t>
            </w:r>
          </w:p>
          <w:p w:rsidR="00DA5DB4" w:rsidRDefault="00DA5DB4" w:rsidP="006B1B9A">
            <w:pPr>
              <w:pStyle w:val="IEEEStdsTableData-Left"/>
              <w:rPr>
                <w:lang w:eastAsia="ko-KR"/>
              </w:rPr>
            </w:pPr>
          </w:p>
        </w:tc>
      </w:tr>
      <w:tr w:rsidR="00DA5DB4" w:rsidRPr="00A1107B" w:rsidTr="00DA5DB4">
        <w:trPr>
          <w:trHeight w:val="120"/>
          <w:trPrChange w:id="30" w:author="Hyunho" w:date="2013-05-26T15:02:00Z">
            <w:trPr>
              <w:trHeight w:val="120"/>
            </w:trPr>
          </w:trPrChange>
        </w:trPr>
        <w:tc>
          <w:tcPr>
            <w:tcW w:w="1638" w:type="dxa"/>
            <w:tcPrChange w:id="31" w:author="Hyunho" w:date="2013-05-26T15:02:00Z">
              <w:tcPr>
                <w:tcW w:w="1638" w:type="dxa"/>
              </w:tcPr>
            </w:tcPrChange>
          </w:tcPr>
          <w:p w:rsidR="00DA5DB4" w:rsidRPr="00803A98" w:rsidRDefault="00DA5DB4" w:rsidP="006B1B9A">
            <w:pPr>
              <w:pStyle w:val="IEEEStdsTableData-Left"/>
              <w:rPr>
                <w:lang w:eastAsia="ko-KR"/>
              </w:rPr>
            </w:pPr>
            <w:ins w:id="32" w:author="Hyunho" w:date="2013-05-26T15:02:00Z">
              <w:r>
                <w:rPr>
                  <w:rFonts w:hint="eastAsia"/>
                  <w:lang w:eastAsia="ko-KR"/>
                </w:rPr>
                <w:t xml:space="preserve">LinkType </w:t>
              </w:r>
            </w:ins>
          </w:p>
        </w:tc>
        <w:tc>
          <w:tcPr>
            <w:tcW w:w="1305" w:type="dxa"/>
            <w:tcPrChange w:id="33" w:author="Hyunho" w:date="2013-05-26T15:02:00Z">
              <w:tcPr>
                <w:tcW w:w="1080" w:type="dxa"/>
              </w:tcPr>
            </w:tcPrChange>
          </w:tcPr>
          <w:p w:rsidR="00DA5DB4" w:rsidRPr="00A1107B" w:rsidRDefault="00DA5DB4" w:rsidP="006B1B9A">
            <w:pPr>
              <w:pStyle w:val="IEEEStdsTableData-Left"/>
            </w:pPr>
            <w:ins w:id="34" w:author="Hyunho" w:date="2013-05-26T15:02:00Z">
              <w:r>
                <w:rPr>
                  <w:rFonts w:hint="eastAsia"/>
                  <w:lang w:eastAsia="ko-KR"/>
                </w:rPr>
                <w:t>LINK_TYPE</w:t>
              </w:r>
            </w:ins>
          </w:p>
        </w:tc>
        <w:tc>
          <w:tcPr>
            <w:tcW w:w="6525" w:type="dxa"/>
            <w:tcPrChange w:id="35" w:author="Hyunho" w:date="2013-05-26T15:02:00Z">
              <w:tcPr>
                <w:tcW w:w="6750" w:type="dxa"/>
              </w:tcPr>
            </w:tcPrChange>
          </w:tcPr>
          <w:p w:rsidR="00DA5DB4" w:rsidRPr="0084299C" w:rsidRDefault="00DA5DB4" w:rsidP="006B1B9A">
            <w:pPr>
              <w:pStyle w:val="IEEEStdsTableData-Left"/>
              <w:rPr>
                <w:rFonts w:ascii="TimesNewRoman" w:hAnsi="TimesNewRoman" w:cs="TimesNewRoman"/>
                <w:szCs w:val="18"/>
                <w:lang w:eastAsia="en-US"/>
              </w:rPr>
            </w:pPr>
            <w:ins w:id="36" w:author="Hyunho" w:date="2013-05-26T15:02:00Z">
              <w:r>
                <w:rPr>
                  <w:rFonts w:hint="eastAsia"/>
                  <w:lang w:eastAsia="ko-KR"/>
                </w:rPr>
                <w:t>This identifies link type to prepare preregistration.</w:t>
              </w:r>
            </w:ins>
          </w:p>
        </w:tc>
      </w:tr>
    </w:tbl>
    <w:p w:rsid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</w:p>
    <w:p w:rsidR="002325DD" w:rsidRDefault="002325DD" w:rsidP="002325DD">
      <w:pPr>
        <w:pStyle w:val="IEEEStdsParagraph"/>
        <w:rPr>
          <w:lang w:eastAsia="zh-CN"/>
        </w:rPr>
      </w:pPr>
    </w:p>
    <w:p w:rsidR="002325DD" w:rsidRDefault="00977B78" w:rsidP="00977B78">
      <w:pPr>
        <w:pStyle w:val="IEEEStdsLevel4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8.6.3.28 </w:t>
      </w:r>
      <w:r w:rsidR="002325DD">
        <w:rPr>
          <w:lang w:eastAsia="zh-CN"/>
        </w:rPr>
        <w:t>MIH_PreReg_Ready request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The corresponding MIH primitive of this message is defined in 7.4.32.1.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This message is transmitted to the MIHF to perform preparation of preregistration.</w:t>
      </w:r>
      <w:r>
        <w:rPr>
          <w:lang w:eastAsia="zh-CN"/>
        </w:rPr>
        <w:tab/>
      </w:r>
    </w:p>
    <w:tbl>
      <w:tblPr>
        <w:tblW w:w="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2325DD" w:rsidRPr="00A1107B" w:rsidTr="006B1B9A">
        <w:trPr>
          <w:trHeight w:val="190"/>
          <w:jc w:val="center"/>
        </w:trPr>
        <w:tc>
          <w:tcPr>
            <w:tcW w:w="5353" w:type="dxa"/>
            <w:shd w:val="clear" w:color="auto" w:fill="F2F2F2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lastRenderedPageBreak/>
              <w:t>MIH Header Fields (SID=</w:t>
            </w:r>
            <w:r>
              <w:rPr>
                <w:rFonts w:hint="eastAsia"/>
                <w:lang w:eastAsia="ko-KR"/>
              </w:rPr>
              <w:t>3</w:t>
            </w:r>
            <w:r w:rsidRPr="00A1107B">
              <w:t>, Opcode=1, AID=</w:t>
            </w: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5</w:t>
            </w:r>
            <w:r w:rsidRPr="00A1107B">
              <w:t>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Source Identifier</w:t>
            </w:r>
            <w:r w:rsidRPr="004D659A">
              <w:t xml:space="preserve"> = sending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(Source MIHF ID TLV)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Destination Identifier</w:t>
            </w:r>
            <w:r w:rsidRPr="004D659A">
              <w:t xml:space="preserve"> = receiving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(Destination MIHF ID TLV)</w:t>
            </w:r>
          </w:p>
        </w:tc>
      </w:tr>
      <w:tr w:rsidR="002325DD" w:rsidRPr="00A1107B" w:rsidTr="006B1B9A">
        <w:trPr>
          <w:trHeight w:val="5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DD" w:rsidRPr="004D659A" w:rsidRDefault="00DA5DB4" w:rsidP="006B1B9A">
            <w:pPr>
              <w:pStyle w:val="IEEEStdsTableData-Center"/>
            </w:pPr>
            <w:ins w:id="37" w:author="Hyunho" w:date="2013-05-26T15:07:00Z">
              <w:r>
                <w:rPr>
                  <w:rFonts w:hint="eastAsia"/>
                  <w:lang w:eastAsia="ko-KR"/>
                </w:rPr>
                <w:t>LinkType</w:t>
              </w:r>
            </w:ins>
            <w:del w:id="38" w:author="Hyunho" w:date="2013-05-26T15:07:00Z">
              <w:r w:rsidR="002325DD" w:rsidRPr="004D659A" w:rsidDel="00DA5DB4">
                <w:rPr>
                  <w:rFonts w:hint="eastAsia"/>
                </w:rPr>
                <w:delText>ExecutionDelay</w:delText>
              </w:r>
            </w:del>
            <w:r w:rsidR="002325DD" w:rsidRPr="004D659A">
              <w:rPr>
                <w:rFonts w:hint="eastAsia"/>
              </w:rPr>
              <w:t xml:space="preserve"> 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 xml:space="preserve">(Link </w:t>
            </w:r>
            <w:ins w:id="39" w:author="Hyunho" w:date="2013-05-26T15:07:00Z">
              <w:r w:rsidR="00DA5DB4">
                <w:rPr>
                  <w:rFonts w:hint="eastAsia"/>
                  <w:lang w:eastAsia="ko-KR"/>
                </w:rPr>
                <w:t>type</w:t>
              </w:r>
            </w:ins>
            <w:del w:id="40" w:author="Hyunho" w:date="2013-05-26T15:07:00Z">
              <w:r w:rsidRPr="004D659A" w:rsidDel="00DA5DB4">
                <w:delText>Identifier</w:delText>
              </w:r>
            </w:del>
            <w:r w:rsidRPr="004D659A">
              <w:t xml:space="preserve"> TLV)</w:t>
            </w:r>
          </w:p>
        </w:tc>
      </w:tr>
    </w:tbl>
    <w:p w:rsidR="002325DD" w:rsidRDefault="002325DD" w:rsidP="002325DD">
      <w:pPr>
        <w:pStyle w:val="IEEEStdsParagraph"/>
        <w:rPr>
          <w:lang w:eastAsia="zh-CN"/>
        </w:rPr>
      </w:pPr>
    </w:p>
    <w:p w:rsidR="002325DD" w:rsidRDefault="00977B78" w:rsidP="00977B78">
      <w:pPr>
        <w:pStyle w:val="IEEEStdsLevel4Header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ko-KR"/>
        </w:rPr>
        <w:t xml:space="preserve">8.6.3.29 </w:t>
      </w:r>
      <w:r w:rsidR="002325DD">
        <w:rPr>
          <w:lang w:eastAsia="zh-CN"/>
        </w:rPr>
        <w:t>MIH_PreReg_Ready response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The corresponding MIH primitive of this message is defined in 7.4.32.2.</w:t>
      </w:r>
    </w:p>
    <w:p w:rsidR="002325DD" w:rsidRDefault="002325DD" w:rsidP="002325DD">
      <w:pPr>
        <w:pStyle w:val="IEEEStdsParagraph"/>
        <w:rPr>
          <w:lang w:eastAsia="zh-CN"/>
        </w:rPr>
      </w:pPr>
      <w:r>
        <w:rPr>
          <w:lang w:eastAsia="zh-CN"/>
        </w:rPr>
        <w:t>This message returns the result of a MIH_PreReg_Ready request.</w:t>
      </w:r>
      <w:r>
        <w:rPr>
          <w:lang w:eastAsia="zh-CN"/>
        </w:rPr>
        <w:tab/>
      </w:r>
    </w:p>
    <w:tbl>
      <w:tblPr>
        <w:tblW w:w="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2325DD" w:rsidRPr="00A1107B" w:rsidTr="006B1B9A">
        <w:trPr>
          <w:trHeight w:val="190"/>
          <w:jc w:val="center"/>
        </w:trPr>
        <w:tc>
          <w:tcPr>
            <w:tcW w:w="5353" w:type="dxa"/>
            <w:shd w:val="clear" w:color="auto" w:fill="F2F2F2"/>
          </w:tcPr>
          <w:p w:rsidR="002325DD" w:rsidRPr="00A1107B" w:rsidRDefault="002325DD" w:rsidP="006B1B9A">
            <w:pPr>
              <w:pStyle w:val="IEEEStdsTableColumnHead"/>
            </w:pPr>
            <w:r w:rsidRPr="00A1107B">
              <w:t>MIH Header Fields (SID=</w:t>
            </w:r>
            <w:r>
              <w:rPr>
                <w:rFonts w:hint="eastAsia"/>
                <w:lang w:eastAsia="ko-KR"/>
              </w:rPr>
              <w:t>3</w:t>
            </w:r>
            <w:r w:rsidRPr="00A1107B">
              <w:t>, Opcode=</w:t>
            </w:r>
            <w:r>
              <w:rPr>
                <w:rFonts w:hint="eastAsia"/>
                <w:lang w:eastAsia="ko-KR"/>
              </w:rPr>
              <w:t>2</w:t>
            </w:r>
            <w:r w:rsidRPr="00A1107B">
              <w:t>, AID=</w:t>
            </w: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5</w:t>
            </w:r>
            <w:r w:rsidRPr="00A1107B">
              <w:t>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Source Identifier</w:t>
            </w:r>
            <w:r w:rsidRPr="004D659A">
              <w:t xml:space="preserve"> = sending MIHF ID</w:t>
            </w:r>
          </w:p>
          <w:p w:rsidR="002325DD" w:rsidRPr="00A1107B" w:rsidRDefault="002325DD" w:rsidP="006B1B9A">
            <w:pPr>
              <w:pStyle w:val="IEEEStdsTableData-Center"/>
            </w:pPr>
            <w:r w:rsidRPr="004D659A">
              <w:t>(Source MIHF ID TLV)</w:t>
            </w:r>
          </w:p>
        </w:tc>
      </w:tr>
      <w:tr w:rsidR="002325DD" w:rsidRPr="00A1107B" w:rsidTr="006B1B9A">
        <w:trPr>
          <w:trHeight w:val="19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</w:pPr>
            <w:r w:rsidRPr="004D659A">
              <w:rPr>
                <w:b/>
                <w:bCs/>
              </w:rPr>
              <w:t>Destination Identifier</w:t>
            </w:r>
            <w:r w:rsidRPr="004D659A">
              <w:t xml:space="preserve"> = receiving MIHF ID</w:t>
            </w:r>
          </w:p>
          <w:p w:rsidR="002325DD" w:rsidRPr="004D659A" w:rsidRDefault="002325DD" w:rsidP="006B1B9A">
            <w:pPr>
              <w:pStyle w:val="IEEEStdsTableData-Center"/>
            </w:pPr>
            <w:r w:rsidRPr="004D659A">
              <w:t>(Destination MIHF ID TLV)</w:t>
            </w:r>
          </w:p>
        </w:tc>
      </w:tr>
      <w:tr w:rsidR="002325DD" w:rsidRPr="00A1107B" w:rsidTr="00163F77">
        <w:trPr>
          <w:trHeight w:val="18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D" w:rsidRPr="004D659A" w:rsidRDefault="002325DD" w:rsidP="006B1B9A">
            <w:pPr>
              <w:pStyle w:val="IEEEStdsTableData-Center"/>
              <w:rPr>
                <w:lang w:eastAsia="ko-KR"/>
              </w:rPr>
            </w:pPr>
            <w:r w:rsidRPr="004D659A">
              <w:t>Status ( Status</w:t>
            </w:r>
            <w:r w:rsidRPr="004D659A" w:rsidDel="00575144">
              <w:t xml:space="preserve"> </w:t>
            </w:r>
            <w:r w:rsidRPr="004D659A">
              <w:t>TLV)</w:t>
            </w:r>
          </w:p>
        </w:tc>
      </w:tr>
      <w:tr w:rsidR="00163F77" w:rsidRPr="00A1107B" w:rsidTr="006B1B9A">
        <w:trPr>
          <w:trHeight w:val="8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77" w:rsidRPr="004D659A" w:rsidRDefault="00163F77" w:rsidP="00163F77">
            <w:pPr>
              <w:pStyle w:val="IEEEStdsTableData-Center"/>
              <w:rPr>
                <w:ins w:id="41" w:author="Hyunho" w:date="2013-05-26T15:08:00Z"/>
              </w:rPr>
            </w:pPr>
            <w:ins w:id="42" w:author="Hyunho" w:date="2013-05-26T15:08:00Z">
              <w:r>
                <w:rPr>
                  <w:rFonts w:hint="eastAsia"/>
                  <w:lang w:eastAsia="ko-KR"/>
                </w:rPr>
                <w:t>LinkType</w:t>
              </w:r>
              <w:r w:rsidRPr="004D659A">
                <w:rPr>
                  <w:rFonts w:hint="eastAsia"/>
                </w:rPr>
                <w:t xml:space="preserve"> </w:t>
              </w:r>
            </w:ins>
          </w:p>
          <w:p w:rsidR="00163F77" w:rsidRPr="004D659A" w:rsidRDefault="00163F77" w:rsidP="00163F77">
            <w:pPr>
              <w:pStyle w:val="IEEEStdsTableData-Center"/>
            </w:pPr>
            <w:ins w:id="43" w:author="Hyunho" w:date="2013-05-26T15:08:00Z">
              <w:r w:rsidRPr="004D659A">
                <w:t xml:space="preserve">(Link </w:t>
              </w:r>
              <w:r>
                <w:rPr>
                  <w:rFonts w:hint="eastAsia"/>
                  <w:lang w:eastAsia="ko-KR"/>
                </w:rPr>
                <w:t>type</w:t>
              </w:r>
              <w:r w:rsidRPr="004D659A">
                <w:t xml:space="preserve"> TLV)</w:t>
              </w:r>
            </w:ins>
          </w:p>
        </w:tc>
      </w:tr>
      <w:bookmarkEnd w:id="0"/>
      <w:bookmarkEnd w:id="1"/>
      <w:bookmarkEnd w:id="2"/>
    </w:tbl>
    <w:p w:rsidR="002325DD" w:rsidRPr="002325DD" w:rsidRDefault="002325DD" w:rsidP="00801432">
      <w:pPr>
        <w:spacing w:after="200"/>
        <w:jc w:val="both"/>
        <w:rPr>
          <w:sz w:val="22"/>
          <w:szCs w:val="24"/>
          <w:lang w:eastAsia="ko-KR"/>
        </w:rPr>
      </w:pPr>
    </w:p>
    <w:sectPr w:rsidR="002325DD" w:rsidRPr="002325DD" w:rsidSect="00AF0EFD">
      <w:headerReference w:type="default" r:id="rId13"/>
      <w:footerReference w:type="default" r:id="rId14"/>
      <w:footnotePr>
        <w:numRestart w:val="eachSect"/>
      </w:footnotePr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Hyunho" w:date="2013-05-26T16:19:00Z" w:initials="Hyunho">
    <w:p w:rsidR="006B1B9A" w:rsidRPr="00AB2D9A" w:rsidRDefault="006B1B9A">
      <w:pPr>
        <w:pStyle w:val="af3"/>
        <w:rPr>
          <w:rFonts w:eastAsia="맑은 고딕"/>
          <w:lang w:eastAsia="ko-KR"/>
        </w:rPr>
      </w:pPr>
      <w:r>
        <w:rPr>
          <w:rStyle w:val="af2"/>
        </w:rPr>
        <w:annotationRef/>
      </w:r>
      <w:r>
        <w:rPr>
          <w:rFonts w:eastAsia="맑은 고딕" w:hint="eastAsia"/>
          <w:lang w:eastAsia="ko-KR"/>
        </w:rPr>
        <w:t xml:space="preserve">ExecutionDelay is not mandatory for </w:t>
      </w:r>
      <w:r>
        <w:rPr>
          <w:rFonts w:eastAsia="맑은 고딕"/>
          <w:lang w:eastAsia="ko-KR"/>
        </w:rPr>
        <w:t>preparation</w:t>
      </w:r>
      <w:r>
        <w:rPr>
          <w:rFonts w:eastAsia="맑은 고딕" w:hint="eastAsia"/>
          <w:lang w:eastAsia="ko-KR"/>
        </w:rPr>
        <w:t xml:space="preserve"> of preregistration. Thus, it can be deleted.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31" w:rsidRDefault="00532E31">
      <w:r>
        <w:separator/>
      </w:r>
    </w:p>
  </w:endnote>
  <w:endnote w:type="continuationSeparator" w:id="0">
    <w:p w:rsidR="00532E31" w:rsidRDefault="0053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A" w:rsidRPr="00834852" w:rsidRDefault="006B1B9A" w:rsidP="00C65B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r w:rsidRPr="00834852">
      <w:rPr>
        <w:szCs w:val="24"/>
        <w:lang w:eastAsia="en-US"/>
      </w:rPr>
      <w:t xml:space="preserve">page </w:t>
    </w:r>
    <w:r w:rsidR="0052351E"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="0052351E" w:rsidRPr="00834852">
      <w:rPr>
        <w:szCs w:val="24"/>
        <w:lang w:eastAsia="en-US"/>
      </w:rPr>
      <w:fldChar w:fldCharType="separate"/>
    </w:r>
    <w:r w:rsidR="00C8317F">
      <w:rPr>
        <w:noProof/>
        <w:szCs w:val="24"/>
        <w:lang w:eastAsia="en-US"/>
      </w:rPr>
      <w:t>3</w:t>
    </w:r>
    <w:r w:rsidR="0052351E"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                                 </w:t>
    </w:r>
    <w:r w:rsidR="00C65B0F">
      <w:rPr>
        <w:rFonts w:hint="eastAsia"/>
        <w:szCs w:val="24"/>
        <w:lang w:eastAsia="ko-KR"/>
      </w:rPr>
      <w:t xml:space="preserve">H. H. Lee and </w:t>
    </w:r>
    <w:r>
      <w:rPr>
        <w:rFonts w:hint="eastAsia"/>
        <w:szCs w:val="24"/>
        <w:lang w:eastAsia="ko-KR"/>
      </w:rPr>
      <w:t>H. Park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31" w:rsidRDefault="00532E31">
      <w:r>
        <w:separator/>
      </w:r>
    </w:p>
  </w:footnote>
  <w:footnote w:type="continuationSeparator" w:id="0">
    <w:p w:rsidR="00532E31" w:rsidRDefault="00532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A" w:rsidRPr="00834852" w:rsidRDefault="006B1B9A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b/>
        <w:sz w:val="28"/>
        <w:szCs w:val="24"/>
      </w:rPr>
    </w:pPr>
    <w:r>
      <w:rPr>
        <w:rFonts w:hint="eastAsia"/>
        <w:b/>
        <w:sz w:val="28"/>
        <w:szCs w:val="24"/>
        <w:lang w:eastAsia="ko-KR"/>
      </w:rPr>
      <w:t xml:space="preserve">July </w:t>
    </w:r>
    <w:r w:rsidR="00263F39">
      <w:rPr>
        <w:rFonts w:hint="eastAsia"/>
        <w:b/>
        <w:sz w:val="28"/>
        <w:szCs w:val="24"/>
        <w:lang w:eastAsia="ko-KR"/>
      </w:rPr>
      <w:t>10</w:t>
    </w:r>
    <w:r>
      <w:rPr>
        <w:rFonts w:hint="eastAsia"/>
        <w:b/>
        <w:sz w:val="28"/>
        <w:szCs w:val="24"/>
        <w:lang w:eastAsia="ko-KR"/>
      </w:rPr>
      <w:t>, 2013</w:t>
    </w:r>
    <w:r>
      <w:rPr>
        <w:rFonts w:hint="eastAsia"/>
        <w:b/>
        <w:sz w:val="28"/>
        <w:szCs w:val="24"/>
        <w:lang w:eastAsia="ko-KR"/>
      </w:rPr>
      <w:tab/>
      <w:t>doc. 21-13-0</w:t>
    </w:r>
    <w:r w:rsidR="00CA08F8">
      <w:rPr>
        <w:rFonts w:hint="eastAsia"/>
        <w:b/>
        <w:sz w:val="28"/>
        <w:szCs w:val="24"/>
        <w:lang w:eastAsia="ko-KR"/>
      </w:rPr>
      <w:t>116</w:t>
    </w:r>
    <w:r w:rsidRPr="00834852">
      <w:rPr>
        <w:rFonts w:hint="eastAsia"/>
        <w:b/>
        <w:sz w:val="28"/>
        <w:szCs w:val="24"/>
        <w:lang w:eastAsia="ko-KR"/>
      </w:rPr>
      <w:t>-00</w:t>
    </w:r>
  </w:p>
  <w:p w:rsidR="006B1B9A" w:rsidRPr="00834852" w:rsidRDefault="006B1B9A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맑은 고딕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2342"/>
    <w:multiLevelType w:val="multilevel"/>
    <w:tmpl w:val="8B84C784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5E6E"/>
    <w:multiLevelType w:val="multilevel"/>
    <w:tmpl w:val="7BF60EF6"/>
    <w:numStyleLink w:val="Style2"/>
  </w:abstractNum>
  <w:abstractNum w:abstractNumId="5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7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7553"/>
    <w:multiLevelType w:val="multilevel"/>
    <w:tmpl w:val="7BF60EF6"/>
    <w:numStyleLink w:val="Style2"/>
  </w:abstractNum>
  <w:abstractNum w:abstractNumId="9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1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E002B"/>
    <w:multiLevelType w:val="hybridMultilevel"/>
    <w:tmpl w:val="65388808"/>
    <w:lvl w:ilvl="0" w:tplc="1368D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23B2D"/>
    <w:multiLevelType w:val="multilevel"/>
    <w:tmpl w:val="7BF60EF6"/>
    <w:numStyleLink w:val="Style2"/>
  </w:abstractNum>
  <w:abstractNum w:abstractNumId="19">
    <w:nsid w:val="10EA1265"/>
    <w:multiLevelType w:val="multilevel"/>
    <w:tmpl w:val="0409001D"/>
    <w:numStyleLink w:val="Style1"/>
  </w:abstractNum>
  <w:abstractNum w:abstractNumId="20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476BE"/>
    <w:multiLevelType w:val="multilevel"/>
    <w:tmpl w:val="7BF60EF6"/>
    <w:numStyleLink w:val="Style2"/>
  </w:abstractNum>
  <w:abstractNum w:abstractNumId="26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>
    <w:nsid w:val="1A7778F9"/>
    <w:multiLevelType w:val="multilevel"/>
    <w:tmpl w:val="7BF60EF6"/>
    <w:numStyleLink w:val="Style2"/>
  </w:abstractNum>
  <w:abstractNum w:abstractNumId="29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4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8B0797"/>
    <w:multiLevelType w:val="multilevel"/>
    <w:tmpl w:val="0409001D"/>
    <w:numStyleLink w:val="Style1"/>
  </w:abstractNum>
  <w:abstractNum w:abstractNumId="43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3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2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505A52"/>
    <w:multiLevelType w:val="multilevel"/>
    <w:tmpl w:val="0409001D"/>
    <w:numStyleLink w:val="Style1"/>
  </w:abstractNum>
  <w:abstractNum w:abstractNumId="64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70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9F4281"/>
    <w:multiLevelType w:val="multilevel"/>
    <w:tmpl w:val="7BF60EF6"/>
    <w:numStyleLink w:val="Style2"/>
  </w:abstractNum>
  <w:abstractNum w:abstractNumId="73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2390B"/>
    <w:multiLevelType w:val="multilevel"/>
    <w:tmpl w:val="7BF60EF6"/>
    <w:numStyleLink w:val="Style2"/>
  </w:abstractNum>
  <w:abstractNum w:abstractNumId="75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1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2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7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5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30"/>
  </w:num>
  <w:num w:numId="5">
    <w:abstractNumId w:val="30"/>
  </w:num>
  <w:num w:numId="6">
    <w:abstractNumId w:val="30"/>
  </w:num>
  <w:num w:numId="7">
    <w:abstractNumId w:val="30"/>
  </w:num>
  <w:num w:numId="8">
    <w:abstractNumId w:val="30"/>
  </w:num>
  <w:num w:numId="9">
    <w:abstractNumId w:val="30"/>
  </w:num>
  <w:num w:numId="10">
    <w:abstractNumId w:val="88"/>
  </w:num>
  <w:num w:numId="11">
    <w:abstractNumId w:val="45"/>
  </w:num>
  <w:num w:numId="12">
    <w:abstractNumId w:val="6"/>
  </w:num>
  <w:num w:numId="13">
    <w:abstractNumId w:val="61"/>
  </w:num>
  <w:num w:numId="14">
    <w:abstractNumId w:val="10"/>
  </w:num>
  <w:num w:numId="15">
    <w:abstractNumId w:val="69"/>
  </w:num>
  <w:num w:numId="16">
    <w:abstractNumId w:val="37"/>
  </w:num>
  <w:num w:numId="17">
    <w:abstractNumId w:val="13"/>
  </w:num>
  <w:num w:numId="18">
    <w:abstractNumId w:val="86"/>
  </w:num>
  <w:num w:numId="19">
    <w:abstractNumId w:val="8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0"/>
  </w:num>
  <w:num w:numId="22">
    <w:abstractNumId w:val="87"/>
  </w:num>
  <w:num w:numId="23">
    <w:abstractNumId w:val="77"/>
  </w:num>
  <w:num w:numId="24">
    <w:abstractNumId w:val="32"/>
  </w:num>
  <w:num w:numId="25">
    <w:abstractNumId w:val="34"/>
  </w:num>
  <w:num w:numId="26">
    <w:abstractNumId w:val="12"/>
  </w:num>
  <w:num w:numId="27">
    <w:abstractNumId w:val="43"/>
  </w:num>
  <w:num w:numId="28">
    <w:abstractNumId w:val="39"/>
  </w:num>
  <w:num w:numId="29">
    <w:abstractNumId w:val="97"/>
  </w:num>
  <w:num w:numId="30">
    <w:abstractNumId w:val="48"/>
  </w:num>
  <w:num w:numId="31">
    <w:abstractNumId w:val="85"/>
  </w:num>
  <w:num w:numId="32">
    <w:abstractNumId w:val="52"/>
  </w:num>
  <w:num w:numId="33">
    <w:abstractNumId w:val="0"/>
  </w:num>
  <w:num w:numId="34">
    <w:abstractNumId w:val="35"/>
  </w:num>
  <w:num w:numId="35">
    <w:abstractNumId w:val="90"/>
  </w:num>
  <w:num w:numId="36">
    <w:abstractNumId w:val="33"/>
  </w:num>
  <w:num w:numId="37">
    <w:abstractNumId w:val="46"/>
  </w:num>
  <w:num w:numId="38">
    <w:abstractNumId w:val="14"/>
  </w:num>
  <w:num w:numId="39">
    <w:abstractNumId w:val="78"/>
  </w:num>
  <w:num w:numId="40">
    <w:abstractNumId w:val="55"/>
  </w:num>
  <w:num w:numId="41">
    <w:abstractNumId w:val="95"/>
  </w:num>
  <w:num w:numId="42">
    <w:abstractNumId w:val="51"/>
  </w:num>
  <w:num w:numId="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58"/>
  </w:num>
  <w:num w:numId="48">
    <w:abstractNumId w:val="68"/>
  </w:num>
  <w:num w:numId="49">
    <w:abstractNumId w:val="8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5"/>
  </w:num>
  <w:num w:numId="51">
    <w:abstractNumId w:val="2"/>
  </w:num>
  <w:num w:numId="52">
    <w:abstractNumId w:val="92"/>
  </w:num>
  <w:num w:numId="53">
    <w:abstractNumId w:val="71"/>
  </w:num>
  <w:num w:numId="54">
    <w:abstractNumId w:val="66"/>
  </w:num>
  <w:num w:numId="55">
    <w:abstractNumId w:val="41"/>
  </w:num>
  <w:num w:numId="56">
    <w:abstractNumId w:val="73"/>
  </w:num>
  <w:num w:numId="57">
    <w:abstractNumId w:val="89"/>
  </w:num>
  <w:num w:numId="58">
    <w:abstractNumId w:val="38"/>
  </w:num>
  <w:num w:numId="59">
    <w:abstractNumId w:val="17"/>
  </w:num>
  <w:num w:numId="60">
    <w:abstractNumId w:val="67"/>
  </w:num>
  <w:num w:numId="61">
    <w:abstractNumId w:val="91"/>
  </w:num>
  <w:num w:numId="62">
    <w:abstractNumId w:val="75"/>
  </w:num>
  <w:num w:numId="63">
    <w:abstractNumId w:val="21"/>
  </w:num>
  <w:num w:numId="64">
    <w:abstractNumId w:val="22"/>
  </w:num>
  <w:num w:numId="65">
    <w:abstractNumId w:val="40"/>
  </w:num>
  <w:num w:numId="66">
    <w:abstractNumId w:val="29"/>
  </w:num>
  <w:num w:numId="67">
    <w:abstractNumId w:val="24"/>
  </w:num>
  <w:num w:numId="68">
    <w:abstractNumId w:val="76"/>
  </w:num>
  <w:num w:numId="69">
    <w:abstractNumId w:val="50"/>
  </w:num>
  <w:num w:numId="70">
    <w:abstractNumId w:val="79"/>
  </w:num>
  <w:num w:numId="71">
    <w:abstractNumId w:val="96"/>
  </w:num>
  <w:num w:numId="72">
    <w:abstractNumId w:val="23"/>
  </w:num>
  <w:num w:numId="73">
    <w:abstractNumId w:val="83"/>
  </w:num>
  <w:num w:numId="74">
    <w:abstractNumId w:val="99"/>
  </w:num>
  <w:num w:numId="75">
    <w:abstractNumId w:val="54"/>
  </w:num>
  <w:num w:numId="76">
    <w:abstractNumId w:val="93"/>
  </w:num>
  <w:num w:numId="77">
    <w:abstractNumId w:val="82"/>
  </w:num>
  <w:num w:numId="78">
    <w:abstractNumId w:val="56"/>
  </w:num>
  <w:num w:numId="79">
    <w:abstractNumId w:val="100"/>
  </w:num>
  <w:num w:numId="80">
    <w:abstractNumId w:val="57"/>
  </w:num>
  <w:num w:numId="81">
    <w:abstractNumId w:val="59"/>
  </w:num>
  <w:num w:numId="82">
    <w:abstractNumId w:val="70"/>
  </w:num>
  <w:num w:numId="83">
    <w:abstractNumId w:val="84"/>
  </w:num>
  <w:num w:numId="84">
    <w:abstractNumId w:val="80"/>
  </w:num>
  <w:num w:numId="85">
    <w:abstractNumId w:val="26"/>
  </w:num>
  <w:num w:numId="86">
    <w:abstractNumId w:val="7"/>
  </w:num>
  <w:num w:numId="87">
    <w:abstractNumId w:val="31"/>
  </w:num>
  <w:num w:numId="88">
    <w:abstractNumId w:val="49"/>
  </w:num>
  <w:num w:numId="89">
    <w:abstractNumId w:val="42"/>
  </w:num>
  <w:num w:numId="90">
    <w:abstractNumId w:val="19"/>
  </w:num>
  <w:num w:numId="91">
    <w:abstractNumId w:val="44"/>
  </w:num>
  <w:num w:numId="92">
    <w:abstractNumId w:val="3"/>
  </w:num>
  <w:num w:numId="93">
    <w:abstractNumId w:val="74"/>
  </w:num>
  <w:num w:numId="94">
    <w:abstractNumId w:val="25"/>
  </w:num>
  <w:num w:numId="95">
    <w:abstractNumId w:val="72"/>
  </w:num>
  <w:num w:numId="96">
    <w:abstractNumId w:val="8"/>
  </w:num>
  <w:num w:numId="97">
    <w:abstractNumId w:val="18"/>
  </w:num>
  <w:num w:numId="98">
    <w:abstractNumId w:val="9"/>
  </w:num>
  <w:num w:numId="99">
    <w:abstractNumId w:val="62"/>
  </w:num>
  <w:num w:numId="100">
    <w:abstractNumId w:val="63"/>
  </w:num>
  <w:num w:numId="101">
    <w:abstractNumId w:val="4"/>
  </w:num>
  <w:num w:numId="102">
    <w:abstractNumId w:val="53"/>
  </w:num>
  <w:num w:numId="103">
    <w:abstractNumId w:val="28"/>
  </w:num>
  <w:num w:numId="104">
    <w:abstractNumId w:val="27"/>
  </w:num>
  <w:num w:numId="105">
    <w:abstractNumId w:val="11"/>
  </w:num>
  <w:num w:numId="106">
    <w:abstractNumId w:val="15"/>
  </w:num>
  <w:num w:numId="107">
    <w:abstractNumId w:val="98"/>
  </w:num>
  <w:num w:numId="108">
    <w:abstractNumId w:val="81"/>
  </w:num>
  <w:num w:numId="109">
    <w:abstractNumId w:val="94"/>
  </w:num>
  <w:num w:numId="110">
    <w:abstractNumId w:val="64"/>
  </w:num>
  <w:num w:numId="111">
    <w:abstractNumId w:val="36"/>
  </w:num>
  <w:num w:numId="112">
    <w:abstractNumId w:val="20"/>
  </w:num>
  <w:num w:numId="113">
    <w:abstractNumId w:val="1"/>
  </w:num>
  <w:num w:numId="114">
    <w:abstractNumId w:val="1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0ED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59E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3E6A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4B59"/>
    <w:rsid w:val="00161861"/>
    <w:rsid w:val="00163C8E"/>
    <w:rsid w:val="00163F77"/>
    <w:rsid w:val="0016664B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F1239"/>
    <w:rsid w:val="001F3388"/>
    <w:rsid w:val="001F627E"/>
    <w:rsid w:val="00201193"/>
    <w:rsid w:val="00203535"/>
    <w:rsid w:val="002045BE"/>
    <w:rsid w:val="00206E9C"/>
    <w:rsid w:val="00207264"/>
    <w:rsid w:val="0021040F"/>
    <w:rsid w:val="002127BF"/>
    <w:rsid w:val="00212EB0"/>
    <w:rsid w:val="00217F89"/>
    <w:rsid w:val="00222ADD"/>
    <w:rsid w:val="00224873"/>
    <w:rsid w:val="00224DC9"/>
    <w:rsid w:val="002303B3"/>
    <w:rsid w:val="002325DD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3F39"/>
    <w:rsid w:val="002649AA"/>
    <w:rsid w:val="002673DC"/>
    <w:rsid w:val="002726D9"/>
    <w:rsid w:val="00277D46"/>
    <w:rsid w:val="00281396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7BD"/>
    <w:rsid w:val="002F51C3"/>
    <w:rsid w:val="00302B61"/>
    <w:rsid w:val="003038CA"/>
    <w:rsid w:val="00306726"/>
    <w:rsid w:val="00310E3A"/>
    <w:rsid w:val="00315348"/>
    <w:rsid w:val="00320ADA"/>
    <w:rsid w:val="00321A13"/>
    <w:rsid w:val="00323004"/>
    <w:rsid w:val="00324CD4"/>
    <w:rsid w:val="0032661B"/>
    <w:rsid w:val="00331519"/>
    <w:rsid w:val="00336408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E27"/>
    <w:rsid w:val="003742FD"/>
    <w:rsid w:val="00377EBE"/>
    <w:rsid w:val="00380E9D"/>
    <w:rsid w:val="00381C7A"/>
    <w:rsid w:val="003830B5"/>
    <w:rsid w:val="00383175"/>
    <w:rsid w:val="00383DF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4231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9B1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23EA"/>
    <w:rsid w:val="00513687"/>
    <w:rsid w:val="00517482"/>
    <w:rsid w:val="00520877"/>
    <w:rsid w:val="00521A81"/>
    <w:rsid w:val="00522C69"/>
    <w:rsid w:val="0052351E"/>
    <w:rsid w:val="00523A56"/>
    <w:rsid w:val="00525062"/>
    <w:rsid w:val="005262F5"/>
    <w:rsid w:val="00532E31"/>
    <w:rsid w:val="00532F1A"/>
    <w:rsid w:val="00533FDB"/>
    <w:rsid w:val="005412EB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68C1"/>
    <w:rsid w:val="00587537"/>
    <w:rsid w:val="00587F7E"/>
    <w:rsid w:val="00591150"/>
    <w:rsid w:val="005933F7"/>
    <w:rsid w:val="00594FB8"/>
    <w:rsid w:val="005965A8"/>
    <w:rsid w:val="00596802"/>
    <w:rsid w:val="005968DE"/>
    <w:rsid w:val="00596CD2"/>
    <w:rsid w:val="00597712"/>
    <w:rsid w:val="005A3F1A"/>
    <w:rsid w:val="005A48A3"/>
    <w:rsid w:val="005A5472"/>
    <w:rsid w:val="005A54EC"/>
    <w:rsid w:val="005A6E73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31D31"/>
    <w:rsid w:val="00634FDF"/>
    <w:rsid w:val="00643AD2"/>
    <w:rsid w:val="00644E7F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1B9A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6B0"/>
    <w:rsid w:val="006E123C"/>
    <w:rsid w:val="006F082B"/>
    <w:rsid w:val="006F5AF2"/>
    <w:rsid w:val="006F5F75"/>
    <w:rsid w:val="00700D02"/>
    <w:rsid w:val="00701B1F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10EC"/>
    <w:rsid w:val="0078182F"/>
    <w:rsid w:val="007827EE"/>
    <w:rsid w:val="007858A7"/>
    <w:rsid w:val="00787549"/>
    <w:rsid w:val="00787E31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B00"/>
    <w:rsid w:val="00805873"/>
    <w:rsid w:val="00806A3C"/>
    <w:rsid w:val="00806E1E"/>
    <w:rsid w:val="0081086F"/>
    <w:rsid w:val="00812113"/>
    <w:rsid w:val="00812310"/>
    <w:rsid w:val="0081288F"/>
    <w:rsid w:val="00813D51"/>
    <w:rsid w:val="00814751"/>
    <w:rsid w:val="008203ED"/>
    <w:rsid w:val="008215E8"/>
    <w:rsid w:val="0082593D"/>
    <w:rsid w:val="008269A4"/>
    <w:rsid w:val="00826A9D"/>
    <w:rsid w:val="008272EE"/>
    <w:rsid w:val="008302EA"/>
    <w:rsid w:val="00830B1E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52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B187F"/>
    <w:rsid w:val="008B26C9"/>
    <w:rsid w:val="008B2867"/>
    <w:rsid w:val="008B70A8"/>
    <w:rsid w:val="008B7130"/>
    <w:rsid w:val="008C08C2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77B78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2BE0"/>
    <w:rsid w:val="009A4459"/>
    <w:rsid w:val="009A51A4"/>
    <w:rsid w:val="009B031F"/>
    <w:rsid w:val="009B54E7"/>
    <w:rsid w:val="009C7542"/>
    <w:rsid w:val="009D2A7C"/>
    <w:rsid w:val="009D468F"/>
    <w:rsid w:val="009D60E0"/>
    <w:rsid w:val="009D6714"/>
    <w:rsid w:val="009E1AE6"/>
    <w:rsid w:val="009E24B8"/>
    <w:rsid w:val="009F0574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40DB"/>
    <w:rsid w:val="00A25320"/>
    <w:rsid w:val="00A25C41"/>
    <w:rsid w:val="00A302E4"/>
    <w:rsid w:val="00A309EF"/>
    <w:rsid w:val="00A31C49"/>
    <w:rsid w:val="00A32E97"/>
    <w:rsid w:val="00A41DFD"/>
    <w:rsid w:val="00A52D52"/>
    <w:rsid w:val="00A54875"/>
    <w:rsid w:val="00A563B1"/>
    <w:rsid w:val="00A6005F"/>
    <w:rsid w:val="00A614B0"/>
    <w:rsid w:val="00A62C28"/>
    <w:rsid w:val="00A630AB"/>
    <w:rsid w:val="00A67026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2D9A"/>
    <w:rsid w:val="00AB3483"/>
    <w:rsid w:val="00AB3BA2"/>
    <w:rsid w:val="00AB4FC7"/>
    <w:rsid w:val="00AB5CAA"/>
    <w:rsid w:val="00AB7701"/>
    <w:rsid w:val="00AC0168"/>
    <w:rsid w:val="00AC66E0"/>
    <w:rsid w:val="00AC790E"/>
    <w:rsid w:val="00AD058A"/>
    <w:rsid w:val="00AD4475"/>
    <w:rsid w:val="00AD53BB"/>
    <w:rsid w:val="00AE182D"/>
    <w:rsid w:val="00AE21C4"/>
    <w:rsid w:val="00AE38EE"/>
    <w:rsid w:val="00AE58C9"/>
    <w:rsid w:val="00AE7B28"/>
    <w:rsid w:val="00AE7E2D"/>
    <w:rsid w:val="00AF0EF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63F16"/>
    <w:rsid w:val="00B6526F"/>
    <w:rsid w:val="00B65D8F"/>
    <w:rsid w:val="00B65EDE"/>
    <w:rsid w:val="00B72160"/>
    <w:rsid w:val="00B80B0A"/>
    <w:rsid w:val="00B82906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20368"/>
    <w:rsid w:val="00C2108A"/>
    <w:rsid w:val="00C27804"/>
    <w:rsid w:val="00C27808"/>
    <w:rsid w:val="00C329E2"/>
    <w:rsid w:val="00C33534"/>
    <w:rsid w:val="00C37A48"/>
    <w:rsid w:val="00C457ED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5B0F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317F"/>
    <w:rsid w:val="00C85ADC"/>
    <w:rsid w:val="00C874DF"/>
    <w:rsid w:val="00C92861"/>
    <w:rsid w:val="00C95BCA"/>
    <w:rsid w:val="00CA08F8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D770E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1EA8"/>
    <w:rsid w:val="00D022D1"/>
    <w:rsid w:val="00D023B8"/>
    <w:rsid w:val="00D0299F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0514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DD9"/>
    <w:rsid w:val="00D856B8"/>
    <w:rsid w:val="00D86CD8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5DB4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0DD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5537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D5A"/>
    <w:rsid w:val="00ED73EF"/>
    <w:rsid w:val="00EE3F74"/>
    <w:rsid w:val="00EE4677"/>
    <w:rsid w:val="00EE69E5"/>
    <w:rsid w:val="00EE7CB2"/>
    <w:rsid w:val="00EF3140"/>
    <w:rsid w:val="00F02D20"/>
    <w:rsid w:val="00F0365A"/>
    <w:rsid w:val="00F04B6D"/>
    <w:rsid w:val="00F05A4F"/>
    <w:rsid w:val="00F10ACB"/>
    <w:rsid w:val="00F12BA5"/>
    <w:rsid w:val="00F15B9C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760"/>
    <w:rsid w:val="00F57ABC"/>
    <w:rsid w:val="00F60886"/>
    <w:rsid w:val="00F6150E"/>
    <w:rsid w:val="00F61B9C"/>
    <w:rsid w:val="00F63521"/>
    <w:rsid w:val="00F6704C"/>
    <w:rsid w:val="00F73477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3ECD"/>
    <w:rsid w:val="00F94BB8"/>
    <w:rsid w:val="00F96608"/>
    <w:rsid w:val="00FA11B2"/>
    <w:rsid w:val="00FA4524"/>
    <w:rsid w:val="00FA4A94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565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B28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Char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5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6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7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8">
    <w:name w:val="footnote text"/>
    <w:basedOn w:val="a"/>
    <w:link w:val="Char0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9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8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a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0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b">
    <w:name w:val="Hyperlink"/>
    <w:uiPriority w:val="99"/>
    <w:rsid w:val="00EA1AAA"/>
    <w:rPr>
      <w:color w:val="0000FF"/>
      <w:u w:val="single"/>
    </w:rPr>
  </w:style>
  <w:style w:type="character" w:styleId="ac">
    <w:name w:val="FollowedHyperlink"/>
    <w:rsid w:val="00F423E8"/>
    <w:rPr>
      <w:color w:val="800080"/>
      <w:u w:val="single"/>
    </w:rPr>
  </w:style>
  <w:style w:type="paragraph" w:styleId="ad">
    <w:name w:val="Balloon Text"/>
    <w:basedOn w:val="a"/>
    <w:link w:val="Char1"/>
    <w:rsid w:val="00862377"/>
    <w:rPr>
      <w:rFonts w:ascii="Tahoma" w:hAnsi="Tahoma"/>
      <w:sz w:val="16"/>
      <w:szCs w:val="16"/>
    </w:rPr>
  </w:style>
  <w:style w:type="character" w:customStyle="1" w:styleId="Char">
    <w:name w:val="바닥글 Char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Char0">
    <w:name w:val="각주 텍스트 Char"/>
    <w:link w:val="a8"/>
    <w:rsid w:val="00253FF4"/>
    <w:rPr>
      <w:lang w:eastAsia="ja-JP"/>
    </w:rPr>
  </w:style>
  <w:style w:type="character" w:customStyle="1" w:styleId="Char1">
    <w:name w:val="풍선 도움말 텍스트 Char"/>
    <w:link w:val="ad"/>
    <w:rsid w:val="00253FF4"/>
    <w:rPr>
      <w:rFonts w:ascii="Tahoma" w:hAnsi="Tahoma" w:cs="Tahoma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MS Mincho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Char">
    <w:name w:val="제목 3 Char"/>
    <w:basedOn w:val="a0"/>
    <w:link w:val="3"/>
    <w:rsid w:val="004D659A"/>
    <w:rPr>
      <w:rFonts w:ascii="Arial" w:hAnsi="Arial"/>
      <w:b/>
      <w:lang w:eastAsia="ja-JP"/>
    </w:rPr>
  </w:style>
  <w:style w:type="paragraph" w:styleId="af0">
    <w:name w:val="Plain Text"/>
    <w:basedOn w:val="a"/>
    <w:link w:val="Char2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1">
    <w:name w:val="Quote"/>
    <w:basedOn w:val="a"/>
    <w:next w:val="a"/>
    <w:link w:val="Char3"/>
    <w:uiPriority w:val="29"/>
    <w:qFormat/>
    <w:rsid w:val="00263D51"/>
    <w:rPr>
      <w:i/>
      <w:iCs/>
      <w:color w:val="000000" w:themeColor="text1"/>
    </w:rPr>
  </w:style>
  <w:style w:type="character" w:customStyle="1" w:styleId="Char3">
    <w:name w:val="인용 Char"/>
    <w:basedOn w:val="a0"/>
    <w:link w:val="af1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2">
    <w:name w:val="annotation reference"/>
    <w:basedOn w:val="a0"/>
    <w:rsid w:val="00315348"/>
    <w:rPr>
      <w:sz w:val="18"/>
      <w:szCs w:val="18"/>
    </w:rPr>
  </w:style>
  <w:style w:type="paragraph" w:styleId="af3">
    <w:name w:val="annotation text"/>
    <w:basedOn w:val="a"/>
    <w:link w:val="Char4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Char4">
    <w:name w:val="메모 텍스트 Char"/>
    <w:basedOn w:val="a0"/>
    <w:link w:val="af3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4">
    <w:name w:val="annotation subject"/>
    <w:basedOn w:val="af3"/>
    <w:next w:val="af3"/>
    <w:link w:val="Char5"/>
    <w:rsid w:val="00BB7D2E"/>
    <w:pPr>
      <w:spacing w:after="0"/>
    </w:pPr>
    <w:rPr>
      <w:rFonts w:eastAsia="맑은 고딕"/>
      <w:b/>
      <w:bCs/>
      <w:szCs w:val="20"/>
      <w:lang w:eastAsia="ja-JP"/>
    </w:rPr>
  </w:style>
  <w:style w:type="character" w:customStyle="1" w:styleId="Char5">
    <w:name w:val="메모 주제 Char"/>
    <w:basedOn w:val="Char4"/>
    <w:link w:val="af4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5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hyunhopark@etri.re.kr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holee@etri.re.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5F2E-8BCE-40C5-AC82-32492CD7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Hyunho</cp:lastModifiedBy>
  <cp:revision>11</cp:revision>
  <cp:lastPrinted>2013-01-31T15:11:00Z</cp:lastPrinted>
  <dcterms:created xsi:type="dcterms:W3CDTF">2013-07-08T02:18:00Z</dcterms:created>
  <dcterms:modified xsi:type="dcterms:W3CDTF">2013-07-11T01:07:00Z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(3)4G7Ge4llTB5NdqDsabuEdQuUEZE1RTwXJ40ggO64kcTNoSquic9sIK1DBnHJCRpk8FeRnSFe_x000d_
lsOO5AnC6bTQK6roLvMEBWq4m77ycydcs4DxPd7OKJG/xSOXY0aiqMn82ACCMqI1vnD7spe1_x000d_
w79DeRm7zzXLwrJxCYssxrbbrN0ucQg+NIY0JLCsDAycZeTKm4D6g5WnOoqWqv86KZg/Qsar_x000d_
b/1uatKFYyJ7eKJzS3</vt:lpwstr>
  </property>
  <property fmtid="{D5CDD505-2E9C-101B-9397-08002B2CF9AE}" pid="3" name="_ms_pID_7253431">
    <vt:lpwstr>ABu2+GBxqWADxrbOStADj1JICUULCSy3J94O5PvwJbfqFyyPbEUlUw_x000d_
HkxzO4yoX4ZFxjmKNu0JjRVwnoJ5taGZ2iW4qWeRgiHVqXkVT6t9JmgXMWI4QHCb6x7aGoD8_x000d_
JgKEhLdP7c0eGE0Lj8LPJ0yfzzpm2J9lowwey/QNPP7qxO7BLvIxyP/VkBrgqjSTBlNhuRXm_x000d_
SFvsvEL2K2W91lO8PxOrVG4oT1TvtqYPAESk</vt:lpwstr>
  </property>
  <property fmtid="{D5CDD505-2E9C-101B-9397-08002B2CF9AE}" pid="4" name="_ms_pID_7253432">
    <vt:lpwstr>E4vAJQ3FwDngKafhC8WvuQU23CvqEHs9pjP6_x000d_
flLsg86U</vt:lpwstr>
  </property>
  <property fmtid="{D5CDD505-2E9C-101B-9397-08002B2CF9AE}" pid="5" name="sflag">
    <vt:lpwstr>1367011537</vt:lpwstr>
  </property>
</Properties>
</file>