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Pr="00801432">
              <w:rPr>
                <w:b/>
                <w:sz w:val="28"/>
                <w:szCs w:val="24"/>
                <w:lang w:eastAsia="ko-KR"/>
              </w:rPr>
              <w:t>802.21c LB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>6b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#14</w:t>
            </w:r>
            <w:r w:rsidR="00D26254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2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305B21">
              <w:rPr>
                <w:rFonts w:eastAsia="ＭＳ 明朝" w:hint="eastAsia"/>
                <w:sz w:val="20"/>
                <w:szCs w:val="24"/>
              </w:rPr>
              <w:t>6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eastAsia="ＭＳ 明朝" w:hint="eastAsia"/>
                <w:sz w:val="20"/>
                <w:szCs w:val="24"/>
              </w:rPr>
              <w:t>0</w:t>
            </w:r>
            <w:r w:rsidR="00710B23">
              <w:rPr>
                <w:rFonts w:eastAsia="ＭＳ 明朝" w:hint="eastAsia"/>
                <w:sz w:val="20"/>
                <w:szCs w:val="24"/>
              </w:rPr>
              <w:t>8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Yoshihiro Ohba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305B21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yoshihiro.ohba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C53A85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BD0194" w:rsidRPr="00BD0194">
                    <w:rPr>
                      <w:lang w:eastAsia="ko-KR"/>
                    </w:rPr>
                    <w:t>802.21c ballot 6b comment</w:t>
                  </w:r>
                  <w:r w:rsidR="00D26254">
                    <w:rPr>
                      <w:rFonts w:eastAsia="ＭＳ 明朝" w:hint="eastAsia"/>
                    </w:rPr>
                    <w:t xml:space="preserve"> #142 about MIB</w:t>
                  </w:r>
                  <w:r w:rsidR="00305B21">
                    <w:rPr>
                      <w:rFonts w:eastAsia="ＭＳ 明朝" w:hint="eastAsia"/>
                    </w:rPr>
                    <w:t>.</w:t>
                  </w:r>
                  <w:r w:rsidR="00D26254">
                    <w:rPr>
                      <w:rFonts w:eastAsia="ＭＳ 明朝" w:hint="eastAsia"/>
                    </w:rPr>
                    <w:t xml:space="preserve"> </w:t>
                  </w:r>
                  <w:r w:rsidR="00305B21">
                    <w:rPr>
                      <w:rFonts w:eastAsia="ＭＳ 明朝" w:hint="eastAsia"/>
                    </w:rPr>
                    <w:t xml:space="preserve"> </w:t>
                  </w:r>
                  <w:r w:rsidR="00490C37">
                    <w:rPr>
                      <w:rFonts w:eastAsia="ＭＳ 明朝" w:hint="eastAsia"/>
                    </w:rPr>
                    <w:t>The document also contains additional changes to the main sections about IEs and data type definitions that need to be revised to be consistent with the MIB.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Pr="00801432" w:rsidRDefault="00801432" w:rsidP="00801432">
      <w:pPr>
        <w:spacing w:after="200"/>
        <w:jc w:val="both"/>
        <w:rPr>
          <w:b/>
          <w:sz w:val="28"/>
          <w:szCs w:val="24"/>
          <w:lang w:eastAsia="ko-KR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="00305B21">
        <w:rPr>
          <w:b/>
          <w:sz w:val="28"/>
          <w:szCs w:val="24"/>
          <w:lang w:eastAsia="ko-KR"/>
        </w:rPr>
        <w:t xml:space="preserve"> comment</w:t>
      </w:r>
      <w:r w:rsidR="00305B21">
        <w:rPr>
          <w:rFonts w:eastAsia="ＭＳ 明朝" w:hint="eastAsia"/>
          <w:b/>
          <w:sz w:val="28"/>
          <w:szCs w:val="24"/>
        </w:rPr>
        <w:t xml:space="preserve"> #14</w:t>
      </w:r>
      <w:r w:rsidR="00490C37">
        <w:rPr>
          <w:rFonts w:eastAsia="ＭＳ 明朝" w:hint="eastAsia"/>
          <w:b/>
          <w:sz w:val="28"/>
          <w:szCs w:val="24"/>
        </w:rPr>
        <w:t>2</w:t>
      </w:r>
      <w:r w:rsidRPr="00801432">
        <w:rPr>
          <w:rFonts w:hint="eastAsia"/>
          <w:b/>
          <w:sz w:val="28"/>
          <w:szCs w:val="24"/>
          <w:lang w:eastAsia="ko-KR"/>
        </w:rPr>
        <w:t xml:space="preserve"> </w:t>
      </w:r>
    </w:p>
    <w:bookmarkEnd w:id="0"/>
    <w:bookmarkEnd w:id="1"/>
    <w:bookmarkEnd w:id="2"/>
    <w:p w:rsidR="00490C37" w:rsidRDefault="00490C37" w:rsidP="00411985">
      <w:pPr>
        <w:pStyle w:val="IEEEStdsLevel1Header"/>
        <w:numPr>
          <w:ilvl w:val="0"/>
          <w:numId w:val="0"/>
        </w:numPr>
        <w:rPr>
          <w:rFonts w:ascii="Times New Roman" w:eastAsia="ＭＳ 明朝" w:hAnsi="Times New Roman" w:hint="eastAsia"/>
          <w:sz w:val="22"/>
          <w:szCs w:val="24"/>
        </w:rPr>
      </w:pPr>
      <w:r>
        <w:rPr>
          <w:rFonts w:ascii="Times New Roman" w:eastAsia="ＭＳ 明朝" w:hAnsi="Times New Roman" w:hint="eastAsia"/>
          <w:sz w:val="22"/>
          <w:szCs w:val="24"/>
        </w:rPr>
        <w:t>F.3.12</w:t>
      </w:r>
    </w:p>
    <w:p w:rsidR="00490C37" w:rsidRDefault="00C60059" w:rsidP="00490C37">
      <w:pPr>
        <w:pStyle w:val="IEEEStdsParagraph"/>
        <w:rPr>
          <w:rFonts w:eastAsia="ＭＳ 明朝" w:hint="eastAsia"/>
        </w:rPr>
      </w:pPr>
      <w:r>
        <w:rPr>
          <w:rFonts w:eastAsia="ＭＳ 明朝" w:hint="eastAsia"/>
        </w:rPr>
        <w:t xml:space="preserve">Revise MIH_CMD_LIST data type </w:t>
      </w:r>
      <w:r>
        <w:rPr>
          <w:rFonts w:eastAsia="ＭＳ 明朝"/>
        </w:rPr>
        <w:t>definition</w:t>
      </w:r>
      <w:r>
        <w:rPr>
          <w:rFonts w:eastAsia="ＭＳ 明朝" w:hint="eastAsia"/>
        </w:rPr>
        <w:t xml:space="preserve"> as follows.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28"/>
        <w:gridCol w:w="1858"/>
        <w:gridCol w:w="4070"/>
      </w:tblGrid>
      <w:tr w:rsidR="00C60059" w:rsidTr="00C60059">
        <w:tc>
          <w:tcPr>
            <w:tcW w:w="2928" w:type="dxa"/>
          </w:tcPr>
          <w:p w:rsidR="00C60059" w:rsidRDefault="00C60059" w:rsidP="00490C37">
            <w:pPr>
              <w:pStyle w:val="IEEEStdsParagraph"/>
              <w:rPr>
                <w:rFonts w:eastAsia="ＭＳ 明朝" w:hint="eastAsia"/>
              </w:rPr>
            </w:pPr>
            <w:r w:rsidRPr="00C60059">
              <w:rPr>
                <w:rFonts w:eastAsia="ＭＳ 明朝"/>
              </w:rPr>
              <w:t>MIH_CMD_LIST</w:t>
            </w:r>
          </w:p>
        </w:tc>
        <w:tc>
          <w:tcPr>
            <w:tcW w:w="1858" w:type="dxa"/>
          </w:tcPr>
          <w:p w:rsidR="00C60059" w:rsidRDefault="00C60059" w:rsidP="00490C37">
            <w:pPr>
              <w:pStyle w:val="IEEEStdsParagraph"/>
              <w:rPr>
                <w:rFonts w:eastAsia="ＭＳ 明朝" w:hint="eastAsia"/>
              </w:rPr>
            </w:pPr>
            <w:r w:rsidRPr="00C60059">
              <w:rPr>
                <w:rFonts w:eastAsia="ＭＳ 明朝"/>
              </w:rPr>
              <w:t>BITMAP(32)</w:t>
            </w:r>
          </w:p>
        </w:tc>
        <w:tc>
          <w:tcPr>
            <w:tcW w:w="4070" w:type="dxa"/>
          </w:tcPr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>A list of MIH commands.</w:t>
            </w:r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>Bitmap Values:</w:t>
            </w:r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 xml:space="preserve">Bit 0: </w:t>
            </w:r>
            <w:proofErr w:type="spellStart"/>
            <w:r w:rsidRPr="00C60059">
              <w:rPr>
                <w:rFonts w:eastAsia="ＭＳ 明朝"/>
              </w:rPr>
              <w:t>MIH_Link_Get_Parameters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 xml:space="preserve">Bit 1: </w:t>
            </w:r>
            <w:proofErr w:type="spellStart"/>
            <w:r w:rsidRPr="00C60059">
              <w:rPr>
                <w:rFonts w:eastAsia="ＭＳ 明朝"/>
              </w:rPr>
              <w:t>MIH_Link_Configure_Thresholds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 xml:space="preserve">Bit 2: </w:t>
            </w:r>
            <w:proofErr w:type="spellStart"/>
            <w:r w:rsidRPr="00C60059">
              <w:rPr>
                <w:rFonts w:eastAsia="ＭＳ 明朝"/>
              </w:rPr>
              <w:t>MIH_Link_Actions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 xml:space="preserve">Bit 3: </w:t>
            </w:r>
            <w:proofErr w:type="spellStart"/>
            <w:r w:rsidRPr="00C60059">
              <w:rPr>
                <w:rFonts w:eastAsia="ＭＳ 明朝"/>
              </w:rPr>
              <w:t>MIH_Net_HO_Candidate_Query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proofErr w:type="spellStart"/>
            <w:r w:rsidRPr="00C60059">
              <w:rPr>
                <w:rFonts w:eastAsia="ＭＳ 明朝"/>
              </w:rPr>
              <w:t>MIH_Net_HO_Commit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>MIH_N2N_HO_Query_Resources</w:t>
            </w:r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>MIH_N2N_HO_Commit</w:t>
            </w:r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>MIH_N2N_HO_Complete</w:t>
            </w:r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r w:rsidRPr="00C60059">
              <w:rPr>
                <w:rFonts w:eastAsia="ＭＳ 明朝"/>
              </w:rPr>
              <w:t xml:space="preserve">Bit 4: </w:t>
            </w:r>
            <w:proofErr w:type="spellStart"/>
            <w:r w:rsidRPr="00C60059">
              <w:rPr>
                <w:rFonts w:eastAsia="ＭＳ 明朝"/>
              </w:rPr>
              <w:t>MIH_MN_HO_Candidate_Query</w:t>
            </w:r>
            <w:proofErr w:type="spellEnd"/>
          </w:p>
          <w:p w:rsidR="00C60059" w:rsidRPr="00C60059" w:rsidRDefault="00C60059" w:rsidP="00C60059">
            <w:pPr>
              <w:pStyle w:val="IEEEStdsParagraph"/>
              <w:rPr>
                <w:rFonts w:eastAsia="ＭＳ 明朝"/>
              </w:rPr>
            </w:pPr>
            <w:proofErr w:type="spellStart"/>
            <w:r w:rsidRPr="00C60059">
              <w:rPr>
                <w:rFonts w:eastAsia="ＭＳ 明朝"/>
              </w:rPr>
              <w:t>MIH_MN_HO_Commit</w:t>
            </w:r>
            <w:proofErr w:type="spellEnd"/>
          </w:p>
          <w:p w:rsidR="00C60059" w:rsidRDefault="00C60059" w:rsidP="00C60059">
            <w:pPr>
              <w:pStyle w:val="IEEEStdsParagraph"/>
              <w:rPr>
                <w:ins w:id="3" w:author="ohba" w:date="2013-06-06T16:05:00Z"/>
                <w:rFonts w:eastAsia="ＭＳ 明朝" w:hint="eastAsia"/>
              </w:rPr>
            </w:pPr>
            <w:proofErr w:type="spellStart"/>
            <w:r w:rsidRPr="00C60059">
              <w:rPr>
                <w:rFonts w:eastAsia="ＭＳ 明朝"/>
              </w:rPr>
              <w:t>MIH_MN_HO_Complete</w:t>
            </w:r>
            <w:proofErr w:type="spellEnd"/>
          </w:p>
          <w:p w:rsidR="00A81FFC" w:rsidRDefault="00C60059" w:rsidP="00C60059">
            <w:pPr>
              <w:pStyle w:val="IEEEStdsParagraph"/>
              <w:rPr>
                <w:ins w:id="4" w:author="ohba" w:date="2013-06-06T16:28:00Z"/>
                <w:rFonts w:eastAsia="ＭＳ 明朝" w:hint="eastAsia"/>
              </w:rPr>
            </w:pPr>
            <w:ins w:id="5" w:author="ohba" w:date="2013-06-06T16:05:00Z">
              <w:r>
                <w:rPr>
                  <w:rFonts w:eastAsia="ＭＳ 明朝" w:hint="eastAsia"/>
                </w:rPr>
                <w:t xml:space="preserve">Bit 5: </w:t>
              </w:r>
              <w:proofErr w:type="spellStart"/>
              <w:r>
                <w:rPr>
                  <w:rFonts w:eastAsia="ＭＳ 明朝" w:hint="eastAsia"/>
                </w:rPr>
                <w:t>MIH</w:t>
              </w:r>
            </w:ins>
            <w:ins w:id="6" w:author="ohba" w:date="2013-06-06T16:06:00Z">
              <w:r>
                <w:rPr>
                  <w:rFonts w:eastAsia="ＭＳ 明朝" w:hint="eastAsia"/>
                </w:rPr>
                <w:t>_</w:t>
              </w:r>
            </w:ins>
            <w:ins w:id="7" w:author="ohba" w:date="2013-06-06T16:05:00Z">
              <w:r w:rsidRPr="00C60059">
                <w:rPr>
                  <w:rFonts w:eastAsia="ＭＳ 明朝"/>
                </w:rPr>
                <w:t>Prereg_Xfer</w:t>
              </w:r>
            </w:ins>
            <w:proofErr w:type="spellEnd"/>
          </w:p>
          <w:p w:rsidR="00C60059" w:rsidRDefault="007877B4" w:rsidP="00C60059">
            <w:pPr>
              <w:pStyle w:val="IEEEStdsParagraph"/>
              <w:rPr>
                <w:ins w:id="8" w:author="ohba" w:date="2013-06-06T16:07:00Z"/>
                <w:rFonts w:eastAsia="ＭＳ 明朝" w:hint="eastAsia"/>
              </w:rPr>
            </w:pPr>
            <w:proofErr w:type="spellStart"/>
            <w:ins w:id="9" w:author="ohba" w:date="2013-06-06T16:07:00Z">
              <w:r>
                <w:rPr>
                  <w:rFonts w:eastAsia="ＭＳ 明朝" w:hint="eastAsia"/>
                </w:rPr>
                <w:t>MIH_Prereg_Ready</w:t>
              </w:r>
              <w:proofErr w:type="spellEnd"/>
            </w:ins>
          </w:p>
          <w:p w:rsidR="007877B4" w:rsidRDefault="007877B4" w:rsidP="00C60059">
            <w:pPr>
              <w:pStyle w:val="IEEEStdsParagraph"/>
              <w:rPr>
                <w:ins w:id="10" w:author="ohba" w:date="2013-06-06T16:08:00Z"/>
                <w:rFonts w:eastAsia="ＭＳ 明朝" w:hint="eastAsia"/>
              </w:rPr>
            </w:pPr>
            <w:ins w:id="11" w:author="ohba" w:date="2013-06-06T16:07:00Z">
              <w:r>
                <w:rPr>
                  <w:rFonts w:eastAsia="ＭＳ 明朝" w:hint="eastAsia"/>
                </w:rPr>
                <w:t>MIH_N2N_Prereg_Xfer</w:t>
              </w:r>
            </w:ins>
          </w:p>
          <w:p w:rsidR="007877B4" w:rsidRPr="00C60059" w:rsidRDefault="007877B4" w:rsidP="00C60059">
            <w:pPr>
              <w:pStyle w:val="IEEEStdsParagraph"/>
              <w:rPr>
                <w:rFonts w:eastAsia="ＭＳ 明朝"/>
              </w:rPr>
            </w:pPr>
            <w:proofErr w:type="spellStart"/>
            <w:ins w:id="12" w:author="ohba" w:date="2013-06-06T16:08:00Z">
              <w:r>
                <w:rPr>
                  <w:rFonts w:eastAsia="ＭＳ 明朝" w:hint="eastAsia"/>
                </w:rPr>
                <w:t>MIH_CTRL_Transfer</w:t>
              </w:r>
            </w:ins>
            <w:proofErr w:type="spellEnd"/>
          </w:p>
          <w:p w:rsidR="00C60059" w:rsidRDefault="00C60059" w:rsidP="00C60059">
            <w:pPr>
              <w:pStyle w:val="IEEEStdsParagraph"/>
              <w:rPr>
                <w:rFonts w:eastAsia="ＭＳ 明朝" w:hint="eastAsia"/>
              </w:rPr>
            </w:pPr>
            <w:r w:rsidRPr="00C60059">
              <w:rPr>
                <w:rFonts w:eastAsia="ＭＳ 明朝"/>
              </w:rPr>
              <w:t xml:space="preserve">Bit </w:t>
            </w:r>
            <w:ins w:id="13" w:author="ohba" w:date="2013-06-08T21:50:00Z">
              <w:r w:rsidR="0074728D">
                <w:rPr>
                  <w:rFonts w:eastAsia="ＭＳ 明朝" w:hint="eastAsia"/>
                </w:rPr>
                <w:t>6</w:t>
              </w:r>
            </w:ins>
            <w:del w:id="14" w:author="ohba" w:date="2013-06-06T16:08:00Z">
              <w:r w:rsidRPr="00C60059" w:rsidDel="007877B4">
                <w:rPr>
                  <w:rFonts w:eastAsia="ＭＳ 明朝"/>
                </w:rPr>
                <w:delText>5</w:delText>
              </w:r>
            </w:del>
            <w:r w:rsidRPr="00C60059">
              <w:rPr>
                <w:rFonts w:eastAsia="ＭＳ 明朝"/>
              </w:rPr>
              <w:t>–31: (Reserved)</w:t>
            </w:r>
          </w:p>
        </w:tc>
      </w:tr>
    </w:tbl>
    <w:p w:rsidR="00C60059" w:rsidRDefault="00C60059" w:rsidP="00490C37">
      <w:pPr>
        <w:pStyle w:val="IEEEStdsParagraph"/>
        <w:rPr>
          <w:ins w:id="15" w:author="ohba" w:date="2013-06-06T16:10:00Z"/>
          <w:rFonts w:eastAsia="ＭＳ 明朝" w:hint="eastAsia"/>
        </w:rPr>
      </w:pPr>
    </w:p>
    <w:p w:rsidR="00474679" w:rsidRPr="007877B4" w:rsidRDefault="00474679" w:rsidP="00474679">
      <w:pPr>
        <w:pStyle w:val="IEEEStdsParagraph"/>
        <w:jc w:val="center"/>
        <w:rPr>
          <w:rFonts w:eastAsia="ＭＳ 明朝" w:hint="eastAsia"/>
          <w:b/>
        </w:rPr>
      </w:pPr>
    </w:p>
    <w:p w:rsidR="008C2B40" w:rsidRDefault="008C2B40" w:rsidP="006E0202">
      <w:pPr>
        <w:pStyle w:val="IEEEStdsParagraph"/>
        <w:rPr>
          <w:rFonts w:eastAsia="ＭＳ 明朝" w:hint="eastAsia"/>
          <w:b/>
        </w:rPr>
      </w:pPr>
      <w:r>
        <w:rPr>
          <w:rFonts w:eastAsia="ＭＳ 明朝" w:hint="eastAsia"/>
          <w:b/>
        </w:rPr>
        <w:t xml:space="preserve">Annex J </w:t>
      </w:r>
    </w:p>
    <w:p w:rsidR="008C2B40" w:rsidRDefault="008C2B40" w:rsidP="006E0202">
      <w:pPr>
        <w:pStyle w:val="IEEEStdsParagraph"/>
        <w:rPr>
          <w:rFonts w:eastAsia="ＭＳ 明朝" w:hint="eastAsia"/>
          <w:b/>
        </w:rPr>
      </w:pPr>
      <w:r>
        <w:rPr>
          <w:rFonts w:eastAsia="ＭＳ 明朝" w:hint="eastAsia"/>
          <w:b/>
        </w:rPr>
        <w:t>(</w:t>
      </w:r>
      <w:proofErr w:type="gramStart"/>
      <w:r>
        <w:rPr>
          <w:rFonts w:eastAsia="ＭＳ 明朝" w:hint="eastAsia"/>
          <w:b/>
        </w:rPr>
        <w:t>normative</w:t>
      </w:r>
      <w:proofErr w:type="gramEnd"/>
      <w:r>
        <w:rPr>
          <w:rFonts w:eastAsia="ＭＳ 明朝" w:hint="eastAsia"/>
          <w:b/>
        </w:rPr>
        <w:t>)</w:t>
      </w:r>
    </w:p>
    <w:p w:rsidR="008C2B40" w:rsidRDefault="008C2B40" w:rsidP="006E0202">
      <w:pPr>
        <w:pStyle w:val="IEEEStdsParagraph"/>
        <w:rPr>
          <w:rFonts w:eastAsia="ＭＳ 明朝" w:hint="eastAsia"/>
          <w:b/>
        </w:rPr>
      </w:pPr>
      <w:r>
        <w:rPr>
          <w:rFonts w:eastAsia="ＭＳ 明朝" w:hint="eastAsia"/>
          <w:b/>
        </w:rPr>
        <w:t>IEEE 802.21 MIB</w:t>
      </w:r>
    </w:p>
    <w:p w:rsidR="006E0202" w:rsidRDefault="008C2B40" w:rsidP="006E0202">
      <w:pPr>
        <w:pStyle w:val="IEEEStdsParagraph"/>
        <w:rPr>
          <w:rFonts w:eastAsia="ＭＳ 明朝" w:hint="eastAsia"/>
          <w:b/>
        </w:rPr>
      </w:pPr>
      <w:r>
        <w:rPr>
          <w:rFonts w:eastAsia="ＭＳ 明朝" w:hint="eastAsia"/>
          <w:b/>
        </w:rPr>
        <w:t>Annex J.2 IEEE 802 MIB definition</w:t>
      </w:r>
    </w:p>
    <w:p w:rsidR="008C2B40" w:rsidRPr="008C2B40" w:rsidRDefault="008C2B40" w:rsidP="006E0202">
      <w:pPr>
        <w:pStyle w:val="IEEEStdsParagraph"/>
        <w:rPr>
          <w:rFonts w:eastAsia="ＭＳ 明朝" w:hint="eastAsia"/>
          <w:b/>
          <w:i/>
        </w:rPr>
      </w:pPr>
      <w:r w:rsidRPr="008C2B40">
        <w:rPr>
          <w:rFonts w:eastAsia="ＭＳ 明朝" w:hint="eastAsia"/>
          <w:b/>
          <w:i/>
        </w:rPr>
        <w:lastRenderedPageBreak/>
        <w:t>Change the following text in IEEE 802.21a-2012 as shown: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-- **********************************************************************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-- * MODULE IDENTITY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-- **********************************************************************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proofErr w:type="gramStart"/>
      <w:r w:rsidRPr="008C2B40">
        <w:rPr>
          <w:rFonts w:eastAsia="ＭＳ 明朝"/>
        </w:rPr>
        <w:t>ieee802dot21</w:t>
      </w:r>
      <w:proofErr w:type="gramEnd"/>
      <w:r w:rsidRPr="008C2B40">
        <w:rPr>
          <w:rFonts w:eastAsia="ＭＳ 明朝"/>
        </w:rPr>
        <w:t xml:space="preserve"> MODULE-IDENTITY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LAST-UPDATED "</w:t>
      </w:r>
      <w:r w:rsidRPr="008C2B40">
        <w:rPr>
          <w:rFonts w:eastAsia="ＭＳ 明朝"/>
          <w:color w:val="FF0000"/>
        </w:rPr>
        <w:t>201306082200Z</w:t>
      </w:r>
      <w:r w:rsidRPr="008C2B40">
        <w:rPr>
          <w:rFonts w:eastAsia="ＭＳ 明朝"/>
          <w:strike/>
          <w:color w:val="FF0000"/>
        </w:rPr>
        <w:t>201105161205Z</w:t>
      </w:r>
      <w:r w:rsidRPr="008C2B40">
        <w:rPr>
          <w:rFonts w:eastAsia="ＭＳ 明朝"/>
        </w:rPr>
        <w:t>"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ORGANIZATION "IEEE 802.21"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CONTACT-INFO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"WG E-mail: stds-802-21@ieee.org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Chair: Subir Das</w:t>
      </w:r>
    </w:p>
    <w:p w:rsidR="008C2B40" w:rsidRPr="008C2B40" w:rsidRDefault="008C2B40" w:rsidP="008C2B40">
      <w:pPr>
        <w:pStyle w:val="IEEEStdsParagraph"/>
        <w:rPr>
          <w:rFonts w:eastAsia="ＭＳ 明朝"/>
          <w:color w:val="FF0000"/>
        </w:rPr>
      </w:pPr>
      <w:r w:rsidRPr="008C2B40">
        <w:rPr>
          <w:rFonts w:eastAsia="ＭＳ 明朝"/>
          <w:color w:val="FF0000"/>
        </w:rPr>
        <w:t xml:space="preserve">Advanced Communication </w:t>
      </w:r>
      <w:proofErr w:type="spellStart"/>
      <w:r w:rsidRPr="008C2B40">
        <w:rPr>
          <w:rFonts w:eastAsia="ＭＳ 明朝"/>
          <w:color w:val="FF0000"/>
        </w:rPr>
        <w:t>Sciences</w:t>
      </w:r>
      <w:r w:rsidRPr="008C2B40">
        <w:rPr>
          <w:rFonts w:eastAsia="ＭＳ 明朝"/>
          <w:strike/>
          <w:color w:val="FF0000"/>
        </w:rPr>
        <w:t>Telcordia</w:t>
      </w:r>
      <w:proofErr w:type="spellEnd"/>
      <w:r w:rsidRPr="008C2B40">
        <w:rPr>
          <w:rFonts w:eastAsia="ＭＳ 明朝"/>
          <w:strike/>
          <w:color w:val="FF0000"/>
        </w:rPr>
        <w:t xml:space="preserve"> Technologies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 xml:space="preserve">E-mail: </w:t>
      </w:r>
      <w:r w:rsidRPr="008C2B40">
        <w:rPr>
          <w:rFonts w:eastAsia="ＭＳ 明朝"/>
          <w:color w:val="FF0000"/>
        </w:rPr>
        <w:t>sdas@appcomsci.com</w:t>
      </w:r>
      <w:r w:rsidRPr="008C2B40">
        <w:rPr>
          <w:rFonts w:eastAsia="ＭＳ 明朝"/>
          <w:strike/>
          <w:color w:val="FF0000"/>
        </w:rPr>
        <w:t>subir@research.telcordia.com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Editor: David Cypher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E-mail: david.cypher@nist.gov"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DESCRIPTION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proofErr w:type="gramStart"/>
      <w:r w:rsidRPr="008C2B40">
        <w:rPr>
          <w:rFonts w:eastAsia="ＭＳ 明朝"/>
        </w:rPr>
        <w:t>"The MIB module for IEEE 802.21 entities.</w:t>
      </w:r>
      <w:proofErr w:type="gramEnd"/>
    </w:p>
    <w:p w:rsidR="008C2B40" w:rsidRPr="008C2B40" w:rsidRDefault="008C2B40" w:rsidP="008C2B40">
      <w:pPr>
        <w:pStyle w:val="IEEEStdsParagraph"/>
        <w:rPr>
          <w:rFonts w:eastAsia="ＭＳ 明朝"/>
        </w:rPr>
      </w:pPr>
      <w:proofErr w:type="spellStart"/>
      <w:proofErr w:type="gramStart"/>
      <w:r w:rsidRPr="008C2B40">
        <w:rPr>
          <w:rFonts w:eastAsia="ＭＳ 明朝"/>
        </w:rPr>
        <w:t>iso</w:t>
      </w:r>
      <w:proofErr w:type="spellEnd"/>
      <w:r w:rsidRPr="008C2B40">
        <w:rPr>
          <w:rFonts w:eastAsia="ＭＳ 明朝"/>
        </w:rPr>
        <w:t>(</w:t>
      </w:r>
      <w:proofErr w:type="gramEnd"/>
      <w:r w:rsidRPr="008C2B40">
        <w:rPr>
          <w:rFonts w:eastAsia="ＭＳ 明朝"/>
        </w:rPr>
        <w:t>1).</w:t>
      </w:r>
      <w:proofErr w:type="spellStart"/>
      <w:r w:rsidRPr="008C2B40">
        <w:rPr>
          <w:rFonts w:eastAsia="ＭＳ 明朝"/>
        </w:rPr>
        <w:t>std</w:t>
      </w:r>
      <w:proofErr w:type="spellEnd"/>
      <w:r w:rsidRPr="008C2B40">
        <w:rPr>
          <w:rFonts w:eastAsia="ＭＳ 明朝"/>
        </w:rPr>
        <w:t>(0).iso8802(8802).ieee802dot21(21)"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REVISION "</w:t>
      </w:r>
      <w:r w:rsidRPr="008C2B40">
        <w:rPr>
          <w:rFonts w:eastAsia="ＭＳ 明朝"/>
          <w:color w:val="FF0000"/>
        </w:rPr>
        <w:t>201306082200Z</w:t>
      </w:r>
      <w:r w:rsidRPr="008C2B40">
        <w:rPr>
          <w:rFonts w:eastAsia="ＭＳ 明朝"/>
          <w:strike/>
          <w:color w:val="FF0000"/>
        </w:rPr>
        <w:t>201105161205Z</w:t>
      </w:r>
      <w:r w:rsidRPr="008C2B40">
        <w:rPr>
          <w:rFonts w:eastAsia="ＭＳ 明朝"/>
        </w:rPr>
        <w:t>"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r w:rsidRPr="008C2B40">
        <w:rPr>
          <w:rFonts w:eastAsia="ＭＳ 明朝"/>
        </w:rPr>
        <w:t>DESCRIPTION</w:t>
      </w:r>
    </w:p>
    <w:p w:rsidR="008C2B40" w:rsidRPr="008C2B40" w:rsidRDefault="008C2B40" w:rsidP="008C2B40">
      <w:pPr>
        <w:pStyle w:val="IEEEStdsParagraph"/>
        <w:rPr>
          <w:rFonts w:eastAsia="ＭＳ 明朝"/>
        </w:rPr>
      </w:pPr>
      <w:proofErr w:type="gramStart"/>
      <w:r w:rsidRPr="008C2B40">
        <w:rPr>
          <w:rFonts w:eastAsia="ＭＳ 明朝"/>
        </w:rPr>
        <w:t>"The latest version of this MIB module."</w:t>
      </w:r>
      <w:proofErr w:type="gramEnd"/>
    </w:p>
    <w:p w:rsidR="008C2B40" w:rsidRPr="008C2B40" w:rsidRDefault="008C2B40" w:rsidP="008C2B40">
      <w:pPr>
        <w:pStyle w:val="IEEEStdsParagraph"/>
        <w:rPr>
          <w:rFonts w:eastAsia="ＭＳ 明朝" w:hint="eastAsia"/>
        </w:rPr>
      </w:pPr>
      <w:proofErr w:type="gramStart"/>
      <w:r w:rsidRPr="008C2B40">
        <w:rPr>
          <w:rFonts w:eastAsia="ＭＳ 明朝"/>
        </w:rPr>
        <w:t>::</w:t>
      </w:r>
      <w:proofErr w:type="gramEnd"/>
      <w:r w:rsidRPr="008C2B40">
        <w:rPr>
          <w:rFonts w:eastAsia="ＭＳ 明朝"/>
        </w:rPr>
        <w:t xml:space="preserve">= { </w:t>
      </w:r>
      <w:proofErr w:type="spellStart"/>
      <w:r w:rsidRPr="008C2B40">
        <w:rPr>
          <w:rFonts w:eastAsia="ＭＳ 明朝"/>
        </w:rPr>
        <w:t>iso</w:t>
      </w:r>
      <w:proofErr w:type="spellEnd"/>
      <w:r w:rsidRPr="008C2B40">
        <w:rPr>
          <w:rFonts w:eastAsia="ＭＳ 明朝"/>
        </w:rPr>
        <w:t xml:space="preserve"> </w:t>
      </w:r>
      <w:proofErr w:type="spellStart"/>
      <w:r w:rsidRPr="008C2B40">
        <w:rPr>
          <w:rFonts w:eastAsia="ＭＳ 明朝"/>
        </w:rPr>
        <w:t>std</w:t>
      </w:r>
      <w:proofErr w:type="spellEnd"/>
      <w:r w:rsidRPr="008C2B40">
        <w:rPr>
          <w:rFonts w:eastAsia="ＭＳ 明朝"/>
        </w:rPr>
        <w:t>(0) iso8802(8802) ieee802dot21(21) }</w:t>
      </w:r>
    </w:p>
    <w:p w:rsidR="00A24B27" w:rsidRDefault="00A24B27" w:rsidP="006E0202">
      <w:pPr>
        <w:pStyle w:val="IEEEStdsParagraph"/>
        <w:rPr>
          <w:rFonts w:eastAsia="ＭＳ 明朝" w:hint="eastAsia"/>
          <w:b/>
        </w:rPr>
      </w:pPr>
    </w:p>
    <w:p w:rsidR="00A24B27" w:rsidRPr="008C2B40" w:rsidRDefault="008C2B40" w:rsidP="006E0202">
      <w:pPr>
        <w:pStyle w:val="IEEEStdsParagraph"/>
        <w:rPr>
          <w:rFonts w:eastAsia="ＭＳ 明朝" w:hint="eastAsia"/>
          <w:b/>
          <w:i/>
        </w:rPr>
      </w:pPr>
      <w:r w:rsidRPr="008C2B40">
        <w:rPr>
          <w:rFonts w:eastAsia="ＭＳ 明朝"/>
          <w:b/>
          <w:i/>
        </w:rPr>
        <w:t xml:space="preserve">Change the following text </w:t>
      </w:r>
      <w:r w:rsidR="00DE6661">
        <w:rPr>
          <w:rFonts w:eastAsia="ＭＳ 明朝" w:hint="eastAsia"/>
          <w:b/>
          <w:i/>
        </w:rPr>
        <w:t xml:space="preserve">in IEEE 802.21-2008 </w:t>
      </w:r>
      <w:r w:rsidRPr="008C2B40">
        <w:rPr>
          <w:rFonts w:eastAsia="ＭＳ 明朝"/>
          <w:b/>
          <w:i/>
        </w:rPr>
        <w:t>as shown: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gramStart"/>
      <w:r w:rsidRPr="00DE6661">
        <w:rPr>
          <w:rFonts w:eastAsia="ＭＳ 明朝"/>
        </w:rPr>
        <w:t>Dot21CommandList :</w:t>
      </w:r>
      <w:proofErr w:type="gramEnd"/>
      <w:r w:rsidRPr="00DE6661">
        <w:rPr>
          <w:rFonts w:eastAsia="ＭＳ 明朝"/>
        </w:rPr>
        <w:t>:= TEXTUAL-CONVENTION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STATUS current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DESCRIPTION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"This attribute represents a list of supported commands."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lastRenderedPageBreak/>
        <w:t xml:space="preserve">REFERENCE "IEEE </w:t>
      </w:r>
      <w:proofErr w:type="spellStart"/>
      <w:proofErr w:type="gramStart"/>
      <w:r w:rsidRPr="00DE6661">
        <w:rPr>
          <w:rFonts w:eastAsia="ＭＳ 明朝"/>
        </w:rPr>
        <w:t>Std</w:t>
      </w:r>
      <w:proofErr w:type="spellEnd"/>
      <w:proofErr w:type="gramEnd"/>
      <w:r w:rsidRPr="00DE6661">
        <w:rPr>
          <w:rFonts w:eastAsia="ＭＳ 明朝"/>
        </w:rPr>
        <w:t xml:space="preserve"> 802.21, 2008 Edition, F.3.12"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SYNTAX BITS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gramStart"/>
      <w:r w:rsidRPr="00DE6661">
        <w:rPr>
          <w:rFonts w:eastAsia="ＭＳ 明朝"/>
        </w:rPr>
        <w:t xml:space="preserve">{ </w:t>
      </w:r>
      <w:proofErr w:type="spellStart"/>
      <w:r w:rsidRPr="00DE6661">
        <w:rPr>
          <w:rFonts w:eastAsia="ＭＳ 明朝"/>
        </w:rPr>
        <w:t>mihGetLinkParameters</w:t>
      </w:r>
      <w:proofErr w:type="spellEnd"/>
      <w:proofErr w:type="gramEnd"/>
      <w:r w:rsidRPr="00DE6661">
        <w:rPr>
          <w:rFonts w:eastAsia="ＭＳ 明朝"/>
        </w:rPr>
        <w:t>(0),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mihLinkConfigureThresholds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mihLinkActions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mihNetworkHandoverCommands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3),</w:t>
      </w:r>
    </w:p>
    <w:p w:rsidR="00DE6661" w:rsidRPr="00DE6661" w:rsidRDefault="00DE6661" w:rsidP="00DE6661">
      <w:pPr>
        <w:pStyle w:val="IEEEStdsParagraph"/>
        <w:rPr>
          <w:rFonts w:eastAsia="ＭＳ 明朝"/>
          <w:color w:val="FF0000"/>
        </w:rPr>
      </w:pPr>
      <w:proofErr w:type="spellStart"/>
      <w:proofErr w:type="gramStart"/>
      <w:r w:rsidRPr="00DE6661">
        <w:rPr>
          <w:rFonts w:eastAsia="ＭＳ 明朝"/>
        </w:rPr>
        <w:t>mihMobileHandoverCommands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4)</w:t>
      </w:r>
      <w:r w:rsidRPr="00DE6661">
        <w:rPr>
          <w:rFonts w:eastAsia="ＭＳ 明朝"/>
          <w:color w:val="FF0000"/>
        </w:rPr>
        <w:t>,</w:t>
      </w:r>
    </w:p>
    <w:p w:rsidR="00A24B27" w:rsidRPr="00DE6661" w:rsidRDefault="00DE6661" w:rsidP="00DE6661">
      <w:pPr>
        <w:pStyle w:val="IEEEStdsParagraph"/>
        <w:rPr>
          <w:rFonts w:eastAsia="ＭＳ 明朝" w:hint="eastAsia"/>
        </w:rPr>
      </w:pPr>
      <w:proofErr w:type="spellStart"/>
      <w:proofErr w:type="gramStart"/>
      <w:r w:rsidRPr="00DE6661">
        <w:rPr>
          <w:rFonts w:eastAsia="ＭＳ 明朝"/>
          <w:color w:val="FF0000"/>
        </w:rPr>
        <w:t>mihSingleRadioHandoverCommands</w:t>
      </w:r>
      <w:proofErr w:type="spellEnd"/>
      <w:r w:rsidRPr="00DE6661">
        <w:rPr>
          <w:rFonts w:eastAsia="ＭＳ 明朝"/>
          <w:color w:val="FF0000"/>
        </w:rPr>
        <w:t>(</w:t>
      </w:r>
      <w:proofErr w:type="gramEnd"/>
      <w:r w:rsidRPr="00DE6661">
        <w:rPr>
          <w:rFonts w:eastAsia="ＭＳ 明朝"/>
          <w:color w:val="FF0000"/>
        </w:rPr>
        <w:t>5)</w:t>
      </w:r>
      <w:r w:rsidRPr="00DE6661">
        <w:rPr>
          <w:rFonts w:eastAsia="ＭＳ 明朝"/>
        </w:rPr>
        <w:t xml:space="preserve"> }</w:t>
      </w:r>
    </w:p>
    <w:p w:rsidR="00DE6661" w:rsidRDefault="00DE6661" w:rsidP="00DE6661">
      <w:pPr>
        <w:pStyle w:val="IEEEStdsParagraph"/>
        <w:rPr>
          <w:rFonts w:eastAsia="ＭＳ 明朝" w:hint="eastAsia"/>
        </w:rPr>
      </w:pPr>
    </w:p>
    <w:p w:rsidR="00DE6661" w:rsidRPr="00DE6661" w:rsidRDefault="00DE6661" w:rsidP="00DE6661">
      <w:pPr>
        <w:pStyle w:val="IEEEStdsParagraph"/>
        <w:rPr>
          <w:rFonts w:eastAsia="ＭＳ 明朝" w:hint="eastAsia"/>
          <w:b/>
          <w:i/>
        </w:rPr>
      </w:pPr>
      <w:r w:rsidRPr="00DE6661">
        <w:rPr>
          <w:rFonts w:eastAsia="ＭＳ 明朝"/>
          <w:b/>
          <w:i/>
        </w:rPr>
        <w:t>Change the following text in IEEE 802.21</w:t>
      </w:r>
      <w:r>
        <w:rPr>
          <w:rFonts w:eastAsia="ＭＳ 明朝" w:hint="eastAsia"/>
          <w:b/>
          <w:i/>
        </w:rPr>
        <w:t>a</w:t>
      </w:r>
      <w:r w:rsidRPr="00DE6661">
        <w:rPr>
          <w:rFonts w:eastAsia="ＭＳ 明朝"/>
          <w:b/>
          <w:i/>
        </w:rPr>
        <w:t>-20</w:t>
      </w:r>
      <w:r>
        <w:rPr>
          <w:rFonts w:eastAsia="ＭＳ 明朝" w:hint="eastAsia"/>
          <w:b/>
          <w:i/>
        </w:rPr>
        <w:t>12</w:t>
      </w:r>
      <w:r w:rsidRPr="00DE6661">
        <w:rPr>
          <w:rFonts w:eastAsia="ＭＳ 明朝"/>
          <w:b/>
          <w:i/>
        </w:rPr>
        <w:t xml:space="preserve"> as shown: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gramStart"/>
      <w:r w:rsidRPr="00DE6661">
        <w:rPr>
          <w:rFonts w:eastAsia="ＭＳ 明朝"/>
        </w:rPr>
        <w:t>Dot21ISQueryTypeList :</w:t>
      </w:r>
      <w:proofErr w:type="gramEnd"/>
      <w:r w:rsidRPr="00DE6661">
        <w:rPr>
          <w:rFonts w:eastAsia="ＭＳ 明朝"/>
        </w:rPr>
        <w:t>:= TEXTUAL-CONVENTION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STATUS current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DESCRIPTION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gramStart"/>
      <w:r w:rsidRPr="00DE6661">
        <w:rPr>
          <w:rFonts w:eastAsia="ＭＳ 明朝"/>
        </w:rPr>
        <w:t>" This</w:t>
      </w:r>
      <w:proofErr w:type="gramEnd"/>
      <w:r w:rsidRPr="00DE6661">
        <w:rPr>
          <w:rFonts w:eastAsia="ＭＳ 明朝"/>
        </w:rPr>
        <w:t xml:space="preserve"> attribute will be a set of supported MIH IS query types."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 xml:space="preserve">REFERENCE "IEEE </w:t>
      </w:r>
      <w:proofErr w:type="spellStart"/>
      <w:proofErr w:type="gramStart"/>
      <w:r w:rsidRPr="00DE6661">
        <w:rPr>
          <w:rFonts w:eastAsia="ＭＳ 明朝"/>
        </w:rPr>
        <w:t>Std</w:t>
      </w:r>
      <w:proofErr w:type="spellEnd"/>
      <w:proofErr w:type="gramEnd"/>
      <w:r w:rsidRPr="00DE6661">
        <w:rPr>
          <w:rFonts w:eastAsia="ＭＳ 明朝"/>
        </w:rPr>
        <w:t xml:space="preserve"> 802.21, 2008 Edition, F.3.12"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r w:rsidRPr="00DE6661">
        <w:rPr>
          <w:rFonts w:eastAsia="ＭＳ 明朝"/>
        </w:rPr>
        <w:t>SYNTAX BITS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gramStart"/>
      <w:r w:rsidRPr="00DE6661">
        <w:rPr>
          <w:rFonts w:eastAsia="ＭＳ 明朝"/>
        </w:rPr>
        <w:t>{ binary</w:t>
      </w:r>
      <w:proofErr w:type="gramEnd"/>
      <w:r w:rsidRPr="00DE6661">
        <w:rPr>
          <w:rFonts w:eastAsia="ＭＳ 明朝"/>
        </w:rPr>
        <w:t>(0),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rdfData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rdfSchemaUrl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rdfSchema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3),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typeIeNetworkType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4),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typeIeOperatorIdentifier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5),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typeIeServiceProviderIdentifier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6),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typeIeCountryCode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7),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typeIeNetworkIdentifier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8),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typeIeNetworkAuxiliaryIdentifier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9),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typeIeRoamingPartners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10),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lastRenderedPageBreak/>
        <w:t>typeIeCost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11),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typeIeNetworkQos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12),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typeIeNetworkDataRate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13),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typeIeNetworkRegulatoryDomain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14),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typeIeNetworkFrequencyBands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15),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typeIeNetworkIpConfigurationMethods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16),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typeIeNetworkCapabilities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17),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typeIeNetworkSupportedLcp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18),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typeIeNetworkMobilityManagementProtocol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19),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typeIeNetworkEmergencyServiceProxy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20),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typeIeNetworkImsProxyCscf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21),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typeIeNetworkMobileNetwork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22),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typeIePoaLinkAddress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23),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typeIePoaLocation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24),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typeIePoaChannelRange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25),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typeIePoaSystemInformation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26),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typeIePoaSubnetInformation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27),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typeIePoaIpAddress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28),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typeIeAuthenticatorLinkAddress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29),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</w:rPr>
        <w:t>typeIeAutheticatorIpAddress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30),</w:t>
      </w:r>
    </w:p>
    <w:p w:rsidR="00DE6661" w:rsidRPr="00DE6661" w:rsidRDefault="00DE6661" w:rsidP="00DE6661">
      <w:pPr>
        <w:pStyle w:val="IEEEStdsParagraph"/>
        <w:rPr>
          <w:rFonts w:eastAsia="ＭＳ 明朝"/>
          <w:color w:val="FF0000"/>
        </w:rPr>
      </w:pPr>
      <w:proofErr w:type="spellStart"/>
      <w:proofErr w:type="gramStart"/>
      <w:r w:rsidRPr="00DE6661">
        <w:rPr>
          <w:rFonts w:eastAsia="ＭＳ 明朝"/>
        </w:rPr>
        <w:t>typeIePosIpAddress</w:t>
      </w:r>
      <w:proofErr w:type="spellEnd"/>
      <w:r w:rsidRPr="00DE6661">
        <w:rPr>
          <w:rFonts w:eastAsia="ＭＳ 明朝"/>
        </w:rPr>
        <w:t>(</w:t>
      </w:r>
      <w:proofErr w:type="gramEnd"/>
      <w:r w:rsidRPr="00DE6661">
        <w:rPr>
          <w:rFonts w:eastAsia="ＭＳ 明朝"/>
        </w:rPr>
        <w:t>31)</w:t>
      </w:r>
      <w:r w:rsidRPr="00DE6661">
        <w:rPr>
          <w:rFonts w:eastAsia="ＭＳ 明朝"/>
          <w:color w:val="FF0000"/>
        </w:rPr>
        <w:t>,</w:t>
      </w:r>
    </w:p>
    <w:p w:rsidR="00DE6661" w:rsidRPr="00DE6661" w:rsidRDefault="00DE6661" w:rsidP="00DE6661">
      <w:pPr>
        <w:pStyle w:val="IEEEStdsParagraph"/>
        <w:rPr>
          <w:rFonts w:eastAsia="ＭＳ 明朝"/>
          <w:color w:val="FF0000"/>
        </w:rPr>
      </w:pPr>
      <w:proofErr w:type="spellStart"/>
      <w:proofErr w:type="gramStart"/>
      <w:r w:rsidRPr="00DE6661">
        <w:rPr>
          <w:rFonts w:eastAsia="ＭＳ 明朝"/>
          <w:color w:val="FF0000"/>
        </w:rPr>
        <w:t>typeIeTunnMgmtPrto</w:t>
      </w:r>
      <w:proofErr w:type="spellEnd"/>
      <w:proofErr w:type="gramEnd"/>
      <w:r w:rsidRPr="00DE6661">
        <w:rPr>
          <w:rFonts w:eastAsia="ＭＳ 明朝"/>
          <w:color w:val="FF0000"/>
        </w:rPr>
        <w:t xml:space="preserve"> (32),</w:t>
      </w:r>
    </w:p>
    <w:p w:rsidR="00DE6661" w:rsidRPr="00DE6661" w:rsidRDefault="00DE6661" w:rsidP="00DE6661">
      <w:pPr>
        <w:pStyle w:val="IEEEStdsParagraph"/>
        <w:rPr>
          <w:rFonts w:eastAsia="ＭＳ 明朝"/>
        </w:rPr>
      </w:pPr>
      <w:proofErr w:type="spellStart"/>
      <w:proofErr w:type="gramStart"/>
      <w:r w:rsidRPr="00DE6661">
        <w:rPr>
          <w:rFonts w:eastAsia="ＭＳ 明朝"/>
          <w:color w:val="FF0000"/>
        </w:rPr>
        <w:t>typeIePosNai</w:t>
      </w:r>
      <w:proofErr w:type="spellEnd"/>
      <w:proofErr w:type="gramEnd"/>
      <w:r w:rsidRPr="00DE6661">
        <w:rPr>
          <w:rFonts w:eastAsia="ＭＳ 明朝"/>
          <w:color w:val="FF0000"/>
        </w:rPr>
        <w:t xml:space="preserve"> (33)</w:t>
      </w:r>
    </w:p>
    <w:p w:rsidR="00A24B27" w:rsidRPr="00DE6661" w:rsidRDefault="00DE6661" w:rsidP="00DE6661">
      <w:pPr>
        <w:pStyle w:val="IEEEStdsParagraph"/>
        <w:rPr>
          <w:rFonts w:eastAsia="ＭＳ 明朝" w:hint="eastAsia"/>
        </w:rPr>
      </w:pPr>
      <w:r w:rsidRPr="00DE6661">
        <w:rPr>
          <w:rFonts w:eastAsia="ＭＳ 明朝"/>
        </w:rPr>
        <w:t>}</w:t>
      </w:r>
    </w:p>
    <w:sectPr w:rsidR="00A24B27" w:rsidRPr="00DE6661" w:rsidSect="005F4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5" w:rsidRDefault="00C53A85">
      <w:r>
        <w:separator/>
      </w:r>
    </w:p>
  </w:endnote>
  <w:endnote w:type="continuationSeparator" w:id="0">
    <w:p w:rsidR="00C53A85" w:rsidRDefault="00C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B7" w:rsidRDefault="004577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4577B7">
      <w:rPr>
        <w:noProof/>
        <w:szCs w:val="24"/>
        <w:lang w:eastAsia="en-US"/>
      </w:rPr>
      <w:t>5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  <w:r w:rsidR="00B830BC">
      <w:rPr>
        <w:rFonts w:eastAsia="ＭＳ 明朝" w:hint="eastAsia"/>
        <w:szCs w:val="24"/>
      </w:rPr>
      <w:t>Y. Ohba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B7" w:rsidRDefault="004577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5" w:rsidRDefault="00C53A85">
      <w:r>
        <w:separator/>
      </w:r>
    </w:p>
  </w:footnote>
  <w:footnote w:type="continuationSeparator" w:id="0">
    <w:p w:rsidR="00C53A85" w:rsidRDefault="00C5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B7" w:rsidRDefault="00457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rFonts w:eastAsia="ＭＳ 明朝"/>
        <w:b/>
        <w:sz w:val="28"/>
        <w:szCs w:val="24"/>
      </w:rPr>
    </w:pPr>
    <w:r>
      <w:rPr>
        <w:rFonts w:eastAsia="ＭＳ 明朝" w:hint="eastAsia"/>
        <w:b/>
        <w:sz w:val="28"/>
        <w:szCs w:val="24"/>
      </w:rPr>
      <w:t>June</w:t>
    </w:r>
    <w:r>
      <w:rPr>
        <w:rFonts w:hint="eastAsia"/>
        <w:b/>
        <w:sz w:val="28"/>
        <w:szCs w:val="24"/>
        <w:lang w:eastAsia="ko-KR"/>
      </w:rPr>
      <w:t xml:space="preserve"> </w:t>
    </w:r>
    <w:r w:rsidR="004577B7">
      <w:rPr>
        <w:rFonts w:eastAsia="ＭＳ 明朝" w:hint="eastAsia"/>
        <w:b/>
        <w:sz w:val="28"/>
        <w:szCs w:val="24"/>
      </w:rPr>
      <w:t>8</w:t>
    </w:r>
    <w:r>
      <w:rPr>
        <w:rFonts w:hint="eastAsia"/>
        <w:b/>
        <w:sz w:val="28"/>
        <w:szCs w:val="24"/>
        <w:lang w:eastAsia="ko-KR"/>
      </w:rPr>
      <w:t>, 2013</w:t>
    </w:r>
    <w:r>
      <w:rPr>
        <w:rFonts w:hint="eastAsia"/>
        <w:b/>
        <w:sz w:val="28"/>
        <w:szCs w:val="24"/>
        <w:lang w:eastAsia="ko-KR"/>
      </w:rPr>
      <w:tab/>
      <w:t xml:space="preserve">doc. </w:t>
    </w:r>
    <w:r>
      <w:rPr>
        <w:rFonts w:hint="eastAsia"/>
        <w:b/>
        <w:sz w:val="28"/>
        <w:szCs w:val="24"/>
        <w:lang w:eastAsia="ko-KR"/>
      </w:rPr>
      <w:t>21-13-0</w:t>
    </w:r>
    <w:r w:rsidR="004577B7">
      <w:rPr>
        <w:rFonts w:eastAsia="ＭＳ 明朝" w:hint="eastAsia"/>
        <w:b/>
        <w:sz w:val="28"/>
        <w:szCs w:val="24"/>
      </w:rPr>
      <w:t>104</w:t>
    </w:r>
    <w:bookmarkStart w:id="16" w:name="_GoBack"/>
    <w:bookmarkEnd w:id="16"/>
    <w:r>
      <w:rPr>
        <w:rFonts w:hint="eastAsia"/>
        <w:b/>
        <w:sz w:val="28"/>
        <w:szCs w:val="24"/>
        <w:lang w:eastAsia="ko-KR"/>
      </w:rPr>
      <w:t>-0</w:t>
    </w:r>
    <w:r>
      <w:rPr>
        <w:rFonts w:eastAsia="ＭＳ 明朝" w:hint="eastAsia"/>
        <w:b/>
        <w:sz w:val="28"/>
        <w:szCs w:val="24"/>
      </w:rPr>
      <w:t>0</w:t>
    </w:r>
  </w:p>
  <w:p w:rsidR="0008690E" w:rsidRPr="00834852" w:rsidRDefault="0008690E" w:rsidP="008348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B7" w:rsidRDefault="00457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4B8B"/>
    <w:rsid w:val="001D51EA"/>
    <w:rsid w:val="001D5532"/>
    <w:rsid w:val="001D7800"/>
    <w:rsid w:val="001E2EC7"/>
    <w:rsid w:val="001F1239"/>
    <w:rsid w:val="001F3388"/>
    <w:rsid w:val="001F6094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577B7"/>
    <w:rsid w:val="004630DA"/>
    <w:rsid w:val="00464E6F"/>
    <w:rsid w:val="00465836"/>
    <w:rsid w:val="004660D6"/>
    <w:rsid w:val="004709F2"/>
    <w:rsid w:val="00471797"/>
    <w:rsid w:val="00471A19"/>
    <w:rsid w:val="00474679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0C37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0B23"/>
    <w:rsid w:val="00712C72"/>
    <w:rsid w:val="007131CE"/>
    <w:rsid w:val="007154A0"/>
    <w:rsid w:val="00720038"/>
    <w:rsid w:val="007255AA"/>
    <w:rsid w:val="0072687B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28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7B4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2B40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0B67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40DB"/>
    <w:rsid w:val="00A24B27"/>
    <w:rsid w:val="00A25320"/>
    <w:rsid w:val="00A25C41"/>
    <w:rsid w:val="00A302E4"/>
    <w:rsid w:val="00A309EF"/>
    <w:rsid w:val="00A32E97"/>
    <w:rsid w:val="00A41DFD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1FFC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37E6E"/>
    <w:rsid w:val="00C449EC"/>
    <w:rsid w:val="00C46B09"/>
    <w:rsid w:val="00C47BD2"/>
    <w:rsid w:val="00C50184"/>
    <w:rsid w:val="00C520D8"/>
    <w:rsid w:val="00C5363B"/>
    <w:rsid w:val="00C53A85"/>
    <w:rsid w:val="00C53CCC"/>
    <w:rsid w:val="00C56292"/>
    <w:rsid w:val="00C60059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254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E6661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485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9A6C-87BD-4335-8142-3162B281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Standards - draft standard template</vt:lpstr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ohba</cp:lastModifiedBy>
  <cp:revision>25</cp:revision>
  <cp:lastPrinted>2013-01-31T15:11:00Z</cp:lastPrinted>
  <dcterms:created xsi:type="dcterms:W3CDTF">2013-06-06T01:54:00Z</dcterms:created>
  <dcterms:modified xsi:type="dcterms:W3CDTF">2013-06-08T15:00:00Z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