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D" w:rsidRPr="005A698D" w:rsidRDefault="00C368EA" w:rsidP="005A698D">
      <w:pPr>
        <w:pStyle w:val="Maintitle"/>
      </w:pPr>
      <w:r>
        <w:rPr>
          <w:noProof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6" type="#_x0000_t74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>
            <w10:anchorlock/>
          </v:shape>
        </w:pict>
      </w:r>
      <w:r w:rsidR="00D03A13">
        <w:rPr>
          <w:noProof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ED" w:rsidRDefault="00F90EED" w:rsidP="000C5102">
      <w:pPr>
        <w:pStyle w:val="Maintitle"/>
      </w:pPr>
      <w:r>
        <w:t>IEEE P802.21 Media Independent Handover Services</w:t>
      </w:r>
    </w:p>
    <w:p w:rsidR="00F90EED" w:rsidRDefault="00F90EED" w:rsidP="00047F82">
      <w:pPr>
        <w:pStyle w:val="Maintitle"/>
      </w:pPr>
      <w:r w:rsidRPr="00047F82">
        <w:t xml:space="preserve">Minutes of the IEEE P802.21 Working Group </w:t>
      </w:r>
    </w:p>
    <w:p w:rsidR="0091720A" w:rsidRPr="0090055A" w:rsidRDefault="0091720A" w:rsidP="0091720A">
      <w:pPr>
        <w:pStyle w:val="Maintitle"/>
      </w:pPr>
      <w:r w:rsidRPr="0090055A">
        <w:t>Session #</w:t>
      </w:r>
      <w:r>
        <w:rPr>
          <w:rFonts w:eastAsiaTheme="minorEastAsia" w:hint="eastAsia"/>
          <w:color w:val="0000FF"/>
          <w:lang w:eastAsia="zh-CN"/>
        </w:rPr>
        <w:t>5</w:t>
      </w:r>
      <w:r w:rsidR="00A91001">
        <w:rPr>
          <w:rFonts w:eastAsiaTheme="minorEastAsia"/>
          <w:color w:val="0000FF"/>
          <w:lang w:eastAsia="zh-CN"/>
        </w:rPr>
        <w:t>3</w:t>
      </w:r>
      <w:r w:rsidRPr="0090055A">
        <w:t xml:space="preserve"> Meeting, </w:t>
      </w:r>
      <w:r w:rsidR="00A91001">
        <w:rPr>
          <w:rFonts w:eastAsiaTheme="minorEastAsia"/>
          <w:color w:val="0000FF"/>
          <w:lang w:eastAsia="zh-CN"/>
        </w:rPr>
        <w:t>San Antonio, TX</w:t>
      </w:r>
      <w:r>
        <w:rPr>
          <w:color w:val="0000FF"/>
        </w:rPr>
        <w:t>, USA</w:t>
      </w:r>
    </w:p>
    <w:p w:rsidR="0091720A" w:rsidRPr="00047F82" w:rsidRDefault="0091720A" w:rsidP="0091720A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:rsidR="0091720A" w:rsidRDefault="0091720A" w:rsidP="0091720A">
      <w:pPr>
        <w:pStyle w:val="Subtitle"/>
        <w:keepNext/>
      </w:pPr>
      <w:r>
        <w:t>Vice Chair: H Anthony Chan</w:t>
      </w:r>
    </w:p>
    <w:p w:rsidR="0091720A" w:rsidRDefault="0091720A" w:rsidP="0091720A">
      <w:pPr>
        <w:pStyle w:val="Subtitle"/>
        <w:keepNext/>
      </w:pPr>
      <w:r>
        <w:t xml:space="preserve">Editor: David </w:t>
      </w:r>
      <w:proofErr w:type="spellStart"/>
      <w:r>
        <w:t>Cypher</w:t>
      </w:r>
      <w:proofErr w:type="spellEnd"/>
    </w:p>
    <w:p w:rsidR="0091720A" w:rsidRDefault="0091720A" w:rsidP="0091720A">
      <w:pPr>
        <w:pStyle w:val="Subtitle"/>
        <w:keepNext/>
      </w:pPr>
      <w:r>
        <w:t xml:space="preserve">Secretary: Charles E. Perkins </w:t>
      </w:r>
    </w:p>
    <w:p w:rsidR="0091720A" w:rsidRPr="00D03A13" w:rsidRDefault="0091720A" w:rsidP="00D03A13">
      <w:pPr>
        <w:pStyle w:val="Heading1"/>
      </w:pPr>
      <w:r w:rsidRPr="00D03A13">
        <w:t>First Day AM</w:t>
      </w:r>
      <w:r w:rsidR="00A91001">
        <w:t>2</w:t>
      </w:r>
      <w:r w:rsidRPr="00D03A13">
        <w:t xml:space="preserve"> (10:45AM-12:30PM)</w:t>
      </w:r>
      <w:proofErr w:type="gramStart"/>
      <w:r w:rsidRPr="00D03A13">
        <w:t>:</w:t>
      </w:r>
      <w:r w:rsidR="002201CE">
        <w:t>Travis</w:t>
      </w:r>
      <w:proofErr w:type="gramEnd"/>
      <w:r w:rsidR="002201CE">
        <w:t xml:space="preserve"> C</w:t>
      </w:r>
      <w:r w:rsidRPr="00D03A13">
        <w:t xml:space="preserve"> ; Monday, </w:t>
      </w:r>
      <w:r w:rsidR="00A91001">
        <w:t>Nov</w:t>
      </w:r>
      <w:r w:rsidR="0091071A">
        <w:t>. 1</w:t>
      </w:r>
      <w:r w:rsidR="00A91001">
        <w:t>2</w:t>
      </w:r>
      <w:r w:rsidRPr="00D03A13">
        <w:t>, 2012</w:t>
      </w:r>
    </w:p>
    <w:p w:rsidR="0091720A" w:rsidRPr="00D03A13" w:rsidRDefault="0091720A" w:rsidP="00D03A13">
      <w:pPr>
        <w:pStyle w:val="Heading2"/>
      </w:pPr>
      <w:r w:rsidRPr="00D03A13">
        <w:t>802.21 WG Opening Plenary: Meeting is called to order by Subir Das, Chair of IEEE 802.21WG with opening notes (</w:t>
      </w:r>
      <w:r w:rsidR="00A91001" w:rsidRPr="00A91001">
        <w:t>21-12-0160-00-</w:t>
      </w:r>
      <w:proofErr w:type="gramStart"/>
      <w:r w:rsidR="00A91001" w:rsidRPr="00A91001">
        <w:t>0000</w:t>
      </w:r>
      <w:r w:rsidR="00A91001" w:rsidRPr="00D03A13" w:rsidDel="00A91001">
        <w:t xml:space="preserve"> </w:t>
      </w:r>
      <w:r w:rsidRPr="00D03A13">
        <w:t>)</w:t>
      </w:r>
      <w:proofErr w:type="gramEnd"/>
      <w:r w:rsidRPr="00D03A13">
        <w:t>.</w:t>
      </w:r>
    </w:p>
    <w:p w:rsidR="0091720A" w:rsidRPr="00D03A13" w:rsidRDefault="0091720A" w:rsidP="00D03A13">
      <w:pPr>
        <w:pStyle w:val="Heading2"/>
      </w:pPr>
      <w:r w:rsidRPr="00D03A13">
        <w:t xml:space="preserve">Approval of the </w:t>
      </w:r>
      <w:r w:rsidR="00A91001">
        <w:t xml:space="preserve">November </w:t>
      </w:r>
      <w:r w:rsidRPr="00D03A13">
        <w:t>2012 Meeting Agenda (</w:t>
      </w:r>
      <w:r w:rsidR="00A91001">
        <w:t>21-12-0138</w:t>
      </w:r>
      <w:r w:rsidR="00A91001" w:rsidRPr="00A91001">
        <w:t>-00-0000</w:t>
      </w:r>
      <w:r w:rsidRPr="00D03A13">
        <w:t>)</w:t>
      </w:r>
    </w:p>
    <w:p w:rsidR="0091720A" w:rsidRPr="00D03A13" w:rsidRDefault="00A91001" w:rsidP="00D03A13">
      <w:pPr>
        <w:pStyle w:val="Heading3"/>
      </w:pPr>
      <w:r>
        <w:t>&lt;</w:t>
      </w:r>
      <w:proofErr w:type="gramStart"/>
      <w:r>
        <w:t>were</w:t>
      </w:r>
      <w:proofErr w:type="gramEnd"/>
      <w:r>
        <w:t xml:space="preserve"> there any agenda modifications?&gt;</w:t>
      </w:r>
    </w:p>
    <w:p w:rsidR="0091720A" w:rsidRPr="00D03A13" w:rsidRDefault="0091720A" w:rsidP="00D03A13">
      <w:pPr>
        <w:pStyle w:val="Heading2"/>
      </w:pPr>
      <w:r w:rsidRPr="00D03A13">
        <w:t xml:space="preserve">IEEE 802.21 Session </w:t>
      </w:r>
      <w:r w:rsidR="001C6CF0">
        <w:t>#5</w:t>
      </w:r>
      <w:r w:rsidR="00890FF5">
        <w:t>3</w:t>
      </w:r>
      <w:r w:rsidRPr="00D03A13">
        <w:t xml:space="preserve"> Opening Notes </w:t>
      </w:r>
      <w:r w:rsidR="00890FF5" w:rsidRPr="00D03A13">
        <w:t>(</w:t>
      </w:r>
      <w:r w:rsidR="00890FF5" w:rsidRPr="00A91001">
        <w:t>21-12-0160-00-</w:t>
      </w:r>
      <w:proofErr w:type="gramStart"/>
      <w:r w:rsidR="00890FF5" w:rsidRPr="00A91001">
        <w:t>0000</w:t>
      </w:r>
      <w:r w:rsidR="00890FF5" w:rsidRPr="00D03A13" w:rsidDel="00A91001">
        <w:t xml:space="preserve"> </w:t>
      </w:r>
      <w:r w:rsidR="00890FF5" w:rsidRPr="00D03A13">
        <w:t>)</w:t>
      </w:r>
      <w:proofErr w:type="gramEnd"/>
    </w:p>
    <w:p w:rsidR="007337A1" w:rsidRDefault="004167A4">
      <w:pPr>
        <w:pStyle w:val="Heading3"/>
      </w:pPr>
      <w:r w:rsidRPr="004167A4">
        <w:rPr>
          <w:b w:val="0"/>
        </w:rPr>
        <w:t>Attendance procedures</w:t>
      </w:r>
    </w:p>
    <w:p w:rsidR="007337A1" w:rsidRDefault="004167A4">
      <w:pPr>
        <w:pStyle w:val="Heading3"/>
      </w:pPr>
      <w:proofErr w:type="gramStart"/>
      <w:r w:rsidRPr="004167A4">
        <w:rPr>
          <w:b w:val="0"/>
        </w:rPr>
        <w:t>Duty to inform, etc.</w:t>
      </w:r>
      <w:proofErr w:type="gramEnd"/>
    </w:p>
    <w:p w:rsidR="007337A1" w:rsidRDefault="004167A4">
      <w:pPr>
        <w:pStyle w:val="Heading3"/>
      </w:pPr>
      <w:r w:rsidRPr="004167A4">
        <w:rPr>
          <w:b w:val="0"/>
        </w:rPr>
        <w:t>Question on call for Intellectual Property declaration: No one declared</w:t>
      </w:r>
    </w:p>
    <w:p w:rsidR="007337A1" w:rsidRDefault="004167A4">
      <w:pPr>
        <w:pStyle w:val="Heading3"/>
      </w:pPr>
      <w:r w:rsidRPr="004167A4">
        <w:rPr>
          <w:b w:val="0"/>
        </w:rPr>
        <w:t>New member count = 0</w:t>
      </w:r>
    </w:p>
    <w:p w:rsidR="007337A1" w:rsidRDefault="004167A4">
      <w:pPr>
        <w:pStyle w:val="Heading3"/>
      </w:pPr>
      <w:r w:rsidRPr="004167A4">
        <w:rPr>
          <w:b w:val="0"/>
        </w:rPr>
        <w:t>Objectives and Status</w:t>
      </w:r>
    </w:p>
    <w:p w:rsidR="007337A1" w:rsidRDefault="004167A4">
      <w:pPr>
        <w:pStyle w:val="Heading3"/>
      </w:pPr>
      <w:r w:rsidRPr="004167A4">
        <w:rPr>
          <w:b w:val="0"/>
        </w:rPr>
        <w:t>Task group presentations 802.21c ((21-12-NNN-00) and 802.21d (21-12-NNN-00)</w:t>
      </w:r>
    </w:p>
    <w:p w:rsidR="00890FF5" w:rsidRPr="00D03A13" w:rsidRDefault="00890FF5" w:rsidP="00890FF5">
      <w:pPr>
        <w:pStyle w:val="Heading2"/>
      </w:pPr>
      <w:r w:rsidRPr="00D03A13">
        <w:t>IEEE 802</w:t>
      </w:r>
      <w:r w:rsidRPr="00890FF5">
        <w:t xml:space="preserve"> </w:t>
      </w:r>
      <w:r>
        <w:t>Joint Opening P</w:t>
      </w:r>
      <w:r w:rsidRPr="00890FF5">
        <w:t>lenary</w:t>
      </w:r>
      <w:r w:rsidR="00592868">
        <w:t xml:space="preserve"> Report</w:t>
      </w:r>
      <w:r w:rsidRPr="00890FF5">
        <w:t xml:space="preserve"> </w:t>
      </w:r>
      <w:r w:rsidRPr="00D03A13">
        <w:t>(</w:t>
      </w:r>
      <w:r w:rsidRPr="00890FF5">
        <w:t>21-12-0159-00-0000</w:t>
      </w:r>
      <w:r w:rsidRPr="00D03A13">
        <w:t>)</w:t>
      </w:r>
    </w:p>
    <w:p w:rsidR="007337A1" w:rsidRDefault="007337A1">
      <w:pPr>
        <w:pStyle w:val="ListParagraph"/>
      </w:pPr>
    </w:p>
    <w:p w:rsidR="007337A1" w:rsidRDefault="004167A4">
      <w:pPr>
        <w:pStyle w:val="Heading3"/>
        <w:rPr>
          <w:b w:val="0"/>
        </w:rPr>
      </w:pPr>
      <w:r w:rsidRPr="004167A4">
        <w:rPr>
          <w:b w:val="0"/>
          <w:bCs w:val="0"/>
        </w:rPr>
        <w:t>Request to comment on 802.11aq</w:t>
      </w:r>
    </w:p>
    <w:p w:rsidR="00592868" w:rsidRDefault="00592868" w:rsidP="00592868">
      <w:pPr>
        <w:pStyle w:val="Heading3"/>
        <w:rPr>
          <w:ins w:id="0" w:author="c00904532" w:date="2013-01-14T11:34:00Z"/>
          <w:b w:val="0"/>
        </w:rPr>
      </w:pPr>
      <w:r w:rsidRPr="00592868">
        <w:rPr>
          <w:b w:val="0"/>
        </w:rPr>
        <w:t xml:space="preserve">1904.1 review request </w:t>
      </w:r>
      <w:del w:id="1" w:author="c00904532" w:date="2013-01-14T11:34:00Z">
        <w:r w:rsidRPr="00592868" w:rsidDel="002B4F8D">
          <w:rPr>
            <w:b w:val="0"/>
          </w:rPr>
          <w:delText>--</w:delText>
        </w:r>
      </w:del>
      <w:ins w:id="2" w:author="c00904532" w:date="2013-01-14T11:34:00Z">
        <w:r w:rsidR="002B4F8D">
          <w:rPr>
            <w:b w:val="0"/>
          </w:rPr>
          <w:t>–</w:t>
        </w:r>
      </w:ins>
      <w:r w:rsidRPr="00592868">
        <w:rPr>
          <w:b w:val="0"/>
        </w:rPr>
        <w:t xml:space="preserve"> comments</w:t>
      </w:r>
    </w:p>
    <w:p w:rsidR="002B4F8D" w:rsidRPr="002B4F8D" w:rsidDel="002B4F8D" w:rsidRDefault="002B4F8D" w:rsidP="002B4F8D">
      <w:pPr>
        <w:pStyle w:val="Heading3"/>
        <w:rPr>
          <w:del w:id="3" w:author="c00904532" w:date="2013-01-14T11:35:00Z"/>
          <w:rPrChange w:id="4" w:author="c00904532" w:date="2013-01-14T11:34:00Z">
            <w:rPr>
              <w:del w:id="5" w:author="c00904532" w:date="2013-01-14T11:35:00Z"/>
              <w:b w:val="0"/>
            </w:rPr>
          </w:rPrChange>
        </w:rPr>
        <w:pPrChange w:id="6" w:author="c00904532" w:date="2013-01-14T11:34:00Z">
          <w:pPr>
            <w:pStyle w:val="Heading3"/>
          </w:pPr>
        </w:pPrChange>
      </w:pPr>
    </w:p>
    <w:p w:rsidR="00592868" w:rsidRPr="00592868" w:rsidRDefault="00592868" w:rsidP="00592868">
      <w:pPr>
        <w:pStyle w:val="Heading3"/>
        <w:rPr>
          <w:b w:val="0"/>
        </w:rPr>
      </w:pPr>
      <w:r w:rsidRPr="00592868">
        <w:rPr>
          <w:b w:val="0"/>
        </w:rPr>
        <w:t>1905.1: 802 has joined in as an entity</w:t>
      </w:r>
    </w:p>
    <w:p w:rsidR="00592868" w:rsidRPr="00592868" w:rsidRDefault="00592868" w:rsidP="00592868">
      <w:pPr>
        <w:pStyle w:val="Heading3"/>
        <w:rPr>
          <w:b w:val="0"/>
        </w:rPr>
      </w:pPr>
      <w:r w:rsidRPr="00592868">
        <w:rPr>
          <w:b w:val="0"/>
        </w:rPr>
        <w:t>802 architecture: almost in a final state meeting 1:30-3:30 today,</w:t>
      </w:r>
    </w:p>
    <w:p w:rsidR="007337A1" w:rsidRDefault="00592868">
      <w:pPr>
        <w:ind w:left="1414"/>
      </w:pPr>
      <w:r w:rsidRPr="00592868">
        <w:tab/>
      </w:r>
      <w:proofErr w:type="gramStart"/>
      <w:r w:rsidRPr="00592868">
        <w:t>also</w:t>
      </w:r>
      <w:proofErr w:type="gramEnd"/>
      <w:r w:rsidRPr="00592868">
        <w:t xml:space="preserve"> on Thursday</w:t>
      </w:r>
    </w:p>
    <w:p w:rsidR="00592868" w:rsidRPr="00592868" w:rsidRDefault="00592868" w:rsidP="00592868">
      <w:pPr>
        <w:pStyle w:val="Heading3"/>
        <w:rPr>
          <w:b w:val="0"/>
        </w:rPr>
      </w:pPr>
      <w:r w:rsidRPr="00592868">
        <w:rPr>
          <w:b w:val="0"/>
        </w:rPr>
        <w:t>Review the [802SEC] Updated rules documents (P&amp;P changes)</w:t>
      </w:r>
    </w:p>
    <w:p w:rsidR="007337A1" w:rsidRDefault="00592868">
      <w:pPr>
        <w:ind w:left="1414"/>
      </w:pPr>
      <w:r w:rsidRPr="00592868">
        <w:tab/>
      </w:r>
      <w:proofErr w:type="gramStart"/>
      <w:r w:rsidRPr="00592868">
        <w:t>comments</w:t>
      </w:r>
      <w:proofErr w:type="gramEnd"/>
      <w:r w:rsidRPr="00592868">
        <w:t xml:space="preserve"> need to be submitted by Tuesday 5 pm.</w:t>
      </w:r>
    </w:p>
    <w:p w:rsidR="00592868" w:rsidRPr="00592868" w:rsidRDefault="00592868" w:rsidP="00592868">
      <w:pPr>
        <w:pStyle w:val="Heading3"/>
        <w:rPr>
          <w:b w:val="0"/>
        </w:rPr>
      </w:pPr>
      <w:r w:rsidRPr="00592868">
        <w:rPr>
          <w:b w:val="0"/>
        </w:rPr>
        <w:t>http://open-</w:t>
      </w:r>
      <w:proofErr w:type="gramStart"/>
      <w:r w:rsidRPr="00592868">
        <w:rPr>
          <w:b w:val="0"/>
        </w:rPr>
        <w:t>stand.org  co</w:t>
      </w:r>
      <w:proofErr w:type="gramEnd"/>
      <w:r w:rsidRPr="00592868">
        <w:rPr>
          <w:b w:val="0"/>
        </w:rPr>
        <w:t>-signed by IAB, IEEE, ISOC</w:t>
      </w:r>
    </w:p>
    <w:p w:rsidR="007337A1" w:rsidRDefault="00592868">
      <w:pPr>
        <w:ind w:left="1414"/>
        <w:rPr>
          <w:ins w:id="7" w:author="c00904532" w:date="2013-01-14T11:35:00Z"/>
        </w:rPr>
      </w:pPr>
      <w:r w:rsidRPr="00592868">
        <w:tab/>
      </w:r>
      <w:proofErr w:type="gramStart"/>
      <w:r w:rsidRPr="00592868">
        <w:t>recommend</w:t>
      </w:r>
      <w:proofErr w:type="gramEnd"/>
      <w:r w:rsidRPr="00592868">
        <w:t xml:space="preserve"> for eac</w:t>
      </w:r>
      <w:r>
        <w:t>h person to go sign the agreement</w:t>
      </w:r>
    </w:p>
    <w:p w:rsidR="002B4F8D" w:rsidRPr="002B4F8D" w:rsidRDefault="002B4F8D" w:rsidP="002B4F8D">
      <w:pPr>
        <w:pStyle w:val="Heading3"/>
        <w:rPr>
          <w:ins w:id="8" w:author="c00904532" w:date="2013-01-14T11:35:00Z"/>
          <w:b w:val="0"/>
        </w:rPr>
      </w:pPr>
      <w:ins w:id="9" w:author="c00904532" w:date="2013-01-14T11:35:00Z">
        <w:r w:rsidRPr="002B4F8D">
          <w:rPr>
            <w:b w:val="0"/>
          </w:rPr>
          <w:t>January, 2013 Interim meeting</w:t>
        </w:r>
      </w:ins>
    </w:p>
    <w:p w:rsidR="002B4F8D" w:rsidRPr="002B4F8D" w:rsidRDefault="002B4F8D" w:rsidP="002B4F8D">
      <w:pPr>
        <w:pStyle w:val="Heading4"/>
        <w:numPr>
          <w:ilvl w:val="0"/>
          <w:numId w:val="27"/>
        </w:numPr>
        <w:rPr>
          <w:rPrChange w:id="10" w:author="c00904532" w:date="2013-01-14T11:35:00Z">
            <w:rPr/>
          </w:rPrChange>
        </w:rPr>
        <w:pPrChange w:id="11" w:author="c00904532" w:date="2013-01-14T11:36:00Z">
          <w:pPr>
            <w:ind w:left="1414"/>
          </w:pPr>
        </w:pPrChange>
      </w:pPr>
      <w:proofErr w:type="gramStart"/>
      <w:ins w:id="12" w:author="c00904532" w:date="2013-01-14T11:35:00Z">
        <w:r w:rsidRPr="002B4F8D">
          <w:t>deadline</w:t>
        </w:r>
        <w:proofErr w:type="gramEnd"/>
        <w:r w:rsidRPr="002B4F8D">
          <w:t xml:space="preserve"> for hotel is November 3</w:t>
        </w:r>
        <w:r>
          <w:rPr>
            <w:b/>
          </w:rPr>
          <w:t>0</w:t>
        </w:r>
      </w:ins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Discussion about future meetings outside the US</w:t>
      </w:r>
    </w:p>
    <w:p w:rsidR="007337A1" w:rsidRDefault="00524F5F">
      <w:pPr>
        <w:ind w:left="1414"/>
      </w:pPr>
      <w:r w:rsidRPr="00B21ED2">
        <w:t xml:space="preserve">It turns out to be </w:t>
      </w:r>
      <w:r w:rsidR="00543530" w:rsidRPr="00B21ED2">
        <w:t>very expensive</w:t>
      </w:r>
    </w:p>
    <w:p w:rsidR="007337A1" w:rsidRDefault="00524F5F">
      <w:pPr>
        <w:pStyle w:val="Heading2"/>
      </w:pPr>
      <w:r w:rsidRPr="00B21ED2">
        <w:t xml:space="preserve"> </w:t>
      </w:r>
      <w:del w:id="13" w:author="c00904532" w:date="2012-11-14T08:27:00Z">
        <w:r w:rsidR="00543530" w:rsidRPr="00B21ED2" w:rsidDel="00E204A5">
          <w:delText xml:space="preserve"> </w:delText>
        </w:r>
      </w:del>
      <w:r w:rsidR="00592868" w:rsidRPr="00592868">
        <w:t>Minutes from Session #52 plenary meeting 21-12-01</w:t>
      </w:r>
      <w:ins w:id="14" w:author="c00904532" w:date="2013-01-14T11:37:00Z">
        <w:r w:rsidR="002B4F8D">
          <w:t>64</w:t>
        </w:r>
      </w:ins>
      <w:del w:id="15" w:author="c00904532" w:date="2013-01-14T11:37:00Z">
        <w:r w:rsidR="00592868" w:rsidRPr="00592868" w:rsidDel="002B4F8D">
          <w:delText>12</w:delText>
        </w:r>
      </w:del>
      <w:r w:rsidR="00592868" w:rsidRPr="00592868">
        <w:t>-00-</w:t>
      </w:r>
      <w:proofErr w:type="gramStart"/>
      <w:r w:rsidR="00592868" w:rsidRPr="00592868">
        <w:t>0000  w</w:t>
      </w:r>
      <w:ins w:id="16" w:author="c00904532" w:date="2012-11-14T08:28:00Z">
        <w:r w:rsidR="00E204A5">
          <w:t>ere</w:t>
        </w:r>
      </w:ins>
      <w:proofErr w:type="gramEnd"/>
      <w:del w:id="17" w:author="c00904532" w:date="2012-11-14T08:28:00Z">
        <w:r w:rsidR="00592868" w:rsidRPr="00592868" w:rsidDel="00E204A5">
          <w:delText>as</w:delText>
        </w:r>
      </w:del>
      <w:r w:rsidR="00592868" w:rsidRPr="00592868">
        <w:t xml:space="preserve"> approved</w:t>
      </w:r>
    </w:p>
    <w:p w:rsidR="00543530" w:rsidRDefault="00543530" w:rsidP="00543530">
      <w:pPr>
        <w:pStyle w:val="Heading2"/>
      </w:pPr>
      <w:r>
        <w:lastRenderedPageBreak/>
        <w:tab/>
        <w:t>802.21c</w:t>
      </w:r>
      <w:r w:rsidR="00A32AB7">
        <w:t xml:space="preserve"> (Anthony Chan</w:t>
      </w:r>
      <w:proofErr w:type="gramStart"/>
      <w:r w:rsidR="00A32AB7">
        <w:t>)</w:t>
      </w:r>
      <w:r w:rsidR="00ED008F">
        <w:t xml:space="preserve"> </w:t>
      </w:r>
      <w:r>
        <w:t>:</w:t>
      </w:r>
      <w:proofErr w:type="gramEnd"/>
      <w:r>
        <w:t xml:space="preserve"> </w:t>
      </w:r>
      <w:r w:rsidR="00A32AB7" w:rsidRPr="00A32AB7">
        <w:rPr>
          <w:b w:val="0"/>
        </w:rPr>
        <w:t>Five meeting sessions planned (</w:t>
      </w:r>
      <w:r w:rsidR="00A32AB7" w:rsidRPr="00A32AB7">
        <w:rPr>
          <w:rFonts w:eastAsia="Malgun Gothic" w:hint="eastAsia"/>
          <w:b w:val="0"/>
          <w:lang w:eastAsia="ko-KR"/>
        </w:rPr>
        <w:t>DCN# 21-12-01</w:t>
      </w:r>
      <w:r w:rsidR="00CF7C2B">
        <w:rPr>
          <w:rFonts w:eastAsia="Malgun Gothic"/>
          <w:b w:val="0"/>
          <w:lang w:eastAsia="ko-KR"/>
        </w:rPr>
        <w:t>66</w:t>
      </w:r>
      <w:r w:rsidR="00A32AB7" w:rsidRPr="00A32AB7">
        <w:rPr>
          <w:rFonts w:eastAsia="Malgun Gothic"/>
          <w:b w:val="0"/>
          <w:lang w:eastAsia="ko-KR"/>
        </w:rPr>
        <w:t>)</w:t>
      </w:r>
    </w:p>
    <w:p w:rsidR="007337A1" w:rsidRDefault="007337A1">
      <w:pPr>
        <w:pStyle w:val="Heading3"/>
        <w:numPr>
          <w:ilvl w:val="0"/>
          <w:numId w:val="0"/>
        </w:numPr>
        <w:ind w:left="864"/>
        <w:rPr>
          <w:rFonts w:eastAsia="Malgun Gothic"/>
          <w:b w:val="0"/>
          <w:lang w:eastAsia="ko-KR"/>
        </w:rPr>
      </w:pPr>
    </w:p>
    <w:p w:rsidR="007337A1" w:rsidRDefault="004167A4">
      <w:pPr>
        <w:pStyle w:val="Heading3"/>
        <w:rPr>
          <w:b w:val="0"/>
          <w:lang w:eastAsia="ko-KR"/>
        </w:rPr>
      </w:pPr>
      <w:r w:rsidRPr="004167A4">
        <w:rPr>
          <w:b w:val="0"/>
          <w:lang w:eastAsia="ko-KR"/>
        </w:rPr>
        <w:t>Large number (over 100) of technical comments</w:t>
      </w:r>
    </w:p>
    <w:p w:rsidR="007337A1" w:rsidRDefault="00A32AB7">
      <w:pPr>
        <w:pStyle w:val="Heading3"/>
        <w:rPr>
          <w:lang w:eastAsia="ko-KR"/>
        </w:rPr>
      </w:pPr>
      <w:r>
        <w:rPr>
          <w:b w:val="0"/>
        </w:rPr>
        <w:t>R</w:t>
      </w:r>
      <w:r w:rsidR="004167A4" w:rsidRPr="004167A4">
        <w:rPr>
          <w:b w:val="0"/>
        </w:rPr>
        <w:t xml:space="preserve">esolve the issues and approve the draft this week </w:t>
      </w:r>
      <w:proofErr w:type="gramStart"/>
      <w:r w:rsidR="004167A4" w:rsidRPr="004167A4">
        <w:rPr>
          <w:b w:val="0"/>
        </w:rPr>
        <w:t>for  letter</w:t>
      </w:r>
      <w:proofErr w:type="gramEnd"/>
      <w:r w:rsidR="004167A4" w:rsidRPr="004167A4">
        <w:rPr>
          <w:b w:val="0"/>
        </w:rPr>
        <w:t xml:space="preserve"> Ballot recirculation</w:t>
      </w:r>
    </w:p>
    <w:p w:rsidR="007337A1" w:rsidRDefault="004167A4">
      <w:pPr>
        <w:pStyle w:val="Heading3"/>
        <w:rPr>
          <w:lang w:eastAsia="ko-KR"/>
        </w:rPr>
      </w:pPr>
      <w:r w:rsidRPr="004167A4">
        <w:rPr>
          <w:b w:val="0"/>
          <w:lang w:eastAsia="ko-KR"/>
        </w:rPr>
        <w:t>If all comments not resolved, can be done by ad-hoc group via teleconference</w:t>
      </w:r>
    </w:p>
    <w:p w:rsidR="007337A1" w:rsidRDefault="004167A4">
      <w:pPr>
        <w:pStyle w:val="Heading3"/>
        <w:rPr>
          <w:lang w:eastAsia="ko-KR"/>
        </w:rPr>
      </w:pPr>
      <w:r w:rsidRPr="004167A4">
        <w:rPr>
          <w:b w:val="0"/>
          <w:lang w:eastAsia="ko-KR"/>
        </w:rPr>
        <w:t>If the ballot is not approved, the entire document is open for comment.</w:t>
      </w:r>
    </w:p>
    <w:p w:rsidR="007337A1" w:rsidRDefault="004167A4">
      <w:pPr>
        <w:pStyle w:val="Heading3"/>
        <w:rPr>
          <w:lang w:eastAsia="ko-KR"/>
        </w:rPr>
      </w:pPr>
      <w:r w:rsidRPr="004167A4">
        <w:rPr>
          <w:b w:val="0"/>
          <w:lang w:eastAsia="ko-KR"/>
        </w:rPr>
        <w:t>All comments must be resolved before it can be resubmitted for new ballot</w:t>
      </w:r>
    </w:p>
    <w:p w:rsidR="007337A1" w:rsidRDefault="004167A4">
      <w:pPr>
        <w:pStyle w:val="Heading3"/>
        <w:rPr>
          <w:lang w:eastAsia="ko-KR"/>
        </w:rPr>
      </w:pPr>
      <w:r w:rsidRPr="004167A4">
        <w:rPr>
          <w:b w:val="0"/>
          <w:lang w:eastAsia="ko-KR"/>
        </w:rPr>
        <w:t>Recirculation ballot does not require 30 days comment period</w:t>
      </w:r>
    </w:p>
    <w:p w:rsidR="007337A1" w:rsidRDefault="004167A4">
      <w:pPr>
        <w:pStyle w:val="Heading3"/>
        <w:numPr>
          <w:ilvl w:val="0"/>
          <w:numId w:val="0"/>
        </w:numPr>
        <w:ind w:left="1414"/>
        <w:rPr>
          <w:lang w:eastAsia="ko-KR"/>
        </w:rPr>
      </w:pPr>
      <w:proofErr w:type="gramStart"/>
      <w:r w:rsidRPr="004167A4">
        <w:rPr>
          <w:b w:val="0"/>
          <w:lang w:eastAsia="ko-KR"/>
        </w:rPr>
        <w:t>would</w:t>
      </w:r>
      <w:proofErr w:type="gramEnd"/>
      <w:r w:rsidRPr="004167A4">
        <w:rPr>
          <w:b w:val="0"/>
          <w:lang w:eastAsia="ko-KR"/>
        </w:rPr>
        <w:t xml:space="preserve"> be nice to have done by January Interim</w:t>
      </w:r>
    </w:p>
    <w:p w:rsidR="007337A1" w:rsidRDefault="004167A4">
      <w:pPr>
        <w:pStyle w:val="Heading3"/>
        <w:rPr>
          <w:b w:val="0"/>
          <w:lang w:eastAsia="ko-KR"/>
        </w:rPr>
      </w:pPr>
      <w:r w:rsidRPr="004167A4">
        <w:rPr>
          <w:b w:val="0"/>
          <w:lang w:eastAsia="ko-KR"/>
        </w:rPr>
        <w:t xml:space="preserve">Suggestion to </w:t>
      </w:r>
      <w:proofErr w:type="spellStart"/>
      <w:r w:rsidRPr="004167A4">
        <w:rPr>
          <w:b w:val="0"/>
          <w:lang w:eastAsia="ko-KR"/>
        </w:rPr>
        <w:t>recirculate</w:t>
      </w:r>
      <w:proofErr w:type="spellEnd"/>
      <w:r w:rsidRPr="004167A4">
        <w:rPr>
          <w:b w:val="0"/>
          <w:lang w:eastAsia="ko-KR"/>
        </w:rPr>
        <w:t xml:space="preserve"> ballot between Thanksgiving and Christmas</w:t>
      </w:r>
    </w:p>
    <w:p w:rsidR="007337A1" w:rsidRDefault="007337A1">
      <w:pPr>
        <w:rPr>
          <w:b/>
          <w:lang w:eastAsia="ko-KR"/>
        </w:rPr>
      </w:pPr>
    </w:p>
    <w:p w:rsidR="00543530" w:rsidRDefault="00543530" w:rsidP="00543530">
      <w:pPr>
        <w:pStyle w:val="Heading2"/>
      </w:pPr>
      <w:r>
        <w:tab/>
        <w:t>802.21d</w:t>
      </w:r>
      <w:r w:rsidR="00A32AB7">
        <w:t xml:space="preserve"> (Yoshihiro Ohba)</w:t>
      </w:r>
      <w:r>
        <w:t>: three meetings</w:t>
      </w:r>
      <w:r w:rsidR="00CF7C2B">
        <w:t xml:space="preserve"> </w:t>
      </w:r>
      <w:r w:rsidR="00CF7C2B" w:rsidRPr="00A32AB7">
        <w:rPr>
          <w:b w:val="0"/>
        </w:rPr>
        <w:t>(</w:t>
      </w:r>
      <w:r w:rsidR="00CF7C2B" w:rsidRPr="00A32AB7">
        <w:rPr>
          <w:rFonts w:eastAsia="Malgun Gothic" w:hint="eastAsia"/>
          <w:b w:val="0"/>
          <w:lang w:eastAsia="ko-KR"/>
        </w:rPr>
        <w:t>DCN# 21-12-01</w:t>
      </w:r>
      <w:r w:rsidR="00CF7C2B">
        <w:rPr>
          <w:rFonts w:eastAsia="Malgun Gothic"/>
          <w:b w:val="0"/>
          <w:lang w:eastAsia="ko-KR"/>
        </w:rPr>
        <w:t>62</w:t>
      </w:r>
      <w:r w:rsidR="00CF7C2B" w:rsidRPr="00A32AB7">
        <w:rPr>
          <w:rFonts w:eastAsia="Malgun Gothic"/>
          <w:b w:val="0"/>
          <w:lang w:eastAsia="ko-KR"/>
        </w:rPr>
        <w:t>)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Issued call for proposals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7 proposals received</w:t>
      </w:r>
    </w:p>
    <w:p w:rsidR="007337A1" w:rsidRDefault="004167A4">
      <w:pPr>
        <w:pStyle w:val="Heading3"/>
      </w:pPr>
      <w:r w:rsidRPr="004167A4">
        <w:rPr>
          <w:b w:val="0"/>
        </w:rPr>
        <w:t>Proposals can be brought back in January, possibly merged, etc</w:t>
      </w:r>
      <w:r w:rsidR="00A32AB7" w:rsidRPr="00A32AB7" w:rsidDel="00A32AB7">
        <w:t xml:space="preserve"> </w:t>
      </w:r>
    </w:p>
    <w:p w:rsidR="00C368EA" w:rsidRDefault="00C368EA" w:rsidP="00C368EA">
      <w:pPr>
        <w:pStyle w:val="Heading3"/>
        <w:numPr>
          <w:ilvl w:val="0"/>
          <w:numId w:val="0"/>
        </w:numPr>
        <w:ind w:left="864"/>
        <w:pPrChange w:id="18" w:author="c00904532" w:date="2012-11-14T08:28:00Z">
          <w:pPr>
            <w:pStyle w:val="Heading3"/>
          </w:pPr>
        </w:pPrChange>
      </w:pPr>
    </w:p>
    <w:p w:rsidR="00A32AB7" w:rsidRDefault="00A32AB7" w:rsidP="00A32AB7">
      <w:pPr>
        <w:pStyle w:val="Heading2"/>
      </w:pPr>
      <w:r>
        <w:tab/>
        <w:t>Other meetings of interest to 802.21</w:t>
      </w:r>
    </w:p>
    <w:p w:rsidR="007337A1" w:rsidRDefault="004167A4">
      <w:pPr>
        <w:pStyle w:val="Heading3"/>
        <w:rPr>
          <w:b w:val="0"/>
        </w:rPr>
      </w:pPr>
      <w:proofErr w:type="spellStart"/>
      <w:r w:rsidRPr="004167A4">
        <w:rPr>
          <w:b w:val="0"/>
        </w:rPr>
        <w:t>OmniRAN</w:t>
      </w:r>
      <w:proofErr w:type="spellEnd"/>
      <w:r w:rsidRPr="004167A4">
        <w:rPr>
          <w:b w:val="0"/>
        </w:rPr>
        <w:t xml:space="preserve"> AM2 Tuesday [Agenda published] / AM1 Thursday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tab/>
      </w:r>
      <w:r w:rsidRPr="004167A4">
        <w:rPr>
          <w:sz w:val="22"/>
          <w:szCs w:val="22"/>
        </w:rPr>
        <w:t>Contribution from Telecom Italia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rPr>
          <w:sz w:val="22"/>
          <w:szCs w:val="22"/>
        </w:rPr>
        <w:tab/>
        <w:t xml:space="preserve">Max </w:t>
      </w:r>
      <w:proofErr w:type="spellStart"/>
      <w:r w:rsidRPr="004167A4">
        <w:rPr>
          <w:sz w:val="22"/>
          <w:szCs w:val="22"/>
        </w:rPr>
        <w:t>Riegel</w:t>
      </w:r>
      <w:proofErr w:type="spellEnd"/>
      <w:r w:rsidRPr="004167A4">
        <w:rPr>
          <w:sz w:val="22"/>
          <w:szCs w:val="22"/>
        </w:rPr>
        <w:t xml:space="preserve"> will chair the study group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rPr>
          <w:sz w:val="22"/>
          <w:szCs w:val="22"/>
        </w:rPr>
        <w:tab/>
        <w:t xml:space="preserve">3GPP </w:t>
      </w:r>
      <w:proofErr w:type="spellStart"/>
      <w:r w:rsidRPr="004167A4">
        <w:rPr>
          <w:sz w:val="22"/>
          <w:szCs w:val="22"/>
        </w:rPr>
        <w:t>SaMOG</w:t>
      </w:r>
      <w:proofErr w:type="spellEnd"/>
      <w:r w:rsidRPr="004167A4">
        <w:rPr>
          <w:sz w:val="22"/>
          <w:szCs w:val="22"/>
        </w:rPr>
        <w:t xml:space="preserve"> versus </w:t>
      </w:r>
      <w:proofErr w:type="spellStart"/>
      <w:r w:rsidRPr="004167A4">
        <w:rPr>
          <w:sz w:val="22"/>
          <w:szCs w:val="22"/>
        </w:rPr>
        <w:t>OmniRAN</w:t>
      </w:r>
      <w:proofErr w:type="spellEnd"/>
    </w:p>
    <w:p w:rsidR="007337A1" w:rsidRDefault="004167A4">
      <w:pPr>
        <w:pStyle w:val="Heading4"/>
        <w:rPr>
          <w:sz w:val="22"/>
          <w:szCs w:val="22"/>
        </w:rPr>
      </w:pPr>
      <w:r w:rsidRPr="004167A4">
        <w:rPr>
          <w:sz w:val="22"/>
          <w:szCs w:val="22"/>
        </w:rPr>
        <w:tab/>
        <w:t>Proposal to create an EC study group instead of 802.16 study group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Discussion about 802.11aq (PAD) comments needed for PAR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tab/>
      </w:r>
      <w:proofErr w:type="gramStart"/>
      <w:r w:rsidRPr="004167A4">
        <w:rPr>
          <w:sz w:val="22"/>
          <w:szCs w:val="22"/>
        </w:rPr>
        <w:t>discussion</w:t>
      </w:r>
      <w:proofErr w:type="gramEnd"/>
      <w:r w:rsidRPr="004167A4">
        <w:rPr>
          <w:sz w:val="22"/>
          <w:szCs w:val="22"/>
        </w:rPr>
        <w:t xml:space="preserve"> about overlap with 802.21 and/or 802.21.1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rPr>
          <w:sz w:val="22"/>
          <w:szCs w:val="22"/>
        </w:rPr>
        <w:tab/>
        <w:t>Should attend Tuesday meeting to understand their purpose</w:t>
      </w:r>
    </w:p>
    <w:p w:rsidR="007337A1" w:rsidRDefault="004167A4">
      <w:pPr>
        <w:ind w:left="864"/>
        <w:rPr>
          <w:sz w:val="22"/>
          <w:szCs w:val="22"/>
        </w:rPr>
      </w:pPr>
      <w:r w:rsidRPr="004167A4">
        <w:rPr>
          <w:sz w:val="22"/>
          <w:szCs w:val="22"/>
        </w:rPr>
        <w:tab/>
      </w:r>
      <w:r w:rsidRPr="004167A4">
        <w:rPr>
          <w:sz w:val="22"/>
          <w:szCs w:val="22"/>
        </w:rPr>
        <w:tab/>
        <w:t>(</w:t>
      </w:r>
      <w:proofErr w:type="gramStart"/>
      <w:r w:rsidRPr="004167A4">
        <w:rPr>
          <w:sz w:val="22"/>
          <w:szCs w:val="22"/>
        </w:rPr>
        <w:t>to</w:t>
      </w:r>
      <w:proofErr w:type="gramEnd"/>
      <w:r w:rsidRPr="004167A4">
        <w:rPr>
          <w:sz w:val="22"/>
          <w:szCs w:val="22"/>
        </w:rPr>
        <w:t xml:space="preserve"> avoid parallel but uncoordinated work)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Tutorial: Subir has submitted a tutorial for Multicast 802.21d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tab/>
      </w:r>
      <w:r w:rsidRPr="004167A4">
        <w:rPr>
          <w:sz w:val="22"/>
          <w:szCs w:val="22"/>
        </w:rPr>
        <w:t>Mentioned in IEEE-SA press release</w:t>
      </w:r>
    </w:p>
    <w:p w:rsidR="00CE4860" w:rsidRDefault="00CE4860" w:rsidP="00AE09E5">
      <w:pPr>
        <w:pStyle w:val="Heading2"/>
        <w:numPr>
          <w:ilvl w:val="0"/>
          <w:numId w:val="0"/>
        </w:numPr>
        <w:ind w:left="576"/>
      </w:pPr>
    </w:p>
    <w:p w:rsidR="0064205F" w:rsidRDefault="0064205F" w:rsidP="0064205F">
      <w:pPr>
        <w:pStyle w:val="Heading1"/>
        <w:rPr>
          <w:ins w:id="19" w:author="c00904532" w:date="2012-11-14T08:28:00Z"/>
        </w:rPr>
      </w:pPr>
      <w:r>
        <w:t xml:space="preserve">Day </w:t>
      </w:r>
      <w:r w:rsidR="00A05FF7">
        <w:t>2</w:t>
      </w:r>
      <w:r>
        <w:t xml:space="preserve"> </w:t>
      </w:r>
      <w:r w:rsidR="00A05FF7">
        <w:t>PM1</w:t>
      </w:r>
      <w:r w:rsidRPr="00D03A13">
        <w:t xml:space="preserve"> (</w:t>
      </w:r>
      <w:r>
        <w:t>1:30</w:t>
      </w:r>
      <w:r w:rsidR="00A05FF7">
        <w:t>pm</w:t>
      </w:r>
      <w:r>
        <w:t>-</w:t>
      </w:r>
      <w:r w:rsidR="00A05FF7">
        <w:t>3</w:t>
      </w:r>
      <w:r>
        <w:t>:30pm</w:t>
      </w:r>
      <w:r w:rsidRPr="00D03A13">
        <w:t>):</w:t>
      </w:r>
      <w:r w:rsidRPr="0091071A">
        <w:t xml:space="preserve"> </w:t>
      </w:r>
      <w:r w:rsidR="00592868">
        <w:t>Travis C</w:t>
      </w:r>
      <w:r>
        <w:t xml:space="preserve">; </w:t>
      </w:r>
      <w:r w:rsidR="00A05FF7">
        <w:t>Tue</w:t>
      </w:r>
      <w:r w:rsidR="00A05FF7" w:rsidRPr="00D03A13">
        <w:t>sday</w:t>
      </w:r>
      <w:r w:rsidRPr="00D03A13">
        <w:t xml:space="preserve">, </w:t>
      </w:r>
      <w:r w:rsidR="00A05FF7">
        <w:t>Nov</w:t>
      </w:r>
      <w:r>
        <w:t>.1</w:t>
      </w:r>
      <w:r w:rsidR="00A05FF7">
        <w:t>3</w:t>
      </w:r>
      <w:r>
        <w:t>,</w:t>
      </w:r>
      <w:r w:rsidRPr="00D03A13">
        <w:t xml:space="preserve"> 2012</w:t>
      </w:r>
    </w:p>
    <w:p w:rsidR="00C368EA" w:rsidRDefault="00E204A5" w:rsidP="00C368EA">
      <w:pPr>
        <w:rPr>
          <w:ins w:id="20" w:author="c00904532" w:date="2012-11-14T08:28:00Z"/>
        </w:rPr>
        <w:pPrChange w:id="21" w:author="c00904532" w:date="2012-11-14T08:28:00Z">
          <w:pPr>
            <w:pStyle w:val="Heading1"/>
          </w:pPr>
        </w:pPrChange>
      </w:pPr>
      <w:ins w:id="22" w:author="c00904532" w:date="2012-11-14T08:28:00Z">
        <w:r>
          <w:t xml:space="preserve">Discussion about </w:t>
        </w:r>
        <w:proofErr w:type="gramStart"/>
        <w:r>
          <w:t>802.11aq  PAR</w:t>
        </w:r>
        <w:proofErr w:type="gramEnd"/>
      </w:ins>
    </w:p>
    <w:p w:rsidR="00C368EA" w:rsidRDefault="00E204A5" w:rsidP="00C368EA">
      <w:pPr>
        <w:rPr>
          <w:ins w:id="23" w:author="c00904532" w:date="2012-11-14T08:29:00Z"/>
        </w:rPr>
        <w:pPrChange w:id="24" w:author="c00904532" w:date="2012-11-14T08:28:00Z">
          <w:pPr>
            <w:pStyle w:val="Heading1"/>
          </w:pPr>
        </w:pPrChange>
      </w:pPr>
      <w:ins w:id="25" w:author="c00904532" w:date="2012-11-14T08:29:00Z">
        <w:r>
          <w:t>Discussion about 802.11 5C</w:t>
        </w:r>
      </w:ins>
    </w:p>
    <w:p w:rsidR="00C368EA" w:rsidRDefault="00E204A5" w:rsidP="00C368EA">
      <w:pPr>
        <w:pPrChange w:id="26" w:author="c00904532" w:date="2012-11-14T08:28:00Z">
          <w:pPr>
            <w:pStyle w:val="Heading1"/>
          </w:pPr>
        </w:pPrChange>
      </w:pPr>
      <w:ins w:id="27" w:author="c00904532" w:date="2012-11-14T08:29:00Z">
        <w:r>
          <w:t>Comments need to be submitted by 5:00pm</w:t>
        </w:r>
      </w:ins>
    </w:p>
    <w:p w:rsidR="007337A1" w:rsidRDefault="00A05FF7">
      <w:pPr>
        <w:pStyle w:val="Heading1"/>
        <w:rPr>
          <w:ins w:id="28" w:author="c00904532" w:date="2012-11-14T08:30:00Z"/>
        </w:rPr>
      </w:pPr>
      <w:r>
        <w:t>Day 3 AM2</w:t>
      </w:r>
      <w:r w:rsidRPr="00D03A13">
        <w:t xml:space="preserve"> (</w:t>
      </w:r>
      <w:r>
        <w:t>10:30am-12:30pm</w:t>
      </w:r>
      <w:r w:rsidRPr="00D03A13">
        <w:t>):</w:t>
      </w:r>
      <w:r w:rsidRPr="0091071A">
        <w:t xml:space="preserve"> </w:t>
      </w:r>
      <w:r>
        <w:t>Travis C; Wedne</w:t>
      </w:r>
      <w:r w:rsidRPr="00D03A13">
        <w:t xml:space="preserve">sday, </w:t>
      </w:r>
      <w:r>
        <w:t>Nov.14,</w:t>
      </w:r>
      <w:r w:rsidRPr="00D03A13">
        <w:t xml:space="preserve"> 2012</w:t>
      </w:r>
    </w:p>
    <w:p w:rsidR="00000000" w:rsidRDefault="002E2339">
      <w:pPr>
        <w:rPr>
          <w:ins w:id="29" w:author="c00904532" w:date="2012-11-14T08:44:00Z"/>
        </w:rPr>
        <w:pPrChange w:id="30" w:author="c00904532" w:date="2012-11-14T08:30:00Z">
          <w:pPr>
            <w:pStyle w:val="Heading1"/>
          </w:pPr>
        </w:pPrChange>
      </w:pPr>
      <w:ins w:id="31" w:author="c00904532" w:date="2012-11-14T08:30:00Z">
        <w:r>
          <w:t>Comments were received from 802.11</w:t>
        </w:r>
      </w:ins>
      <w:ins w:id="32" w:author="c00904532" w:date="2012-11-14T08:44:00Z">
        <w:r w:rsidR="005405AC">
          <w:t xml:space="preserve"> (pretty bad for PARs, but constructive)</w:t>
        </w:r>
      </w:ins>
    </w:p>
    <w:p w:rsidR="00000000" w:rsidRDefault="005405AC">
      <w:pPr>
        <w:rPr>
          <w:ins w:id="33" w:author="c00904532" w:date="2012-11-14T09:52:00Z"/>
        </w:rPr>
        <w:pPrChange w:id="34" w:author="c00904532" w:date="2012-11-14T08:30:00Z">
          <w:pPr>
            <w:pStyle w:val="Heading1"/>
          </w:pPr>
        </w:pPrChange>
      </w:pPr>
      <w:ins w:id="35" w:author="c00904532" w:date="2012-11-14T08:44:00Z">
        <w:r>
          <w:t>Discussions about slide presentation to improve explanation of objectives</w:t>
        </w:r>
      </w:ins>
    </w:p>
    <w:p w:rsidR="00000000" w:rsidRDefault="00F44B74">
      <w:pPr>
        <w:rPr>
          <w:ins w:id="36" w:author="c00904532" w:date="2012-11-14T09:52:00Z"/>
        </w:rPr>
        <w:pPrChange w:id="37" w:author="c00904532" w:date="2012-11-14T08:30:00Z">
          <w:pPr>
            <w:pStyle w:val="Heading1"/>
          </w:pPr>
        </w:pPrChange>
      </w:pPr>
      <w:ins w:id="38" w:author="c00904532" w:date="2012-11-14T09:52:00Z">
        <w:r>
          <w:t>Many improvements</w:t>
        </w:r>
      </w:ins>
      <w:ins w:id="39" w:author="c00904532" w:date="2012-11-14T11:17:00Z">
        <w:r>
          <w:t xml:space="preserve"> were made responsive to 802.11 com</w:t>
        </w:r>
      </w:ins>
      <w:ins w:id="40" w:author="c00904532" w:date="2013-01-14T11:40:00Z">
        <w:r w:rsidR="00F8008F">
          <w:t>m</w:t>
        </w:r>
      </w:ins>
      <w:ins w:id="41" w:author="c00904532" w:date="2012-11-14T11:17:00Z">
        <w:r>
          <w:t>ents.</w:t>
        </w:r>
      </w:ins>
    </w:p>
    <w:p w:rsidR="00000000" w:rsidRDefault="007A3C84">
      <w:pPr>
        <w:pPrChange w:id="42" w:author="c00904532" w:date="2012-11-14T08:30:00Z">
          <w:pPr>
            <w:pStyle w:val="Heading1"/>
          </w:pPr>
        </w:pPrChange>
      </w:pPr>
      <w:ins w:id="43" w:author="c00904532" w:date="2012-11-14T09:52:00Z">
        <w:r>
          <w:t>Also updates to</w:t>
        </w:r>
      </w:ins>
      <w:ins w:id="44" w:author="c00904532" w:date="2012-11-14T11:18:00Z">
        <w:r w:rsidR="00F44B74">
          <w:t xml:space="preserve"> 5C document for</w:t>
        </w:r>
      </w:ins>
      <w:ins w:id="45" w:author="c00904532" w:date="2012-11-14T09:52:00Z">
        <w:r>
          <w:t xml:space="preserve"> 802.11m </w:t>
        </w:r>
      </w:ins>
    </w:p>
    <w:p w:rsidR="007337A1" w:rsidRDefault="0064205F">
      <w:pPr>
        <w:pStyle w:val="Heading1"/>
      </w:pPr>
      <w:r>
        <w:t>Day 3 PM1</w:t>
      </w:r>
      <w:r w:rsidRPr="00D03A13">
        <w:t xml:space="preserve"> (</w:t>
      </w:r>
      <w:r>
        <w:t>1:30</w:t>
      </w:r>
      <w:r w:rsidR="00A05FF7">
        <w:t>pm</w:t>
      </w:r>
      <w:r>
        <w:t>-3:30pm</w:t>
      </w:r>
      <w:r w:rsidRPr="00D03A13">
        <w:t>):</w:t>
      </w:r>
      <w:r w:rsidRPr="0091071A">
        <w:t xml:space="preserve"> </w:t>
      </w:r>
      <w:r w:rsidR="00592868">
        <w:t>Travis C</w:t>
      </w:r>
      <w:r>
        <w:t>; Wedne</w:t>
      </w:r>
      <w:r w:rsidRPr="00D03A13">
        <w:t xml:space="preserve">sday, </w:t>
      </w:r>
      <w:r w:rsidR="00A05FF7">
        <w:t>Nov</w:t>
      </w:r>
      <w:r>
        <w:t>.1</w:t>
      </w:r>
      <w:r w:rsidR="00A05FF7">
        <w:t>4</w:t>
      </w:r>
      <w:r>
        <w:t>,</w:t>
      </w:r>
      <w:r w:rsidRPr="00D03A13">
        <w:t xml:space="preserve"> 2012</w:t>
      </w:r>
    </w:p>
    <w:p w:rsidR="0091720A" w:rsidRPr="00D03A13" w:rsidRDefault="002B6ED6" w:rsidP="00D03A13">
      <w:pPr>
        <w:pStyle w:val="Heading1"/>
      </w:pPr>
      <w:r>
        <w:lastRenderedPageBreak/>
        <w:t>D</w:t>
      </w:r>
      <w:r w:rsidR="002201CE">
        <w:t>a</w:t>
      </w:r>
      <w:r>
        <w:t xml:space="preserve">y 4 </w:t>
      </w:r>
      <w:r w:rsidR="00A05FF7">
        <w:t>P</w:t>
      </w:r>
      <w:r w:rsidR="0091720A" w:rsidRPr="00D03A13">
        <w:t>M2 (</w:t>
      </w:r>
      <w:r w:rsidR="00A05FF7">
        <w:t>4:00pm-6:00pm</w:t>
      </w:r>
      <w:r w:rsidR="0091720A" w:rsidRPr="00D03A13">
        <w:t>):</w:t>
      </w:r>
      <w:r w:rsidR="0091071A" w:rsidRPr="0091071A">
        <w:t xml:space="preserve"> </w:t>
      </w:r>
      <w:r w:rsidR="00592868">
        <w:t>Travis C</w:t>
      </w:r>
      <w:r w:rsidR="0091720A" w:rsidRPr="00D03A13">
        <w:t xml:space="preserve">; Thursday, </w:t>
      </w:r>
      <w:r w:rsidR="00A05FF7">
        <w:t>Nov</w:t>
      </w:r>
      <w:r w:rsidR="0091071A">
        <w:t>.</w:t>
      </w:r>
      <w:r w:rsidR="00A05FF7">
        <w:t>15</w:t>
      </w:r>
      <w:r w:rsidR="0091071A">
        <w:t>,</w:t>
      </w:r>
      <w:r w:rsidR="0091720A" w:rsidRPr="00D03A13">
        <w:t xml:space="preserve"> 2012</w:t>
      </w:r>
    </w:p>
    <w:p w:rsidR="0091720A" w:rsidRPr="00D03A13" w:rsidRDefault="0091720A" w:rsidP="00D03A13">
      <w:pPr>
        <w:pStyle w:val="Heading2"/>
      </w:pPr>
      <w:r w:rsidRPr="00D03A13">
        <w:t>802.21 WG Closing Plenary: Meeting is called to order by Subir Das, Chair of IEEE 802.21WG.</w:t>
      </w:r>
    </w:p>
    <w:p w:rsidR="00CE4860" w:rsidRDefault="0091720A" w:rsidP="00CE4860">
      <w:pPr>
        <w:pStyle w:val="Heading2"/>
      </w:pPr>
      <w:r w:rsidRPr="00D03A13">
        <w:t>802.11 report (</w:t>
      </w:r>
      <w:ins w:id="46" w:author="c00904532" w:date="2013-01-14T12:25:00Z">
        <w:r w:rsidR="00C97318" w:rsidRPr="00C97318">
          <w:t>21-12-0178-00</w:t>
        </w:r>
      </w:ins>
      <w:del w:id="47" w:author="c00904532" w:date="2013-01-14T12:25:00Z">
        <w:r w:rsidRPr="00D03A13" w:rsidDel="00C97318">
          <w:delText>21-12-</w:delText>
        </w:r>
        <w:r w:rsidR="001C6CF0" w:rsidDel="00C97318">
          <w:delText>0130-00</w:delText>
        </w:r>
      </w:del>
      <w:r w:rsidRPr="00D03A13">
        <w:t>) by Clint Chaplin</w:t>
      </w:r>
    </w:p>
    <w:p w:rsidR="00000000" w:rsidRPr="00C97318" w:rsidRDefault="0068695C" w:rsidP="00C97318">
      <w:pPr>
        <w:numPr>
          <w:ilvl w:val="0"/>
          <w:numId w:val="33"/>
        </w:numPr>
        <w:rPr>
          <w:ins w:id="48" w:author="c00904532" w:date="2013-01-14T12:25:00Z"/>
        </w:rPr>
      </w:pPr>
      <w:r>
        <w:tab/>
      </w:r>
      <w:ins w:id="49" w:author="c00904532" w:date="2013-01-14T12:25:00Z">
        <w:r w:rsidR="003314C5" w:rsidRPr="00C97318">
          <w:rPr>
            <w:b/>
            <w:bCs/>
          </w:rPr>
          <w:t>802.11ac – Very High Throughput &lt;6GHz</w:t>
        </w:r>
      </w:ins>
    </w:p>
    <w:p w:rsidR="00000000" w:rsidRPr="00C97318" w:rsidRDefault="003314C5" w:rsidP="00C97318">
      <w:pPr>
        <w:numPr>
          <w:ilvl w:val="1"/>
          <w:numId w:val="33"/>
        </w:numPr>
        <w:rPr>
          <w:ins w:id="50" w:author="c00904532" w:date="2013-01-14T12:25:00Z"/>
        </w:rPr>
      </w:pPr>
      <w:ins w:id="51" w:author="c00904532" w:date="2013-01-14T12:25:00Z">
        <w:r w:rsidRPr="00C97318">
          <w:t>Successor to 802.11n at frequencies less than 6GHz</w:t>
        </w:r>
      </w:ins>
    </w:p>
    <w:p w:rsidR="00000000" w:rsidRPr="00C97318" w:rsidRDefault="003314C5" w:rsidP="00C97318">
      <w:pPr>
        <w:numPr>
          <w:ilvl w:val="0"/>
          <w:numId w:val="33"/>
        </w:numPr>
        <w:rPr>
          <w:ins w:id="52" w:author="c00904532" w:date="2013-01-14T12:25:00Z"/>
        </w:rPr>
      </w:pPr>
      <w:ins w:id="53" w:author="c00904532" w:date="2013-01-14T12:25:00Z">
        <w:r w:rsidRPr="00C97318">
          <w:rPr>
            <w:b/>
            <w:bCs/>
          </w:rPr>
          <w:t>802.11ad – Very High Throughput 60GHz</w:t>
        </w:r>
      </w:ins>
    </w:p>
    <w:p w:rsidR="00000000" w:rsidRPr="00C97318" w:rsidRDefault="003314C5" w:rsidP="00C97318">
      <w:pPr>
        <w:numPr>
          <w:ilvl w:val="1"/>
          <w:numId w:val="33"/>
        </w:numPr>
        <w:rPr>
          <w:ins w:id="54" w:author="c00904532" w:date="2013-01-14T12:25:00Z"/>
        </w:rPr>
      </w:pPr>
      <w:ins w:id="55" w:author="c00904532" w:date="2013-01-14T12:25:00Z">
        <w:r w:rsidRPr="00C97318">
          <w:t>Successor to 802.11n at 60GHz</w:t>
        </w:r>
      </w:ins>
    </w:p>
    <w:p w:rsidR="00000000" w:rsidRPr="00C97318" w:rsidRDefault="003314C5" w:rsidP="00C97318">
      <w:pPr>
        <w:numPr>
          <w:ilvl w:val="0"/>
          <w:numId w:val="33"/>
        </w:numPr>
        <w:rPr>
          <w:ins w:id="56" w:author="c00904532" w:date="2013-01-14T12:25:00Z"/>
        </w:rPr>
      </w:pPr>
      <w:ins w:id="57" w:author="c00904532" w:date="2013-01-14T12:25:00Z">
        <w:r w:rsidRPr="00C97318">
          <w:rPr>
            <w:b/>
            <w:bCs/>
          </w:rPr>
          <w:t>802.11af – TVWS</w:t>
        </w:r>
      </w:ins>
    </w:p>
    <w:p w:rsidR="00000000" w:rsidRPr="00C97318" w:rsidRDefault="003314C5" w:rsidP="00C97318">
      <w:pPr>
        <w:numPr>
          <w:ilvl w:val="1"/>
          <w:numId w:val="33"/>
        </w:numPr>
        <w:rPr>
          <w:ins w:id="58" w:author="c00904532" w:date="2013-01-14T12:25:00Z"/>
        </w:rPr>
      </w:pPr>
      <w:ins w:id="59" w:author="c00904532" w:date="2013-01-14T12:25:00Z">
        <w:r w:rsidRPr="00C97318">
          <w:t>TV White Space</w:t>
        </w:r>
      </w:ins>
    </w:p>
    <w:p w:rsidR="00000000" w:rsidRPr="00C97318" w:rsidRDefault="003314C5" w:rsidP="00C97318">
      <w:pPr>
        <w:numPr>
          <w:ilvl w:val="0"/>
          <w:numId w:val="33"/>
        </w:numPr>
        <w:rPr>
          <w:ins w:id="60" w:author="c00904532" w:date="2013-01-14T12:25:00Z"/>
        </w:rPr>
      </w:pPr>
      <w:ins w:id="61" w:author="c00904532" w:date="2013-01-14T12:25:00Z">
        <w:r w:rsidRPr="00C97318">
          <w:rPr>
            <w:b/>
            <w:bCs/>
          </w:rPr>
          <w:t>802.11ah – Sub-1GHz</w:t>
        </w:r>
      </w:ins>
    </w:p>
    <w:p w:rsidR="00000000" w:rsidRPr="00C97318" w:rsidRDefault="003314C5" w:rsidP="00C97318">
      <w:pPr>
        <w:numPr>
          <w:ilvl w:val="1"/>
          <w:numId w:val="33"/>
        </w:numPr>
        <w:rPr>
          <w:ins w:id="62" w:author="c00904532" w:date="2013-01-14T12:25:00Z"/>
        </w:rPr>
      </w:pPr>
      <w:ins w:id="63" w:author="c00904532" w:date="2013-01-14T12:25:00Z">
        <w:r w:rsidRPr="00C97318">
          <w:t>Sub-1GHz Operation</w:t>
        </w:r>
      </w:ins>
    </w:p>
    <w:p w:rsidR="00000000" w:rsidRPr="00C97318" w:rsidRDefault="003314C5" w:rsidP="00C97318">
      <w:pPr>
        <w:numPr>
          <w:ilvl w:val="0"/>
          <w:numId w:val="33"/>
        </w:numPr>
        <w:rPr>
          <w:ins w:id="64" w:author="c00904532" w:date="2013-01-14T12:25:00Z"/>
        </w:rPr>
      </w:pPr>
      <w:ins w:id="65" w:author="c00904532" w:date="2013-01-14T12:25:00Z">
        <w:r w:rsidRPr="00C97318">
          <w:rPr>
            <w:b/>
            <w:bCs/>
          </w:rPr>
          <w:t>802.11ai – Fast Link Setup</w:t>
        </w:r>
      </w:ins>
    </w:p>
    <w:p w:rsidR="00000000" w:rsidRPr="00C97318" w:rsidRDefault="003314C5" w:rsidP="00C97318">
      <w:pPr>
        <w:numPr>
          <w:ilvl w:val="1"/>
          <w:numId w:val="33"/>
        </w:numPr>
        <w:rPr>
          <w:ins w:id="66" w:author="c00904532" w:date="2013-01-14T12:25:00Z"/>
        </w:rPr>
      </w:pPr>
      <w:ins w:id="67" w:author="c00904532" w:date="2013-01-14T12:25:00Z">
        <w:r w:rsidRPr="00C97318">
          <w:t>Speed up initial link setup</w:t>
        </w:r>
      </w:ins>
    </w:p>
    <w:p w:rsidR="00000000" w:rsidRPr="00C97318" w:rsidRDefault="003314C5" w:rsidP="00C97318">
      <w:pPr>
        <w:numPr>
          <w:ilvl w:val="0"/>
          <w:numId w:val="33"/>
        </w:numPr>
        <w:rPr>
          <w:ins w:id="68" w:author="c00904532" w:date="2013-01-14T12:25:00Z"/>
        </w:rPr>
      </w:pPr>
      <w:ins w:id="69" w:author="c00904532" w:date="2013-01-14T12:25:00Z">
        <w:r w:rsidRPr="00C97318">
          <w:rPr>
            <w:b/>
            <w:bCs/>
          </w:rPr>
          <w:t>802</w:t>
        </w:r>
        <w:r w:rsidRPr="00C97318">
          <w:rPr>
            <w:b/>
            <w:bCs/>
          </w:rPr>
          <w:t>.11aj – CMMW</w:t>
        </w:r>
      </w:ins>
    </w:p>
    <w:p w:rsidR="00000000" w:rsidRPr="00C97318" w:rsidRDefault="003314C5" w:rsidP="00C97318">
      <w:pPr>
        <w:numPr>
          <w:ilvl w:val="1"/>
          <w:numId w:val="33"/>
        </w:numPr>
        <w:rPr>
          <w:ins w:id="70" w:author="c00904532" w:date="2013-01-14T12:25:00Z"/>
        </w:rPr>
      </w:pPr>
      <w:ins w:id="71" w:author="c00904532" w:date="2013-01-14T12:25:00Z">
        <w:r w:rsidRPr="00C97318">
          <w:t>Speed up initial link setup</w:t>
        </w:r>
      </w:ins>
    </w:p>
    <w:p w:rsidR="00000000" w:rsidRPr="00C97318" w:rsidRDefault="003314C5" w:rsidP="00C97318">
      <w:pPr>
        <w:numPr>
          <w:ilvl w:val="0"/>
          <w:numId w:val="33"/>
        </w:numPr>
        <w:rPr>
          <w:ins w:id="72" w:author="c00904532" w:date="2013-01-14T12:25:00Z"/>
        </w:rPr>
      </w:pPr>
      <w:ins w:id="73" w:author="c00904532" w:date="2013-01-14T12:25:00Z">
        <w:r w:rsidRPr="00C97318">
          <w:rPr>
            <w:b/>
            <w:bCs/>
          </w:rPr>
          <w:t>802.11mc – New Maintenance group (compilation of all approved amendments)</w:t>
        </w:r>
      </w:ins>
    </w:p>
    <w:p w:rsidR="00000000" w:rsidRDefault="003314C5" w:rsidP="00C97318">
      <w:pPr>
        <w:numPr>
          <w:ilvl w:val="1"/>
          <w:numId w:val="33"/>
        </w:numPr>
        <w:rPr>
          <w:ins w:id="74" w:author="c00904532" w:date="2013-01-14T12:27:00Z"/>
        </w:rPr>
      </w:pPr>
      <w:ins w:id="75" w:author="c00904532" w:date="2013-01-14T12:25:00Z">
        <w:r w:rsidRPr="00C97318">
          <w:t>Working towards 802.11-2015</w:t>
        </w:r>
      </w:ins>
    </w:p>
    <w:p w:rsidR="00C97318" w:rsidRDefault="00C97318" w:rsidP="00C97318">
      <w:pPr>
        <w:numPr>
          <w:ilvl w:val="0"/>
          <w:numId w:val="33"/>
        </w:numPr>
        <w:rPr>
          <w:ins w:id="76" w:author="c00904532" w:date="2013-01-14T12:31:00Z"/>
          <w:b/>
        </w:rPr>
        <w:pPrChange w:id="77" w:author="c00904532" w:date="2013-01-14T12:27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78" w:author="c00904532" w:date="2013-01-14T12:27:00Z">
        <w:r w:rsidRPr="00C97318">
          <w:rPr>
            <w:b/>
            <w:rPrChange w:id="79" w:author="c00904532" w:date="2013-01-14T12:27:00Z">
              <w:rPr/>
            </w:rPrChange>
          </w:rPr>
          <w:t xml:space="preserve">802.11 PAD SG </w:t>
        </w:r>
        <w:r w:rsidRPr="00C97318">
          <w:rPr>
            <w:b/>
            <w:rPrChange w:id="80" w:author="c00904532" w:date="2013-01-14T12:27:00Z">
              <w:rPr/>
            </w:rPrChange>
          </w:rPr>
          <w:t>Pre-Association Discovery</w:t>
        </w:r>
      </w:ins>
    </w:p>
    <w:p w:rsidR="00000000" w:rsidRPr="00256BC0" w:rsidRDefault="003314C5" w:rsidP="00256BC0">
      <w:pPr>
        <w:numPr>
          <w:ilvl w:val="1"/>
          <w:numId w:val="33"/>
        </w:numPr>
        <w:rPr>
          <w:ins w:id="81" w:author="c00904532" w:date="2013-01-14T12:31:00Z"/>
          <w:b/>
        </w:rPr>
        <w:pPrChange w:id="82" w:author="c00904532" w:date="2013-01-14T12:31:00Z">
          <w:pPr>
            <w:numPr>
              <w:numId w:val="33"/>
            </w:numPr>
            <w:tabs>
              <w:tab w:val="num" w:pos="720"/>
            </w:tabs>
            <w:ind w:left="720" w:hanging="360"/>
          </w:pPr>
        </w:pPrChange>
      </w:pPr>
      <w:ins w:id="83" w:author="c00904532" w:date="2013-01-14T12:31:00Z">
        <w:r w:rsidRPr="00256BC0">
          <w:rPr>
            <w:b/>
            <w:lang w:val="en-GB"/>
          </w:rPr>
          <w:t>11-12-1081r6 (PAR)</w:t>
        </w:r>
      </w:ins>
    </w:p>
    <w:p w:rsidR="00000000" w:rsidRPr="00256BC0" w:rsidRDefault="003314C5" w:rsidP="00256BC0">
      <w:pPr>
        <w:numPr>
          <w:ilvl w:val="1"/>
          <w:numId w:val="33"/>
        </w:numPr>
        <w:rPr>
          <w:ins w:id="84" w:author="c00904532" w:date="2013-01-14T12:31:00Z"/>
          <w:b/>
        </w:rPr>
        <w:pPrChange w:id="85" w:author="c00904532" w:date="2013-01-14T12:31:00Z">
          <w:pPr>
            <w:numPr>
              <w:numId w:val="33"/>
            </w:numPr>
            <w:tabs>
              <w:tab w:val="num" w:pos="720"/>
            </w:tabs>
            <w:ind w:left="720" w:hanging="360"/>
          </w:pPr>
        </w:pPrChange>
      </w:pPr>
      <w:ins w:id="86" w:author="c00904532" w:date="2013-01-14T12:31:00Z">
        <w:r w:rsidRPr="00256BC0">
          <w:rPr>
            <w:b/>
            <w:lang w:val="en-GB"/>
          </w:rPr>
          <w:t>11-12-1137r6 (5C)</w:t>
        </w:r>
      </w:ins>
    </w:p>
    <w:p w:rsidR="00256BC0" w:rsidRPr="00256BC0" w:rsidRDefault="003314C5" w:rsidP="00256BC0">
      <w:pPr>
        <w:numPr>
          <w:ilvl w:val="1"/>
          <w:numId w:val="33"/>
        </w:numPr>
        <w:rPr>
          <w:ins w:id="87" w:author="c00904532" w:date="2013-01-14T12:32:00Z"/>
          <w:b/>
          <w:rPrChange w:id="88" w:author="c00904532" w:date="2013-01-14T12:32:00Z">
            <w:rPr>
              <w:ins w:id="89" w:author="c00904532" w:date="2013-01-14T12:32:00Z"/>
              <w:b/>
              <w:lang w:val="en-GB"/>
            </w:rPr>
          </w:rPrChange>
        </w:rPr>
        <w:pPrChange w:id="90" w:author="c00904532" w:date="2013-01-14T12:31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91" w:author="c00904532" w:date="2013-01-14T12:31:00Z">
        <w:r w:rsidRPr="00256BC0">
          <w:rPr>
            <w:b/>
            <w:lang w:val="en-GB"/>
            <w:rPrChange w:id="92" w:author="c00904532" w:date="2013-01-14T12:32:00Z">
              <w:rPr>
                <w:b/>
                <w:lang w:val="en-GB"/>
              </w:rPr>
            </w:rPrChange>
          </w:rPr>
          <w:t xml:space="preserve">Generated a liaison (11-12-1389r1) to </w:t>
        </w:r>
        <w:proofErr w:type="spellStart"/>
        <w:r w:rsidRPr="00256BC0">
          <w:rPr>
            <w:b/>
            <w:lang w:val="en-GB"/>
            <w:rPrChange w:id="93" w:author="c00904532" w:date="2013-01-14T12:32:00Z">
              <w:rPr>
                <w:b/>
                <w:lang w:val="en-GB"/>
              </w:rPr>
            </w:rPrChange>
          </w:rPr>
          <w:t>Wi-Fi</w:t>
        </w:r>
        <w:proofErr w:type="spellEnd"/>
        <w:r w:rsidRPr="00256BC0">
          <w:rPr>
            <w:b/>
            <w:lang w:val="en-GB"/>
            <w:rPrChange w:id="94" w:author="c00904532" w:date="2013-01-14T12:32:00Z">
              <w:rPr>
                <w:b/>
                <w:lang w:val="en-GB"/>
              </w:rPr>
            </w:rPrChange>
          </w:rPr>
          <w:t xml:space="preserve"> </w:t>
        </w:r>
        <w:r w:rsidRPr="00256BC0">
          <w:rPr>
            <w:b/>
            <w:lang w:val="en-GB"/>
            <w:rPrChange w:id="95" w:author="c00904532" w:date="2013-01-14T12:32:00Z">
              <w:rPr>
                <w:b/>
                <w:lang w:val="en-GB"/>
              </w:rPr>
            </w:rPrChange>
          </w:rPr>
          <w:t>Alliance</w:t>
        </w:r>
        <w:r w:rsidRPr="00256BC0">
          <w:rPr>
            <w:b/>
            <w:lang w:val="en-GB"/>
            <w:rPrChange w:id="96" w:author="c00904532" w:date="2013-01-14T12:32:00Z">
              <w:rPr>
                <w:b/>
                <w:lang w:val="en-GB"/>
              </w:rPr>
            </w:rPrChange>
          </w:rPr>
          <w:t xml:space="preserve">; pending approval </w:t>
        </w:r>
      </w:ins>
    </w:p>
    <w:p w:rsidR="00256BC0" w:rsidRPr="00256BC0" w:rsidRDefault="003314C5" w:rsidP="00256BC0">
      <w:pPr>
        <w:numPr>
          <w:ilvl w:val="1"/>
          <w:numId w:val="33"/>
        </w:numPr>
        <w:rPr>
          <w:ins w:id="97" w:author="c00904532" w:date="2013-01-14T12:28:00Z"/>
          <w:b/>
          <w:rPrChange w:id="98" w:author="c00904532" w:date="2013-01-14T12:32:00Z">
            <w:rPr>
              <w:ins w:id="99" w:author="c00904532" w:date="2013-01-14T12:28:00Z"/>
              <w:rFonts w:eastAsia="+mj-ea" w:cs="+mj-cs"/>
              <w:color w:val="000000"/>
              <w:sz w:val="80"/>
              <w:szCs w:val="80"/>
            </w:rPr>
          </w:rPrChange>
        </w:rPr>
        <w:pPrChange w:id="100" w:author="c00904532" w:date="2013-01-14T12:31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01" w:author="c00904532" w:date="2013-01-14T12:31:00Z">
        <w:r w:rsidRPr="00256BC0">
          <w:rPr>
            <w:b/>
            <w:lang w:val="en-GB"/>
            <w:rPrChange w:id="102" w:author="c00904532" w:date="2013-01-14T12:32:00Z">
              <w:rPr>
                <w:b/>
                <w:lang w:val="en-GB"/>
              </w:rPr>
            </w:rPrChange>
          </w:rPr>
          <w:t>Updated use case &amp; requirements doc (11-12-1416r0)</w:t>
        </w:r>
      </w:ins>
    </w:p>
    <w:p w:rsidR="00C97318" w:rsidRPr="00C97318" w:rsidRDefault="00C97318" w:rsidP="00C97318">
      <w:pPr>
        <w:numPr>
          <w:ilvl w:val="0"/>
          <w:numId w:val="33"/>
        </w:numPr>
        <w:rPr>
          <w:ins w:id="103" w:author="c00904532" w:date="2013-01-14T12:28:00Z"/>
          <w:b/>
          <w:rPrChange w:id="104" w:author="c00904532" w:date="2013-01-14T12:28:00Z">
            <w:rPr>
              <w:ins w:id="105" w:author="c00904532" w:date="2013-01-14T12:28:00Z"/>
              <w:rFonts w:eastAsia="+mj-ea" w:cs="+mj-cs"/>
              <w:color w:val="000000"/>
              <w:sz w:val="80"/>
              <w:szCs w:val="80"/>
            </w:rPr>
          </w:rPrChange>
        </w:rPr>
        <w:pPrChange w:id="106" w:author="c00904532" w:date="2013-01-14T12:27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07" w:author="c00904532" w:date="2013-01-14T12:28:00Z">
        <w:r>
          <w:rPr>
            <w:b/>
          </w:rPr>
          <w:t xml:space="preserve">802.11 GLK SG </w:t>
        </w:r>
        <w:r w:rsidRPr="00C97318">
          <w:rPr>
            <w:b/>
          </w:rPr>
          <w:t>General Link</w:t>
        </w:r>
      </w:ins>
    </w:p>
    <w:p w:rsidR="00C97318" w:rsidRDefault="00C97318" w:rsidP="00C97318">
      <w:pPr>
        <w:numPr>
          <w:ilvl w:val="0"/>
          <w:numId w:val="33"/>
        </w:numPr>
        <w:rPr>
          <w:ins w:id="108" w:author="c00904532" w:date="2013-01-14T12:32:00Z"/>
          <w:b/>
        </w:rPr>
        <w:pPrChange w:id="109" w:author="c00904532" w:date="2013-01-14T12:27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10" w:author="c00904532" w:date="2013-01-14T12:28:00Z">
        <w:r>
          <w:rPr>
            <w:b/>
          </w:rPr>
          <w:t xml:space="preserve">802.11 WNG </w:t>
        </w:r>
        <w:r w:rsidRPr="00C97318">
          <w:rPr>
            <w:b/>
          </w:rPr>
          <w:t>Wireless Next Generation SC</w:t>
        </w:r>
      </w:ins>
    </w:p>
    <w:p w:rsidR="00000000" w:rsidRPr="00256BC0" w:rsidRDefault="003314C5" w:rsidP="00256BC0">
      <w:pPr>
        <w:numPr>
          <w:ilvl w:val="1"/>
          <w:numId w:val="33"/>
        </w:numPr>
        <w:rPr>
          <w:ins w:id="111" w:author="c00904532" w:date="2013-01-14T12:32:00Z"/>
          <w:b/>
        </w:rPr>
        <w:pPrChange w:id="112" w:author="c00904532" w:date="2013-01-14T12:33:00Z">
          <w:pPr>
            <w:numPr>
              <w:numId w:val="33"/>
            </w:numPr>
            <w:tabs>
              <w:tab w:val="num" w:pos="720"/>
            </w:tabs>
            <w:ind w:left="720" w:hanging="360"/>
          </w:pPr>
        </w:pPrChange>
      </w:pPr>
      <w:ins w:id="113" w:author="c00904532" w:date="2013-01-14T12:32:00Z">
        <w:r w:rsidRPr="00256BC0">
          <w:rPr>
            <w:b/>
          </w:rPr>
          <w:t>Operator Deployed WLAN offload Cellular (11-12-1258-02-0wng-operator-deployed-wlan-offload-cellular.pptx) – Fang XIE</w:t>
        </w:r>
      </w:ins>
    </w:p>
    <w:p w:rsidR="00000000" w:rsidRPr="00256BC0" w:rsidRDefault="003314C5" w:rsidP="00256BC0">
      <w:pPr>
        <w:numPr>
          <w:ilvl w:val="1"/>
          <w:numId w:val="33"/>
        </w:numPr>
        <w:rPr>
          <w:ins w:id="114" w:author="c00904532" w:date="2013-01-14T12:32:00Z"/>
          <w:b/>
        </w:rPr>
        <w:pPrChange w:id="115" w:author="c00904532" w:date="2013-01-14T12:33:00Z">
          <w:pPr>
            <w:numPr>
              <w:numId w:val="33"/>
            </w:numPr>
            <w:tabs>
              <w:tab w:val="num" w:pos="720"/>
            </w:tabs>
            <w:ind w:left="720" w:hanging="360"/>
          </w:pPr>
        </w:pPrChange>
      </w:pPr>
      <w:ins w:id="116" w:author="c00904532" w:date="2013-01-14T12:32:00Z">
        <w:r w:rsidRPr="00256BC0">
          <w:rPr>
            <w:b/>
          </w:rPr>
          <w:t>Measurement Rep</w:t>
        </w:r>
        <w:r w:rsidRPr="00256BC0">
          <w:rPr>
            <w:b/>
          </w:rPr>
          <w:t>orting in WLAN (11-12-1259-01-0wng-measurement-reporting-in-wlan.ppt) – Fang XIE</w:t>
        </w:r>
      </w:ins>
    </w:p>
    <w:p w:rsidR="00256BC0" w:rsidRPr="00256BC0" w:rsidRDefault="003314C5" w:rsidP="00256BC0">
      <w:pPr>
        <w:numPr>
          <w:ilvl w:val="1"/>
          <w:numId w:val="33"/>
        </w:numPr>
        <w:rPr>
          <w:ins w:id="117" w:author="c00904532" w:date="2013-01-14T12:29:00Z"/>
          <w:b/>
          <w:rPrChange w:id="118" w:author="c00904532" w:date="2013-01-14T12:32:00Z">
            <w:rPr>
              <w:ins w:id="119" w:author="c00904532" w:date="2013-01-14T12:29:00Z"/>
              <w:rFonts w:eastAsia="+mj-ea" w:cs="+mj-cs"/>
              <w:color w:val="000000"/>
              <w:sz w:val="80"/>
              <w:szCs w:val="80"/>
            </w:rPr>
          </w:rPrChange>
        </w:rPr>
        <w:pPrChange w:id="120" w:author="c00904532" w:date="2013-01-14T12:33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21" w:author="c00904532" w:date="2013-01-14T12:32:00Z">
        <w:r w:rsidRPr="00256BC0">
          <w:rPr>
            <w:b/>
          </w:rPr>
          <w:t xml:space="preserve">Proposal for using saved IP to make a connection (11-12-1378-04-0wng-using-saved-ip-to-make-a-connection.pptx) – CHEN </w:t>
        </w:r>
        <w:proofErr w:type="spellStart"/>
        <w:r w:rsidRPr="00256BC0">
          <w:rPr>
            <w:b/>
          </w:rPr>
          <w:t>Yanming</w:t>
        </w:r>
        <w:proofErr w:type="spellEnd"/>
        <w:r w:rsidRPr="00256BC0">
          <w:rPr>
            <w:b/>
          </w:rPr>
          <w:t xml:space="preserve"> </w:t>
        </w:r>
      </w:ins>
    </w:p>
    <w:p w:rsidR="00C97318" w:rsidRPr="00C97318" w:rsidRDefault="00C97318" w:rsidP="00C97318">
      <w:pPr>
        <w:numPr>
          <w:ilvl w:val="0"/>
          <w:numId w:val="33"/>
        </w:numPr>
        <w:rPr>
          <w:ins w:id="122" w:author="c00904532" w:date="2013-01-14T12:29:00Z"/>
          <w:b/>
          <w:rPrChange w:id="123" w:author="c00904532" w:date="2013-01-14T12:29:00Z">
            <w:rPr>
              <w:ins w:id="124" w:author="c00904532" w:date="2013-01-14T12:29:00Z"/>
              <w:rFonts w:eastAsia="+mj-ea" w:cs="+mj-cs"/>
              <w:color w:val="000000"/>
              <w:sz w:val="80"/>
              <w:szCs w:val="80"/>
            </w:rPr>
          </w:rPrChange>
        </w:rPr>
        <w:pPrChange w:id="125" w:author="c00904532" w:date="2013-01-14T12:27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26" w:author="c00904532" w:date="2013-01-14T12:29:00Z">
        <w:r>
          <w:rPr>
            <w:b/>
          </w:rPr>
          <w:t xml:space="preserve">JTC1/SC6 SC     </w:t>
        </w:r>
        <w:r w:rsidRPr="00C97318">
          <w:rPr>
            <w:b/>
          </w:rPr>
          <w:t>ISO/IEC JTC1/SC6</w:t>
        </w:r>
      </w:ins>
    </w:p>
    <w:p w:rsidR="00C97318" w:rsidRDefault="00C97318" w:rsidP="00C97318">
      <w:pPr>
        <w:numPr>
          <w:ilvl w:val="0"/>
          <w:numId w:val="33"/>
        </w:numPr>
        <w:rPr>
          <w:ins w:id="127" w:author="c00904532" w:date="2013-01-14T12:30:00Z"/>
          <w:b/>
        </w:rPr>
        <w:pPrChange w:id="128" w:author="c00904532" w:date="2013-01-14T12:27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29" w:author="c00904532" w:date="2013-01-14T12:29:00Z">
        <w:r w:rsidRPr="00C97318">
          <w:rPr>
            <w:b/>
          </w:rPr>
          <w:t>Regulatory S</w:t>
        </w:r>
      </w:ins>
      <w:ins w:id="130" w:author="c00904532" w:date="2013-01-14T12:30:00Z">
        <w:r>
          <w:rPr>
            <w:b/>
          </w:rPr>
          <w:t>C</w:t>
        </w:r>
      </w:ins>
    </w:p>
    <w:p w:rsidR="00C97318" w:rsidRDefault="00C97318" w:rsidP="00C97318">
      <w:pPr>
        <w:numPr>
          <w:ilvl w:val="0"/>
          <w:numId w:val="33"/>
        </w:numPr>
        <w:rPr>
          <w:ins w:id="131" w:author="c00904532" w:date="2013-01-14T12:30:00Z"/>
          <w:b/>
        </w:rPr>
        <w:pPrChange w:id="132" w:author="c00904532" w:date="2013-01-14T12:27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33" w:author="c00904532" w:date="2013-01-14T12:29:00Z">
        <w:r w:rsidRPr="00C97318">
          <w:rPr>
            <w:b/>
          </w:rPr>
          <w:t>Architecture SC</w:t>
        </w:r>
      </w:ins>
    </w:p>
    <w:p w:rsidR="00C97318" w:rsidRDefault="00C97318" w:rsidP="00C97318">
      <w:pPr>
        <w:numPr>
          <w:ilvl w:val="1"/>
          <w:numId w:val="33"/>
        </w:numPr>
        <w:rPr>
          <w:ins w:id="134" w:author="c00904532" w:date="2013-01-14T12:30:00Z"/>
          <w:b/>
        </w:rPr>
        <w:pPrChange w:id="135" w:author="c00904532" w:date="2013-01-14T12:30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36" w:author="c00904532" w:date="2013-01-14T12:30:00Z">
        <w:r w:rsidRPr="00C97318">
          <w:rPr>
            <w:b/>
          </w:rPr>
          <w:t>P1905.1 is out for a recirc</w:t>
        </w:r>
        <w:r>
          <w:rPr>
            <w:b/>
          </w:rPr>
          <w:t>ulation</w:t>
        </w:r>
      </w:ins>
    </w:p>
    <w:p w:rsidR="00C97318" w:rsidRDefault="00C97318" w:rsidP="00C97318">
      <w:pPr>
        <w:numPr>
          <w:ilvl w:val="1"/>
          <w:numId w:val="33"/>
        </w:numPr>
        <w:rPr>
          <w:ins w:id="137" w:author="c00904532" w:date="2013-01-14T12:31:00Z"/>
          <w:b/>
        </w:rPr>
        <w:pPrChange w:id="138" w:author="c00904532" w:date="2013-01-14T12:30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39" w:author="c00904532" w:date="2013-01-14T12:30:00Z">
        <w:r w:rsidRPr="00C97318">
          <w:rPr>
            <w:b/>
          </w:rPr>
          <w:t>IETF/802 coordination</w:t>
        </w:r>
      </w:ins>
    </w:p>
    <w:p w:rsidR="00C97318" w:rsidRPr="00C97318" w:rsidRDefault="00C97318" w:rsidP="00C97318">
      <w:pPr>
        <w:numPr>
          <w:ilvl w:val="1"/>
          <w:numId w:val="33"/>
        </w:numPr>
        <w:rPr>
          <w:ins w:id="140" w:author="c00904532" w:date="2013-01-14T12:25:00Z"/>
          <w:b/>
          <w:rPrChange w:id="141" w:author="c00904532" w:date="2013-01-14T12:27:00Z">
            <w:rPr>
              <w:ins w:id="142" w:author="c00904532" w:date="2013-01-14T12:25:00Z"/>
            </w:rPr>
          </w:rPrChange>
        </w:rPr>
        <w:pPrChange w:id="143" w:author="c00904532" w:date="2013-01-14T12:30:00Z">
          <w:pPr>
            <w:numPr>
              <w:ilvl w:val="1"/>
              <w:numId w:val="33"/>
            </w:numPr>
            <w:tabs>
              <w:tab w:val="num" w:pos="1440"/>
            </w:tabs>
            <w:ind w:left="1440" w:hanging="360"/>
          </w:pPr>
        </w:pPrChange>
      </w:pPr>
      <w:ins w:id="144" w:author="c00904532" w:date="2013-01-14T12:31:00Z">
        <w:r w:rsidRPr="00C97318">
          <w:rPr>
            <w:b/>
          </w:rPr>
          <w:t>802 Overview and Architecture Draft 1.5</w:t>
        </w:r>
      </w:ins>
    </w:p>
    <w:p w:rsidR="00CE4860" w:rsidDel="00C97318" w:rsidRDefault="0068695C" w:rsidP="00D6372A">
      <w:pPr>
        <w:rPr>
          <w:del w:id="145" w:author="c00904532" w:date="2013-01-14T12:25:00Z"/>
        </w:rPr>
      </w:pPr>
      <w:del w:id="146" w:author="c00904532" w:date="2013-01-14T12:25:00Z">
        <w:r w:rsidDel="00C97318">
          <w:delText xml:space="preserve">  802.11 Groups: </w:delText>
        </w:r>
        <w:r w:rsidR="00340555" w:rsidDel="00C97318">
          <w:delText>…</w:delText>
        </w:r>
      </w:del>
    </w:p>
    <w:p w:rsidR="00340555" w:rsidRDefault="00340555" w:rsidP="00D6372A">
      <w:del w:id="147" w:author="c00904532" w:date="2013-01-14T12:25:00Z">
        <w:r w:rsidDel="00C97318">
          <w:delText xml:space="preserve">      …</w:delText>
        </w:r>
      </w:del>
    </w:p>
    <w:p w:rsidR="00256BC0" w:rsidRPr="00256BC0" w:rsidRDefault="0091720A" w:rsidP="00D03A13">
      <w:pPr>
        <w:pStyle w:val="Heading2"/>
        <w:rPr>
          <w:ins w:id="148" w:author="c00904532" w:date="2013-01-14T12:34:00Z"/>
          <w:rPrChange w:id="149" w:author="c00904532" w:date="2013-01-14T12:34:00Z">
            <w:rPr>
              <w:ins w:id="150" w:author="c00904532" w:date="2013-01-14T12:34:00Z"/>
              <w:rFonts w:eastAsia="MS PGothic" w:cs="+mj-cs"/>
              <w:color w:val="000000"/>
              <w:sz w:val="72"/>
              <w:szCs w:val="72"/>
            </w:rPr>
          </w:rPrChange>
        </w:rPr>
      </w:pPr>
      <w:r w:rsidRPr="00D03A13">
        <w:t xml:space="preserve">IETF liaison report by Yoshihiro </w:t>
      </w:r>
      <w:proofErr w:type="gramStart"/>
      <w:r w:rsidRPr="00D03A13">
        <w:t>Ohba  (</w:t>
      </w:r>
      <w:proofErr w:type="gramEnd"/>
      <w:ins w:id="151" w:author="c00904532" w:date="2013-01-14T12:24:00Z">
        <w:r w:rsidR="00C97318" w:rsidRPr="00C97318">
          <w:t>21-12-0174-00</w:t>
        </w:r>
      </w:ins>
      <w:del w:id="152" w:author="c00904532" w:date="2013-01-14T12:24:00Z">
        <w:r w:rsidRPr="00D03A13" w:rsidDel="00C97318">
          <w:delText>21-12-</w:delText>
        </w:r>
        <w:r w:rsidR="001C6CF0" w:rsidDel="00C97318">
          <w:delText>0128</w:delText>
        </w:r>
        <w:r w:rsidR="00666E74" w:rsidRPr="00D03A13" w:rsidDel="00C97318">
          <w:delText xml:space="preserve"> </w:delText>
        </w:r>
        <w:r w:rsidRPr="00D03A13" w:rsidDel="00C97318">
          <w:delText>-00</w:delText>
        </w:r>
      </w:del>
      <w:r w:rsidRPr="00D03A13">
        <w:t>)</w:t>
      </w:r>
    </w:p>
    <w:p w:rsidR="00256BC0" w:rsidRDefault="00256BC0" w:rsidP="00256BC0">
      <w:pPr>
        <w:pStyle w:val="Heading3"/>
        <w:rPr>
          <w:ins w:id="153" w:author="c00904532" w:date="2013-01-14T12:34:00Z"/>
        </w:rPr>
        <w:pPrChange w:id="154" w:author="c00904532" w:date="2013-01-14T12:34:00Z">
          <w:pPr>
            <w:pStyle w:val="Heading2"/>
          </w:pPr>
        </w:pPrChange>
      </w:pPr>
      <w:ins w:id="155" w:author="c00904532" w:date="2013-01-14T12:33:00Z">
        <w:r w:rsidRPr="00256BC0">
          <w:t>DMM (Distributed Mobility Management) WG</w:t>
        </w:r>
      </w:ins>
    </w:p>
    <w:p w:rsidR="00256BC0" w:rsidRDefault="00256BC0" w:rsidP="00256BC0">
      <w:pPr>
        <w:pStyle w:val="Heading3"/>
        <w:rPr>
          <w:ins w:id="156" w:author="c00904532" w:date="2013-01-14T12:34:00Z"/>
        </w:rPr>
        <w:pPrChange w:id="157" w:author="c00904532" w:date="2013-01-14T12:34:00Z">
          <w:pPr>
            <w:pStyle w:val="Heading2"/>
          </w:pPr>
        </w:pPrChange>
      </w:pPr>
      <w:ins w:id="158" w:author="c00904532" w:date="2013-01-14T12:34:00Z">
        <w:r w:rsidRPr="00256BC0">
          <w:t>NETEXT WG</w:t>
        </w:r>
      </w:ins>
    </w:p>
    <w:p w:rsidR="00256BC0" w:rsidRDefault="00256BC0" w:rsidP="00256BC0">
      <w:pPr>
        <w:pStyle w:val="Heading3"/>
        <w:rPr>
          <w:ins w:id="159" w:author="c00904532" w:date="2013-01-14T12:34:00Z"/>
        </w:rPr>
        <w:pPrChange w:id="160" w:author="c00904532" w:date="2013-01-14T12:34:00Z">
          <w:pPr>
            <w:pStyle w:val="Heading2"/>
          </w:pPr>
        </w:pPrChange>
      </w:pPr>
      <w:ins w:id="161" w:author="c00904532" w:date="2013-01-14T12:34:00Z">
        <w:r>
          <w:t>MIF (Multi-Interfaces) WG</w:t>
        </w:r>
      </w:ins>
    </w:p>
    <w:p w:rsidR="00256BC0" w:rsidRDefault="00256BC0" w:rsidP="00256BC0">
      <w:pPr>
        <w:pStyle w:val="Heading3"/>
        <w:rPr>
          <w:ins w:id="162" w:author="c00904532" w:date="2013-01-14T12:35:00Z"/>
        </w:rPr>
        <w:pPrChange w:id="163" w:author="c00904532" w:date="2013-01-14T12:34:00Z">
          <w:pPr>
            <w:pStyle w:val="Heading2"/>
          </w:pPr>
        </w:pPrChange>
      </w:pPr>
      <w:ins w:id="164" w:author="c00904532" w:date="2013-01-14T12:34:00Z">
        <w:r w:rsidRPr="00256BC0">
          <w:t xml:space="preserve">ROLL (Routing Over Low power and </w:t>
        </w:r>
        <w:proofErr w:type="spellStart"/>
        <w:r w:rsidRPr="00256BC0">
          <w:t>Lossy</w:t>
        </w:r>
        <w:proofErr w:type="spellEnd"/>
        <w:r w:rsidRPr="00256BC0">
          <w:t xml:space="preserve"> networks) WG</w:t>
        </w:r>
      </w:ins>
    </w:p>
    <w:p w:rsidR="0091720A" w:rsidRPr="00D03A13" w:rsidRDefault="00256BC0" w:rsidP="00256BC0">
      <w:pPr>
        <w:pStyle w:val="Heading3"/>
        <w:pPrChange w:id="165" w:author="c00904532" w:date="2013-01-14T12:34:00Z">
          <w:pPr>
            <w:pStyle w:val="Heading2"/>
          </w:pPr>
        </w:pPrChange>
      </w:pPr>
      <w:ins w:id="166" w:author="c00904532" w:date="2013-01-14T12:35:00Z">
        <w:r w:rsidRPr="00256BC0">
          <w:t>RMT (Reliable Multicast) WG</w:t>
        </w:r>
      </w:ins>
      <w:del w:id="167" w:author="c00904532" w:date="2013-01-14T12:33:00Z">
        <w:r w:rsidR="0091720A" w:rsidRPr="00D03A13" w:rsidDel="00256BC0">
          <w:delText xml:space="preserve"> </w:delText>
        </w:r>
      </w:del>
    </w:p>
    <w:p w:rsidR="003314C5" w:rsidRDefault="003314C5">
      <w:pPr>
        <w:rPr>
          <w:ins w:id="168" w:author="c00904532" w:date="2013-01-14T12:52:00Z"/>
        </w:rPr>
      </w:pPr>
      <w:ins w:id="169" w:author="c00904532" w:date="2013-01-14T12:52:00Z">
        <w:r>
          <w:br w:type="page"/>
        </w:r>
      </w:ins>
    </w:p>
    <w:p w:rsidR="00423507" w:rsidDel="00256BC0" w:rsidRDefault="00423507" w:rsidP="00D6372A">
      <w:pPr>
        <w:rPr>
          <w:del w:id="170" w:author="c00904532" w:date="2013-01-14T12:34:00Z"/>
        </w:rPr>
      </w:pPr>
      <w:del w:id="171" w:author="c00904532" w:date="2013-01-14T12:34:00Z">
        <w:r w:rsidDel="00256BC0">
          <w:tab/>
          <w:delText xml:space="preserve">  DMM </w:delText>
        </w:r>
        <w:r w:rsidR="00340555" w:rsidDel="00256BC0">
          <w:delText>…</w:delText>
        </w:r>
      </w:del>
    </w:p>
    <w:p w:rsidR="0091720A" w:rsidRDefault="0091720A" w:rsidP="0091720A"/>
    <w:p w:rsidR="006A40F4" w:rsidRPr="006A40F4" w:rsidRDefault="0091720A" w:rsidP="006A40F4">
      <w:pPr>
        <w:pStyle w:val="Heading2"/>
        <w:rPr>
          <w:rPrChange w:id="172" w:author="c00904532" w:date="2013-01-14T12:48:00Z">
            <w:rPr/>
          </w:rPrChange>
        </w:rPr>
        <w:pPrChange w:id="173" w:author="c00904532" w:date="2013-01-14T12:48:00Z">
          <w:pPr>
            <w:pStyle w:val="Heading2"/>
          </w:pPr>
        </w:pPrChange>
      </w:pPr>
      <w:proofErr w:type="gramStart"/>
      <w:r w:rsidRPr="00D03A13">
        <w:t>802.21c  closing</w:t>
      </w:r>
      <w:proofErr w:type="gramEnd"/>
      <w:r w:rsidRPr="00D03A13">
        <w:t xml:space="preserve"> report by Anthony Chan (</w:t>
      </w:r>
      <w:ins w:id="174" w:author="c00904532" w:date="2013-01-14T11:54:00Z">
        <w:r w:rsidR="00E04FF5" w:rsidRPr="00E04FF5">
          <w:t>21-12-0180-00</w:t>
        </w:r>
      </w:ins>
      <w:del w:id="175" w:author="c00904532" w:date="2013-01-14T11:54:00Z">
        <w:r w:rsidRPr="00D03A13" w:rsidDel="00E04FF5">
          <w:delText>21-12-</w:delText>
        </w:r>
        <w:r w:rsidR="00442762" w:rsidDel="00E04FF5">
          <w:delText>0NNN</w:delText>
        </w:r>
        <w:r w:rsidR="001C6CF0" w:rsidDel="00E04FF5">
          <w:delText>-01</w:delText>
        </w:r>
      </w:del>
      <w:r w:rsidRPr="00D03A13">
        <w:t>)</w:t>
      </w:r>
    </w:p>
    <w:p w:rsidR="006A40F4" w:rsidRDefault="0091720A" w:rsidP="006A40F4">
      <w:pPr>
        <w:pStyle w:val="Heading2"/>
        <w:rPr>
          <w:ins w:id="176" w:author="c00904532" w:date="2013-01-14T12:49:00Z"/>
        </w:rPr>
        <w:pPrChange w:id="177" w:author="c00904532" w:date="2013-01-14T12:48:00Z">
          <w:pPr>
            <w:pStyle w:val="Heading2"/>
          </w:pPr>
        </w:pPrChange>
      </w:pPr>
      <w:proofErr w:type="gramStart"/>
      <w:r w:rsidRPr="00D03A13">
        <w:t xml:space="preserve">802.21d </w:t>
      </w:r>
      <w:r w:rsidR="00442762">
        <w:t xml:space="preserve"> </w:t>
      </w:r>
      <w:r w:rsidRPr="00D03A13">
        <w:t>closing</w:t>
      </w:r>
      <w:proofErr w:type="gramEnd"/>
      <w:r w:rsidRPr="00D03A13">
        <w:t xml:space="preserve"> report by Yoshihiro Ohba (</w:t>
      </w:r>
      <w:ins w:id="178" w:author="c00904532" w:date="2013-01-14T11:54:00Z">
        <w:r w:rsidR="00E04FF5" w:rsidRPr="00E04FF5">
          <w:t>21-12-0175-00</w:t>
        </w:r>
      </w:ins>
      <w:del w:id="179" w:author="c00904532" w:date="2013-01-14T11:54:00Z">
        <w:r w:rsidRPr="00D03A13" w:rsidDel="00E04FF5">
          <w:delText>21-12-</w:delText>
        </w:r>
        <w:r w:rsidR="00442762" w:rsidDel="00E04FF5">
          <w:delText>0NNN</w:delText>
        </w:r>
        <w:r w:rsidR="001C6CF0" w:rsidDel="00E04FF5">
          <w:delText>-01</w:delText>
        </w:r>
      </w:del>
      <w:r w:rsidRPr="00D03A13">
        <w:t>)</w:t>
      </w:r>
    </w:p>
    <w:p w:rsidR="006A40F4" w:rsidRPr="006A40F4" w:rsidRDefault="006A40F4" w:rsidP="006A40F4">
      <w:pPr>
        <w:pStyle w:val="Heading3"/>
        <w:rPr>
          <w:ins w:id="180" w:author="c00904532" w:date="2013-01-14T12:49:00Z"/>
          <w:rPrChange w:id="181" w:author="c00904532" w:date="2013-01-14T12:49:00Z">
            <w:rPr>
              <w:ins w:id="182" w:author="c00904532" w:date="2013-01-14T12:49:00Z"/>
              <w:rFonts w:eastAsia="MS PGothic" w:cs="+mj-cs"/>
              <w:color w:val="000000"/>
              <w:sz w:val="72"/>
              <w:szCs w:val="72"/>
            </w:rPr>
          </w:rPrChange>
        </w:rPr>
        <w:pPrChange w:id="183" w:author="c00904532" w:date="2013-01-14T12:49:00Z">
          <w:pPr>
            <w:pStyle w:val="Heading2"/>
          </w:pPr>
        </w:pPrChange>
      </w:pPr>
      <w:ins w:id="184" w:author="c00904532" w:date="2013-01-14T12:48:00Z">
        <w:r w:rsidRPr="006A40F4">
          <w:rPr>
            <w:rPrChange w:id="185" w:author="c00904532" w:date="2013-01-14T12:48:00Z">
              <w:rPr/>
            </w:rPrChange>
          </w:rPr>
          <w:t>Progress in November 2012 Meeting</w:t>
        </w:r>
      </w:ins>
    </w:p>
    <w:p w:rsidR="006A40F4" w:rsidRPr="006A40F4" w:rsidRDefault="006A40F4" w:rsidP="006A40F4">
      <w:pPr>
        <w:pStyle w:val="Heading3"/>
        <w:rPr>
          <w:ins w:id="186" w:author="c00904532" w:date="2013-01-14T12:49:00Z"/>
          <w:rPrChange w:id="187" w:author="c00904532" w:date="2013-01-14T12:49:00Z">
            <w:rPr>
              <w:ins w:id="188" w:author="c00904532" w:date="2013-01-14T12:49:00Z"/>
              <w:rFonts w:eastAsia="MS PGothic" w:cs="+mj-cs"/>
              <w:color w:val="000000"/>
              <w:sz w:val="72"/>
              <w:szCs w:val="72"/>
            </w:rPr>
          </w:rPrChange>
        </w:rPr>
        <w:pPrChange w:id="189" w:author="c00904532" w:date="2013-01-14T12:49:00Z">
          <w:pPr>
            <w:pStyle w:val="Heading2"/>
          </w:pPr>
        </w:pPrChange>
      </w:pPr>
      <w:ins w:id="190" w:author="c00904532" w:date="2013-01-14T12:49:00Z">
        <w:r w:rsidRPr="006A40F4">
          <w:t>Next Steps</w:t>
        </w:r>
      </w:ins>
    </w:p>
    <w:p w:rsidR="006A40F4" w:rsidRPr="006A40F4" w:rsidRDefault="006A40F4" w:rsidP="006A40F4">
      <w:pPr>
        <w:pStyle w:val="Heading3"/>
        <w:rPr>
          <w:rPrChange w:id="191" w:author="c00904532" w:date="2013-01-14T12:48:00Z">
            <w:rPr/>
          </w:rPrChange>
        </w:rPr>
        <w:pPrChange w:id="192" w:author="c00904532" w:date="2013-01-14T12:49:00Z">
          <w:pPr>
            <w:pStyle w:val="Heading2"/>
          </w:pPr>
        </w:pPrChange>
      </w:pPr>
      <w:ins w:id="193" w:author="c00904532" w:date="2013-01-14T12:49:00Z">
        <w:r w:rsidRPr="006A40F4">
          <w:t>Teleconference Schedule (Tentative)</w:t>
        </w:r>
      </w:ins>
    </w:p>
    <w:p w:rsidR="00E04FF5" w:rsidRDefault="00442762" w:rsidP="00E04FF5">
      <w:pPr>
        <w:pStyle w:val="Heading2"/>
        <w:rPr>
          <w:ins w:id="194" w:author="c00904532" w:date="2013-01-14T11:58:00Z"/>
        </w:rPr>
        <w:pPrChange w:id="195" w:author="c00904532" w:date="2013-01-14T11:58:00Z">
          <w:pPr>
            <w:pStyle w:val="Heading2"/>
          </w:pPr>
        </w:pPrChange>
      </w:pPr>
      <w:r w:rsidRPr="00351A67">
        <w:t>WG Teleconfer</w:t>
      </w:r>
      <w:r>
        <w:t>ences</w:t>
      </w:r>
    </w:p>
    <w:p w:rsidR="00E04FF5" w:rsidRPr="00E04FF5" w:rsidRDefault="00E04FF5" w:rsidP="00E04FF5">
      <w:pPr>
        <w:pStyle w:val="Heading3"/>
        <w:rPr>
          <w:ins w:id="196" w:author="c00904532" w:date="2013-01-14T11:55:00Z"/>
          <w:rPrChange w:id="197" w:author="c00904532" w:date="2013-01-14T11:55:00Z">
            <w:rPr>
              <w:ins w:id="198" w:author="c00904532" w:date="2013-01-14T11:55:00Z"/>
            </w:rPr>
          </w:rPrChange>
        </w:rPr>
        <w:pPrChange w:id="199" w:author="c00904532" w:date="2013-01-14T11:58:00Z">
          <w:pPr>
            <w:pStyle w:val="Heading2"/>
          </w:pPr>
        </w:pPrChange>
      </w:pPr>
      <w:ins w:id="200" w:author="c00904532" w:date="2013-01-14T11:55:00Z">
        <w:r>
          <w:t>802.21c:</w:t>
        </w:r>
      </w:ins>
    </w:p>
    <w:p w:rsidR="00000000" w:rsidRPr="00E04FF5" w:rsidRDefault="003314C5" w:rsidP="00E04FF5">
      <w:pPr>
        <w:numPr>
          <w:ilvl w:val="1"/>
          <w:numId w:val="28"/>
        </w:numPr>
        <w:rPr>
          <w:ins w:id="201" w:author="c00904532" w:date="2013-01-14T11:55:00Z"/>
        </w:rPr>
      </w:pPr>
      <w:ins w:id="202" w:author="c00904532" w:date="2013-01-14T11:55:00Z">
        <w:r w:rsidRPr="00E04FF5">
          <w:t xml:space="preserve">11/ 27/12, Tue </w:t>
        </w:r>
        <w:r w:rsidRPr="00E04FF5">
          <w:t>10-12 noon am ET</w:t>
        </w:r>
      </w:ins>
    </w:p>
    <w:p w:rsidR="00000000" w:rsidRPr="00E04FF5" w:rsidRDefault="003314C5" w:rsidP="00E04FF5">
      <w:pPr>
        <w:numPr>
          <w:ilvl w:val="1"/>
          <w:numId w:val="28"/>
        </w:numPr>
        <w:rPr>
          <w:ins w:id="203" w:author="c00904532" w:date="2013-01-14T11:55:00Z"/>
        </w:rPr>
      </w:pPr>
      <w:ins w:id="204" w:author="c00904532" w:date="2013-01-14T11:55:00Z">
        <w:r w:rsidRPr="00E04FF5">
          <w:t xml:space="preserve">12/04/12,  Tue  8-10 pm ET </w:t>
        </w:r>
      </w:ins>
    </w:p>
    <w:p w:rsidR="00000000" w:rsidRPr="00E04FF5" w:rsidRDefault="003314C5" w:rsidP="00E04FF5">
      <w:pPr>
        <w:numPr>
          <w:ilvl w:val="1"/>
          <w:numId w:val="28"/>
        </w:numPr>
        <w:rPr>
          <w:ins w:id="205" w:author="c00904532" w:date="2013-01-14T11:55:00Z"/>
        </w:rPr>
      </w:pPr>
      <w:ins w:id="206" w:author="c00904532" w:date="2013-01-14T11:55:00Z">
        <w:r w:rsidRPr="00E04FF5">
          <w:t>12/11/12,  Tue  8 -10 pm ET</w:t>
        </w:r>
      </w:ins>
    </w:p>
    <w:p w:rsidR="00000000" w:rsidRDefault="003314C5" w:rsidP="00E04FF5">
      <w:pPr>
        <w:numPr>
          <w:ilvl w:val="1"/>
          <w:numId w:val="28"/>
        </w:numPr>
        <w:rPr>
          <w:ins w:id="207" w:author="c00904532" w:date="2013-01-14T11:59:00Z"/>
        </w:rPr>
      </w:pPr>
      <w:ins w:id="208" w:author="c00904532" w:date="2013-01-14T11:55:00Z">
        <w:r w:rsidRPr="00E04FF5">
          <w:t xml:space="preserve">01/08/12,  Tue  8 -10 pm ET </w:t>
        </w:r>
      </w:ins>
    </w:p>
    <w:p w:rsidR="00E04FF5" w:rsidRPr="00E04FF5" w:rsidRDefault="00E04FF5" w:rsidP="00E04FF5">
      <w:pPr>
        <w:pStyle w:val="Heading3"/>
        <w:rPr>
          <w:ins w:id="209" w:author="c00904532" w:date="2013-01-14T11:59:00Z"/>
        </w:rPr>
      </w:pPr>
      <w:ins w:id="210" w:author="c00904532" w:date="2013-01-14T11:59:00Z">
        <w:r>
          <w:t>802.21d</w:t>
        </w:r>
        <w:r>
          <w:t>:</w:t>
        </w:r>
      </w:ins>
    </w:p>
    <w:p w:rsidR="00000000" w:rsidRPr="00E04FF5" w:rsidRDefault="003314C5" w:rsidP="00E04FF5">
      <w:pPr>
        <w:numPr>
          <w:ilvl w:val="1"/>
          <w:numId w:val="31"/>
        </w:numPr>
        <w:rPr>
          <w:ins w:id="211" w:author="c00904532" w:date="2013-01-14T11:59:00Z"/>
        </w:rPr>
      </w:pPr>
      <w:ins w:id="212" w:author="c00904532" w:date="2013-01-14T11:59:00Z">
        <w:r w:rsidRPr="00E04FF5">
          <w:t>12/05/12  Wed,  8am-10am ET</w:t>
        </w:r>
      </w:ins>
    </w:p>
    <w:p w:rsidR="00E04FF5" w:rsidRPr="00E04FF5" w:rsidRDefault="003314C5" w:rsidP="00E04FF5">
      <w:pPr>
        <w:numPr>
          <w:ilvl w:val="1"/>
          <w:numId w:val="31"/>
        </w:numPr>
        <w:rPr>
          <w:rPrChange w:id="213" w:author="c00904532" w:date="2013-01-14T11:55:00Z">
            <w:rPr/>
          </w:rPrChange>
        </w:rPr>
        <w:pPrChange w:id="214" w:author="c00904532" w:date="2013-01-14T11:55:00Z">
          <w:pPr>
            <w:pStyle w:val="Heading2"/>
          </w:pPr>
        </w:pPrChange>
      </w:pPr>
      <w:ins w:id="215" w:author="c00904532" w:date="2013-01-14T11:59:00Z">
        <w:r w:rsidRPr="00E04FF5">
          <w:t>12/19/12  Wed,  8am-10am ET</w:t>
        </w:r>
      </w:ins>
    </w:p>
    <w:p w:rsidR="00E04FF5" w:rsidRDefault="00442762" w:rsidP="00E04FF5">
      <w:pPr>
        <w:pStyle w:val="Heading2"/>
        <w:rPr>
          <w:ins w:id="216" w:author="c00904532" w:date="2013-01-14T12:00:00Z"/>
        </w:rPr>
      </w:pPr>
      <w:r>
        <w:t>Motions</w:t>
      </w:r>
    </w:p>
    <w:p w:rsidR="00336844" w:rsidRDefault="00E04FF5" w:rsidP="00E04FF5">
      <w:pPr>
        <w:pStyle w:val="Heading3"/>
        <w:rPr>
          <w:ins w:id="217" w:author="c00904532" w:date="2013-01-14T12:01:00Z"/>
          <w:lang w:val="en-GB"/>
        </w:rPr>
        <w:pPrChange w:id="218" w:author="c00904532" w:date="2013-01-14T12:00:00Z">
          <w:pPr>
            <w:pStyle w:val="Heading2"/>
          </w:pPr>
        </w:pPrChange>
      </w:pPr>
      <w:ins w:id="219" w:author="c00904532" w:date="2013-01-14T12:00:00Z">
        <w:r w:rsidRPr="00E04FF5">
          <w:rPr>
            <w:lang w:val="en-GB"/>
          </w:rPr>
          <w:t xml:space="preserve">Move to authorize the 802.21 WG Chair to submit </w:t>
        </w:r>
        <w:proofErr w:type="gramStart"/>
        <w:r w:rsidRPr="00E04FF5">
          <w:rPr>
            <w:lang w:val="en-GB"/>
          </w:rPr>
          <w:t>the  resolution</w:t>
        </w:r>
        <w:proofErr w:type="gramEnd"/>
        <w:r w:rsidRPr="00E04FF5">
          <w:rPr>
            <w:lang w:val="en-GB"/>
          </w:rPr>
          <w:t xml:space="preserve"> of the comments that were received  by Tuesday (Nov 13</w:t>
        </w:r>
        <w:r w:rsidRPr="00E04FF5">
          <w:rPr>
            <w:vertAlign w:val="superscript"/>
            <w:lang w:val="en-GB"/>
          </w:rPr>
          <w:t>th</w:t>
        </w:r>
        <w:r w:rsidRPr="00E04FF5">
          <w:rPr>
            <w:lang w:val="en-GB"/>
          </w:rPr>
          <w:t>, 2012), 5 pm to the 802 Executive Committee</w:t>
        </w:r>
      </w:ins>
    </w:p>
    <w:p w:rsidR="00336844" w:rsidRPr="00336844" w:rsidRDefault="00336844" w:rsidP="00336844">
      <w:pPr>
        <w:pStyle w:val="Heading4"/>
        <w:numPr>
          <w:ilvl w:val="3"/>
          <w:numId w:val="32"/>
        </w:numPr>
        <w:rPr>
          <w:ins w:id="220" w:author="c00904532" w:date="2013-01-14T12:02:00Z"/>
          <w:rPrChange w:id="221" w:author="c00904532" w:date="2013-01-14T12:02:00Z">
            <w:rPr>
              <w:ins w:id="222" w:author="c00904532" w:date="2013-01-14T12:02:00Z"/>
              <w:lang w:val="en-GB"/>
            </w:rPr>
          </w:rPrChange>
        </w:rPr>
        <w:pPrChange w:id="223" w:author="c00904532" w:date="2013-01-14T12:03:00Z">
          <w:pPr>
            <w:pStyle w:val="Heading3"/>
          </w:pPr>
        </w:pPrChange>
      </w:pPr>
      <w:ins w:id="224" w:author="c00904532" w:date="2013-01-14T12:01:00Z">
        <w:r>
          <w:rPr>
            <w:lang w:val="en-GB"/>
          </w:rPr>
          <w:t>Pass</w:t>
        </w:r>
        <w:proofErr w:type="gramStart"/>
        <w:r>
          <w:rPr>
            <w:lang w:val="en-GB"/>
          </w:rPr>
          <w:t>:8</w:t>
        </w:r>
        <w:proofErr w:type="gramEnd"/>
        <w:r>
          <w:rPr>
            <w:lang w:val="en-GB"/>
          </w:rPr>
          <w:t>/0/0</w:t>
        </w:r>
      </w:ins>
    </w:p>
    <w:p w:rsidR="00336844" w:rsidRDefault="00336844" w:rsidP="00336844">
      <w:pPr>
        <w:pStyle w:val="Heading3"/>
        <w:rPr>
          <w:ins w:id="225" w:author="c00904532" w:date="2013-01-14T12:04:00Z"/>
        </w:rPr>
      </w:pPr>
      <w:ins w:id="226" w:author="c00904532" w:date="2013-01-14T12:02:00Z">
        <w:r w:rsidRPr="00336844">
          <w:rPr>
            <w:lang w:val="en-GB"/>
          </w:rPr>
          <w:t>Move to authorize</w:t>
        </w:r>
        <w:r w:rsidRPr="00336844">
          <w:t xml:space="preserve"> the Ballot Resolution Committee (BRC) to resolve WG LB6 comments </w:t>
        </w:r>
        <w:proofErr w:type="gramStart"/>
        <w:r w:rsidRPr="00336844">
          <w:t>and  approve</w:t>
        </w:r>
        <w:proofErr w:type="gramEnd"/>
        <w:r w:rsidRPr="00336844">
          <w:t xml:space="preserve"> the related contributions via teleconferences </w:t>
        </w:r>
      </w:ins>
    </w:p>
    <w:p w:rsidR="00336844" w:rsidRPr="00336844" w:rsidRDefault="00336844" w:rsidP="00336844">
      <w:pPr>
        <w:pStyle w:val="Heading4"/>
        <w:numPr>
          <w:ilvl w:val="3"/>
          <w:numId w:val="32"/>
        </w:numPr>
        <w:rPr>
          <w:ins w:id="227" w:author="c00904532" w:date="2013-01-14T12:02:00Z"/>
          <w:rPrChange w:id="228" w:author="c00904532" w:date="2013-01-14T12:04:00Z">
            <w:rPr>
              <w:ins w:id="229" w:author="c00904532" w:date="2013-01-14T12:02:00Z"/>
            </w:rPr>
          </w:rPrChange>
        </w:rPr>
        <w:pPrChange w:id="230" w:author="c00904532" w:date="2013-01-14T12:04:00Z">
          <w:pPr>
            <w:pStyle w:val="Heading3"/>
          </w:pPr>
        </w:pPrChange>
      </w:pPr>
      <w:ins w:id="231" w:author="c00904532" w:date="2013-01-14T12:04:00Z">
        <w:r>
          <w:rPr>
            <w:lang w:val="en-GB"/>
          </w:rPr>
          <w:t>Pass</w:t>
        </w:r>
        <w:proofErr w:type="gramStart"/>
        <w:r>
          <w:rPr>
            <w:lang w:val="en-GB"/>
          </w:rPr>
          <w:t>:9</w:t>
        </w:r>
        <w:proofErr w:type="gramEnd"/>
        <w:r>
          <w:rPr>
            <w:lang w:val="en-GB"/>
          </w:rPr>
          <w:t>/0/0</w:t>
        </w:r>
      </w:ins>
    </w:p>
    <w:p w:rsidR="00336844" w:rsidRDefault="00336844" w:rsidP="00336844">
      <w:pPr>
        <w:pStyle w:val="Heading3"/>
        <w:rPr>
          <w:ins w:id="232" w:author="c00904532" w:date="2013-01-14T12:05:00Z"/>
        </w:rPr>
      </w:pPr>
      <w:ins w:id="233" w:author="c00904532" w:date="2013-01-14T12:04:00Z">
        <w:r w:rsidRPr="00336844">
          <w:rPr>
            <w:lang w:val="en-GB"/>
          </w:rPr>
          <w:t>Move to authorize</w:t>
        </w:r>
        <w:r w:rsidRPr="00336844">
          <w:t xml:space="preserve"> the P802.21 WG Chair to initiate a LB6 re-circulation ballot on the question “Should P802.21c D02 be forwarded to Sponsor Ballot” </w:t>
        </w:r>
      </w:ins>
    </w:p>
    <w:p w:rsidR="00336844" w:rsidRPr="00336844" w:rsidRDefault="00336844" w:rsidP="00336844">
      <w:pPr>
        <w:pStyle w:val="Heading4"/>
        <w:numPr>
          <w:ilvl w:val="3"/>
          <w:numId w:val="32"/>
        </w:numPr>
        <w:rPr>
          <w:ins w:id="234" w:author="c00904532" w:date="2013-01-14T12:04:00Z"/>
          <w:rPrChange w:id="235" w:author="c00904532" w:date="2013-01-14T12:05:00Z">
            <w:rPr>
              <w:ins w:id="236" w:author="c00904532" w:date="2013-01-14T12:04:00Z"/>
            </w:rPr>
          </w:rPrChange>
        </w:rPr>
        <w:pPrChange w:id="237" w:author="c00904532" w:date="2013-01-14T12:05:00Z">
          <w:pPr>
            <w:pStyle w:val="Heading3"/>
          </w:pPr>
        </w:pPrChange>
      </w:pPr>
      <w:ins w:id="238" w:author="c00904532" w:date="2013-01-14T12:05:00Z">
        <w:r>
          <w:rPr>
            <w:lang w:val="en-GB"/>
          </w:rPr>
          <w:t>Pass</w:t>
        </w:r>
        <w:proofErr w:type="gramStart"/>
        <w:r>
          <w:rPr>
            <w:lang w:val="en-GB"/>
          </w:rPr>
          <w:t>:9</w:t>
        </w:r>
        <w:proofErr w:type="gramEnd"/>
        <w:r>
          <w:rPr>
            <w:lang w:val="en-GB"/>
          </w:rPr>
          <w:t>/0/0</w:t>
        </w:r>
      </w:ins>
    </w:p>
    <w:p w:rsidR="00336844" w:rsidRDefault="00336844" w:rsidP="00336844">
      <w:pPr>
        <w:pStyle w:val="Heading3"/>
        <w:rPr>
          <w:ins w:id="239" w:author="c00904532" w:date="2013-01-14T12:05:00Z"/>
          <w:lang w:val="en-GB"/>
        </w:rPr>
      </w:pPr>
      <w:ins w:id="240" w:author="c00904532" w:date="2013-01-14T12:04:00Z">
        <w:r w:rsidRPr="00336844">
          <w:rPr>
            <w:lang w:val="en-GB"/>
          </w:rPr>
          <w:t xml:space="preserve">Move to authorize the 802.21 WG Chair to make a motion to the IEEE 802 Executive Committee for approval to forward the IEEE P802.21-revision and IEEE P802.21.1 </w:t>
        </w:r>
        <w:proofErr w:type="spellStart"/>
        <w:r w:rsidRPr="00336844">
          <w:rPr>
            <w:lang w:val="en-GB"/>
          </w:rPr>
          <w:t>PARs</w:t>
        </w:r>
        <w:proofErr w:type="spellEnd"/>
        <w:r w:rsidRPr="00336844">
          <w:rPr>
            <w:lang w:val="en-GB"/>
          </w:rPr>
          <w:t xml:space="preserve"> to the IEEE-SA </w:t>
        </w:r>
        <w:proofErr w:type="spellStart"/>
        <w:r w:rsidRPr="00336844">
          <w:rPr>
            <w:lang w:val="en-GB"/>
          </w:rPr>
          <w:t>NesCom</w:t>
        </w:r>
        <w:proofErr w:type="spellEnd"/>
        <w:r w:rsidRPr="00336844">
          <w:rPr>
            <w:lang w:val="en-GB"/>
          </w:rPr>
          <w:t xml:space="preserve"> </w:t>
        </w:r>
      </w:ins>
    </w:p>
    <w:p w:rsidR="00442762" w:rsidRDefault="00336844" w:rsidP="00336844">
      <w:pPr>
        <w:pStyle w:val="Heading4"/>
        <w:numPr>
          <w:ilvl w:val="3"/>
          <w:numId w:val="32"/>
        </w:numPr>
        <w:rPr>
          <w:ins w:id="241" w:author="c00904532" w:date="2013-01-14T12:00:00Z"/>
        </w:rPr>
        <w:pPrChange w:id="242" w:author="c00904532" w:date="2013-01-14T12:05:00Z">
          <w:pPr>
            <w:pStyle w:val="Heading2"/>
          </w:pPr>
        </w:pPrChange>
      </w:pPr>
      <w:ins w:id="243" w:author="c00904532" w:date="2013-01-14T12:05:00Z">
        <w:r>
          <w:rPr>
            <w:lang w:val="en-GB"/>
          </w:rPr>
          <w:t>Pass</w:t>
        </w:r>
        <w:proofErr w:type="gramStart"/>
        <w:r>
          <w:rPr>
            <w:lang w:val="en-GB"/>
          </w:rPr>
          <w:t>:9</w:t>
        </w:r>
        <w:proofErr w:type="gramEnd"/>
        <w:r>
          <w:rPr>
            <w:lang w:val="en-GB"/>
          </w:rPr>
          <w:t>/0/0</w:t>
        </w:r>
      </w:ins>
    </w:p>
    <w:p w:rsidR="00E04FF5" w:rsidRPr="00E04FF5" w:rsidRDefault="00E04FF5" w:rsidP="00E04FF5">
      <w:pPr>
        <w:rPr>
          <w:rPrChange w:id="244" w:author="c00904532" w:date="2013-01-14T12:00:00Z">
            <w:rPr/>
          </w:rPrChange>
        </w:rPr>
        <w:pPrChange w:id="245" w:author="c00904532" w:date="2013-01-14T12:00:00Z">
          <w:pPr>
            <w:pStyle w:val="Heading2"/>
          </w:pPr>
        </w:pPrChange>
      </w:pPr>
    </w:p>
    <w:p w:rsidR="007337A1" w:rsidRDefault="00442762">
      <w:pPr>
        <w:pStyle w:val="Heading2"/>
      </w:pPr>
      <w:r w:rsidRPr="00D03A13">
        <w:t>802.21 Session #5</w:t>
      </w:r>
      <w:r>
        <w:t>2</w:t>
      </w:r>
      <w:r w:rsidRPr="00D03A13">
        <w:t xml:space="preserve"> closing report (DCN </w:t>
      </w:r>
      <w:ins w:id="246" w:author="c00904532" w:date="2013-01-14T12:06:00Z">
        <w:r w:rsidR="00336844" w:rsidRPr="00336844">
          <w:t>21-12-0176-00</w:t>
        </w:r>
      </w:ins>
      <w:del w:id="247" w:author="c00904532" w:date="2013-01-14T12:06:00Z">
        <w:r w:rsidRPr="00D03A13" w:rsidDel="00336844">
          <w:delText>21-12-</w:delText>
        </w:r>
        <w:r w:rsidDel="00336844">
          <w:delText>XXXX</w:delText>
        </w:r>
        <w:r w:rsidRPr="00D03A13" w:rsidDel="00336844">
          <w:delText>-00</w:delText>
        </w:r>
      </w:del>
      <w:r w:rsidRPr="00D03A13">
        <w:t>)</w:t>
      </w:r>
    </w:p>
    <w:p w:rsidR="007337A1" w:rsidRDefault="007337A1">
      <w:pPr>
        <w:pStyle w:val="Heading2"/>
        <w:numPr>
          <w:ilvl w:val="0"/>
          <w:numId w:val="0"/>
        </w:numPr>
        <w:ind w:left="576"/>
      </w:pPr>
    </w:p>
    <w:p w:rsidR="00336844" w:rsidRDefault="00336844">
      <w:pPr>
        <w:rPr>
          <w:ins w:id="248" w:author="c00904532" w:date="2013-01-14T12:08:00Z"/>
        </w:rPr>
      </w:pPr>
      <w:ins w:id="249" w:author="c00904532" w:date="2013-01-14T12:08:00Z">
        <w:r>
          <w:br w:type="page"/>
        </w:r>
      </w:ins>
    </w:p>
    <w:p w:rsidR="0091720A" w:rsidRDefault="0091720A" w:rsidP="0091720A"/>
    <w:p w:rsidR="007337A1" w:rsidRDefault="0091720A">
      <w:pPr>
        <w:pStyle w:val="Heading1"/>
      </w:pPr>
      <w:r w:rsidRPr="00D03A13">
        <w:t xml:space="preserve">  Future Sessions</w:t>
      </w:r>
    </w:p>
    <w:p w:rsidR="0091720A" w:rsidRDefault="0091720A" w:rsidP="0091720A"/>
    <w:p w:rsidR="007337A1" w:rsidRDefault="00351A67">
      <w:pPr>
        <w:numPr>
          <w:ilvl w:val="0"/>
          <w:numId w:val="15"/>
        </w:numPr>
      </w:pPr>
      <w:r>
        <w:rPr>
          <w:b/>
          <w:bCs/>
        </w:rPr>
        <w:t>Interim</w:t>
      </w:r>
      <w:r w:rsidR="0091720A" w:rsidRPr="008F1977">
        <w:rPr>
          <w:b/>
          <w:bCs/>
        </w:rPr>
        <w:t>: 1</w:t>
      </w:r>
      <w:r>
        <w:rPr>
          <w:b/>
          <w:bCs/>
        </w:rPr>
        <w:t>3-18</w:t>
      </w:r>
      <w:r w:rsidR="0091720A" w:rsidRPr="008F1977">
        <w:rPr>
          <w:b/>
          <w:bCs/>
        </w:rPr>
        <w:t xml:space="preserve"> </w:t>
      </w:r>
      <w:r>
        <w:rPr>
          <w:b/>
          <w:bCs/>
        </w:rPr>
        <w:t>Jan.</w:t>
      </w:r>
      <w:r w:rsidRPr="008F1977">
        <w:rPr>
          <w:b/>
          <w:bCs/>
        </w:rPr>
        <w:t xml:space="preserve"> </w:t>
      </w:r>
      <w:r w:rsidR="0091720A" w:rsidRPr="008F1977">
        <w:rPr>
          <w:b/>
          <w:bCs/>
        </w:rPr>
        <w:t>201</w:t>
      </w:r>
      <w:r>
        <w:rPr>
          <w:b/>
          <w:bCs/>
        </w:rPr>
        <w:t>3</w:t>
      </w:r>
      <w:r w:rsidR="0091720A" w:rsidRPr="008F1977">
        <w:rPr>
          <w:b/>
          <w:bCs/>
        </w:rPr>
        <w:t xml:space="preserve">, </w:t>
      </w:r>
      <w:r>
        <w:rPr>
          <w:b/>
          <w:bCs/>
        </w:rPr>
        <w:t xml:space="preserve">Hyatt Regency, </w:t>
      </w:r>
      <w:r>
        <w:rPr>
          <w:b/>
          <w:bCs/>
          <w:lang w:val="it-IT"/>
        </w:rPr>
        <w:t>Vancouver BC, Canada</w:t>
      </w:r>
    </w:p>
    <w:p w:rsidR="007337A1" w:rsidRDefault="00D04A8F">
      <w:pPr>
        <w:numPr>
          <w:ilvl w:val="0"/>
          <w:numId w:val="15"/>
        </w:numPr>
      </w:pPr>
      <w:r>
        <w:rPr>
          <w:b/>
          <w:bCs/>
          <w:iCs/>
        </w:rPr>
        <w:t xml:space="preserve">The </w:t>
      </w:r>
      <w:r w:rsidRPr="00A66C27">
        <w:rPr>
          <w:b/>
          <w:bCs/>
          <w:iCs/>
        </w:rPr>
        <w:t>following Working Groups will be participating: IEEE 802.1, 802.11, 802.15,802.16, 802.18, 802.19, 802.21, 802.22 and</w:t>
      </w:r>
      <w:r>
        <w:rPr>
          <w:b/>
          <w:bCs/>
          <w:iCs/>
        </w:rPr>
        <w:t xml:space="preserve"> 802.24</w:t>
      </w:r>
    </w:p>
    <w:p w:rsidR="00D04A8F" w:rsidRPr="008F1977" w:rsidRDefault="0091720A" w:rsidP="0091720A">
      <w:pPr>
        <w:numPr>
          <w:ilvl w:val="0"/>
          <w:numId w:val="15"/>
        </w:numPr>
      </w:pPr>
      <w:r w:rsidRPr="008F1977">
        <w:rPr>
          <w:b/>
          <w:bCs/>
          <w:i/>
          <w:iCs/>
        </w:rPr>
        <w:t>Registration Information:</w:t>
      </w:r>
      <w:r w:rsidRPr="008F1977">
        <w:rPr>
          <w:b/>
          <w:bCs/>
        </w:rPr>
        <w:t xml:space="preserve"> </w:t>
      </w:r>
    </w:p>
    <w:p w:rsidR="007337A1" w:rsidRDefault="004167A4">
      <w:pPr>
        <w:numPr>
          <w:ilvl w:val="0"/>
          <w:numId w:val="15"/>
        </w:numPr>
        <w:rPr>
          <w:b/>
          <w:bCs/>
          <w:iCs/>
        </w:rPr>
      </w:pPr>
      <w:r>
        <w:rPr>
          <w:b/>
          <w:bCs/>
        </w:rPr>
        <w:t xml:space="preserve">Early: Before 6pm Pacific Time, Friday, </w:t>
      </w:r>
      <w:r>
        <w:rPr>
          <w:b/>
          <w:bCs/>
          <w:iCs/>
        </w:rPr>
        <w:t>November 30, 2012</w:t>
      </w:r>
    </w:p>
    <w:p w:rsidR="007337A1" w:rsidRDefault="004167A4">
      <w:pPr>
        <w:ind w:left="2828"/>
        <w:rPr>
          <w:b/>
          <w:bCs/>
          <w:iCs/>
        </w:rPr>
      </w:pPr>
      <w:r>
        <w:rPr>
          <w:b/>
          <w:bCs/>
          <w:iCs/>
        </w:rPr>
        <w:t>(UTC Time: 2am Saturday, December 1, 2012)</w:t>
      </w:r>
    </w:p>
    <w:p w:rsidR="0091720A" w:rsidRPr="00D04A8F" w:rsidRDefault="0091720A" w:rsidP="0091720A">
      <w:pPr>
        <w:numPr>
          <w:ilvl w:val="1"/>
          <w:numId w:val="15"/>
        </w:numPr>
        <w:rPr>
          <w:b/>
          <w:bCs/>
          <w:iCs/>
        </w:rPr>
      </w:pPr>
      <w:r w:rsidRPr="00D04A8F">
        <w:rPr>
          <w:b/>
          <w:bCs/>
        </w:rPr>
        <w:t>$</w:t>
      </w:r>
      <w:r w:rsidR="00D001AB" w:rsidRPr="00D04A8F">
        <w:rPr>
          <w:b/>
          <w:bCs/>
        </w:rPr>
        <w:t>4</w:t>
      </w:r>
      <w:r w:rsidRPr="00D04A8F">
        <w:rPr>
          <w:b/>
          <w:bCs/>
        </w:rPr>
        <w:t xml:space="preserve">00 US for attendees staying at the </w:t>
      </w:r>
      <w:r w:rsidR="00A66C27" w:rsidRPr="00D04A8F">
        <w:rPr>
          <w:b/>
          <w:bCs/>
          <w:iCs/>
        </w:rPr>
        <w:t>Hya</w:t>
      </w:r>
      <w:r w:rsidR="00A66C27" w:rsidRPr="00A66C27">
        <w:rPr>
          <w:b/>
          <w:bCs/>
          <w:iCs/>
        </w:rPr>
        <w:t>tt Regency</w:t>
      </w:r>
      <w:r w:rsidRPr="008F1977">
        <w:t xml:space="preserve"> ( $</w:t>
      </w:r>
      <w:r w:rsidR="00D001AB">
        <w:t>7</w:t>
      </w:r>
      <w:r w:rsidRPr="008F1977">
        <w:t>00 US for a</w:t>
      </w:r>
      <w:r w:rsidRPr="00D04A8F">
        <w:rPr>
          <w:b/>
          <w:bCs/>
          <w:iCs/>
        </w:rPr>
        <w:t xml:space="preserve">ll others) </w:t>
      </w:r>
    </w:p>
    <w:p w:rsidR="0091720A" w:rsidRPr="008F1977" w:rsidRDefault="0091720A" w:rsidP="0091720A">
      <w:pPr>
        <w:numPr>
          <w:ilvl w:val="0"/>
          <w:numId w:val="15"/>
        </w:numPr>
      </w:pPr>
      <w:r w:rsidRPr="00D04A8F">
        <w:rPr>
          <w:b/>
          <w:bCs/>
          <w:iCs/>
        </w:rPr>
        <w:t>S</w:t>
      </w:r>
      <w:r w:rsidRPr="00D04A8F">
        <w:rPr>
          <w:b/>
          <w:bCs/>
          <w:lang w:val="it-IT"/>
        </w:rPr>
        <w:t>tandard: Af</w:t>
      </w:r>
      <w:proofErr w:type="spellStart"/>
      <w:r w:rsidRPr="008F1977">
        <w:rPr>
          <w:b/>
          <w:bCs/>
        </w:rPr>
        <w:t>ter</w:t>
      </w:r>
      <w:proofErr w:type="spellEnd"/>
      <w:r w:rsidRPr="008F1977">
        <w:rPr>
          <w:b/>
          <w:bCs/>
        </w:rPr>
        <w:t xml:space="preserve"> Early Registration and before 6pm Pacific Time, </w:t>
      </w:r>
      <w:r w:rsidR="00CE4860" w:rsidRPr="00CE4860">
        <w:rPr>
          <w:b/>
        </w:rPr>
        <w:t>November 2</w:t>
      </w:r>
      <w:r w:rsidRPr="008F1977">
        <w:rPr>
          <w:b/>
          <w:bCs/>
        </w:rPr>
        <w:t>, 2012</w:t>
      </w:r>
      <w:r w:rsidRPr="008F1977">
        <w:t xml:space="preserve"> </w:t>
      </w:r>
    </w:p>
    <w:p w:rsidR="0091720A" w:rsidRPr="008F1977" w:rsidRDefault="0091720A" w:rsidP="0091720A">
      <w:pPr>
        <w:numPr>
          <w:ilvl w:val="1"/>
          <w:numId w:val="15"/>
        </w:numPr>
      </w:pPr>
      <w:r w:rsidRPr="008F1977">
        <w:t xml:space="preserve"> $</w:t>
      </w:r>
      <w:r w:rsidR="00D001AB">
        <w:t>50</w:t>
      </w:r>
      <w:r w:rsidR="00D001AB" w:rsidRPr="008F1977">
        <w:t xml:space="preserve">0 </w:t>
      </w:r>
      <w:r w:rsidRPr="008F1977">
        <w:t xml:space="preserve">US for attendees staying at the </w:t>
      </w:r>
      <w:r w:rsidR="00D04A8F" w:rsidRPr="00A66C27">
        <w:rPr>
          <w:b/>
          <w:bCs/>
          <w:iCs/>
        </w:rPr>
        <w:t>Hyatt Regency</w:t>
      </w:r>
      <w:r w:rsidRPr="008F1977">
        <w:t>, ($</w:t>
      </w:r>
      <w:r w:rsidR="00D001AB">
        <w:t>80</w:t>
      </w:r>
      <w:r w:rsidRPr="008F1977">
        <w:t>0 US for all others)</w:t>
      </w:r>
    </w:p>
    <w:p w:rsidR="0091720A" w:rsidRPr="008F1977" w:rsidRDefault="0091720A" w:rsidP="0091720A">
      <w:pPr>
        <w:numPr>
          <w:ilvl w:val="0"/>
          <w:numId w:val="15"/>
        </w:numPr>
      </w:pPr>
      <w:r w:rsidRPr="008F1977">
        <w:rPr>
          <w:b/>
          <w:bCs/>
        </w:rPr>
        <w:t xml:space="preserve">Late/On-site: After 6pm Pacific Time </w:t>
      </w:r>
      <w:r w:rsidR="00D001AB">
        <w:rPr>
          <w:b/>
        </w:rPr>
        <w:t>November 9</w:t>
      </w:r>
      <w:r w:rsidRPr="008F1977">
        <w:rPr>
          <w:b/>
          <w:bCs/>
        </w:rPr>
        <w:t>, 2012</w:t>
      </w:r>
      <w:r w:rsidRPr="008F1977">
        <w:t xml:space="preserve"> </w:t>
      </w:r>
    </w:p>
    <w:p w:rsidR="00D04A8F" w:rsidRPr="008F1977" w:rsidRDefault="0091720A" w:rsidP="0091720A">
      <w:pPr>
        <w:numPr>
          <w:ilvl w:val="1"/>
          <w:numId w:val="15"/>
        </w:numPr>
      </w:pPr>
      <w:r w:rsidRPr="008F1977">
        <w:t>$</w:t>
      </w:r>
      <w:r w:rsidR="00D001AB">
        <w:t>6</w:t>
      </w:r>
      <w:r w:rsidRPr="008F1977">
        <w:t xml:space="preserve">00 US for attendees staying at the </w:t>
      </w:r>
      <w:r w:rsidR="00D04A8F" w:rsidRPr="00A66C27">
        <w:rPr>
          <w:b/>
          <w:bCs/>
          <w:iCs/>
        </w:rPr>
        <w:t>Hyatt Regency</w:t>
      </w:r>
      <w:r w:rsidRPr="008F1977">
        <w:t>, (</w:t>
      </w:r>
      <w:r w:rsidR="00D001AB">
        <w:t>$9</w:t>
      </w:r>
      <w:r w:rsidRPr="008F1977">
        <w:t>00 US for all others)</w:t>
      </w:r>
      <w:r w:rsidRPr="008F1977">
        <w:rPr>
          <w:b/>
          <w:bCs/>
          <w:i/>
          <w:iCs/>
        </w:rPr>
        <w:t xml:space="preserve"> </w:t>
      </w:r>
    </w:p>
    <w:p w:rsidR="007337A1" w:rsidRDefault="004167A4">
      <w:pPr>
        <w:numPr>
          <w:ilvl w:val="0"/>
          <w:numId w:val="15"/>
        </w:numPr>
        <w:rPr>
          <w:b/>
          <w:bCs/>
          <w:iCs/>
        </w:rPr>
      </w:pPr>
      <w:r w:rsidRPr="004167A4">
        <w:rPr>
          <w:b/>
          <w:bCs/>
          <w:iCs/>
        </w:rPr>
        <w:t>IEEE 802 Wireless Group Hotel Rate ($135 CAN plus tax, subject to availability)</w:t>
      </w:r>
    </w:p>
    <w:p w:rsidR="00A66C27" w:rsidRPr="00A66C27" w:rsidDel="00336844" w:rsidRDefault="004167A4" w:rsidP="00A66C27">
      <w:pPr>
        <w:numPr>
          <w:ilvl w:val="1"/>
          <w:numId w:val="15"/>
        </w:numPr>
        <w:rPr>
          <w:del w:id="250" w:author="c00904532" w:date="2013-01-14T12:09:00Z"/>
          <w:b/>
          <w:bCs/>
          <w:iCs/>
        </w:rPr>
      </w:pPr>
      <w:r w:rsidRPr="004167A4">
        <w:rPr>
          <w:b/>
          <w:bCs/>
          <w:iCs/>
        </w:rPr>
        <w:t>Group Rate Deadline:  6pm Pacific Time, Friday, December 23, 2012</w:t>
      </w:r>
    </w:p>
    <w:p w:rsidR="0091720A" w:rsidRPr="00A66C27" w:rsidDel="00336844" w:rsidRDefault="0091720A" w:rsidP="0091720A">
      <w:pPr>
        <w:numPr>
          <w:ilvl w:val="1"/>
          <w:numId w:val="15"/>
        </w:numPr>
        <w:rPr>
          <w:del w:id="251" w:author="c00904532" w:date="2013-01-14T12:09:00Z"/>
        </w:rPr>
        <w:pPrChange w:id="252" w:author="c00904532" w:date="2013-01-14T12:09:00Z">
          <w:pPr/>
        </w:pPrChange>
      </w:pPr>
    </w:p>
    <w:p w:rsidR="0071250A" w:rsidDel="00336844" w:rsidRDefault="0071250A" w:rsidP="0091720A">
      <w:pPr>
        <w:rPr>
          <w:del w:id="253" w:author="c00904532" w:date="2013-01-14T12:09:00Z"/>
        </w:rPr>
      </w:pPr>
    </w:p>
    <w:p w:rsidR="0071250A" w:rsidRDefault="0071250A" w:rsidP="00336844">
      <w:pPr>
        <w:numPr>
          <w:ilvl w:val="1"/>
          <w:numId w:val="15"/>
        </w:numPr>
        <w:pPrChange w:id="254" w:author="c00904532" w:date="2013-01-14T12:09:00Z">
          <w:pPr/>
        </w:pPrChange>
      </w:pPr>
    </w:p>
    <w:p w:rsidR="001A17F6" w:rsidRDefault="001A17F6" w:rsidP="0091720A"/>
    <w:p w:rsidR="0091720A" w:rsidRPr="00D03A13" w:rsidRDefault="0091720A" w:rsidP="00D03A13">
      <w:pPr>
        <w:pStyle w:val="Heading1"/>
      </w:pPr>
      <w:r w:rsidRPr="00D03A13">
        <w:t>Attendance</w:t>
      </w:r>
    </w:p>
    <w:p w:rsidR="0091720A" w:rsidRDefault="0091720A" w:rsidP="0091720A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8"/>
        <w:gridCol w:w="5068"/>
      </w:tblGrid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rFonts w:eastAsia="Times New Roman"/>
                <w:color w:val="000000"/>
              </w:rPr>
            </w:pPr>
            <w:r w:rsidRPr="00C15F1F">
              <w:rPr>
                <w:rFonts w:eastAsia="Times New Roman"/>
                <w:color w:val="000000"/>
              </w:rPr>
              <w:t>Chan Anthony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00"/>
              </w:rPr>
            </w:pPr>
            <w:r w:rsidRPr="00C15F1F">
              <w:rPr>
                <w:color w:val="000000"/>
              </w:rPr>
              <w:t xml:space="preserve">Huawei Technologies </w:t>
            </w:r>
          </w:p>
        </w:tc>
      </w:tr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FF"/>
              </w:rPr>
            </w:pPr>
            <w:r w:rsidRPr="00C15F1F">
              <w:rPr>
                <w:rFonts w:eastAsia="Times New Roman"/>
                <w:color w:val="000000"/>
              </w:rPr>
              <w:t>Chaplin  Clint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FF"/>
              </w:rPr>
            </w:pPr>
            <w:r w:rsidRPr="00C15F1F">
              <w:rPr>
                <w:color w:val="000000"/>
              </w:rPr>
              <w:t>Samsung</w:t>
            </w:r>
          </w:p>
        </w:tc>
      </w:tr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FF"/>
              </w:rPr>
            </w:pPr>
            <w:r>
              <w:rPr>
                <w:rFonts w:eastAsia="Times New Roman"/>
                <w:color w:val="000000"/>
              </w:rPr>
              <w:lastRenderedPageBreak/>
              <w:t>Chasko Stephen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FF"/>
              </w:rPr>
            </w:pPr>
            <w:r>
              <w:rPr>
                <w:color w:val="000000"/>
              </w:rPr>
              <w:t xml:space="preserve">Landis+Gyr </w:t>
            </w:r>
          </w:p>
        </w:tc>
      </w:tr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FF"/>
              </w:rPr>
            </w:pPr>
            <w:r w:rsidRPr="006B3D51">
              <w:t>KAMBAYASHI</w:t>
            </w:r>
            <w:r>
              <w:t xml:space="preserve">  </w:t>
            </w:r>
            <w:r w:rsidRPr="006B3D51">
              <w:t>TORU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Toshiba Corporation </w:t>
            </w:r>
          </w:p>
        </w:tc>
      </w:tr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FF"/>
              </w:rPr>
            </w:pPr>
            <w:r>
              <w:rPr>
                <w:color w:val="0000FF"/>
              </w:rPr>
              <w:t>Hanatani Kambayashi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Toshiba Corporation </w:t>
            </w:r>
          </w:p>
        </w:tc>
      </w:tr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FF"/>
              </w:rPr>
            </w:pPr>
            <w:r w:rsidRPr="00C15F1F">
              <w:rPr>
                <w:rFonts w:eastAsia="Times New Roman"/>
                <w:color w:val="000000"/>
              </w:rPr>
              <w:t xml:space="preserve">Ohba Yoshihiro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00"/>
              </w:rPr>
            </w:pPr>
            <w:r w:rsidRPr="00C15F1F">
              <w:rPr>
                <w:color w:val="000000"/>
              </w:rPr>
              <w:t>TOSHIBA Corporation</w:t>
            </w:r>
          </w:p>
        </w:tc>
      </w:tr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r>
              <w:t xml:space="preserve">Khatibi Farrokh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Qualcomm Incorporated </w:t>
            </w:r>
          </w:p>
        </w:tc>
      </w:tr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r w:rsidRPr="00C15F1F">
              <w:t>Park Hyun</w:t>
            </w:r>
            <w:r w:rsidR="008A0775">
              <w:rPr>
                <w:rFonts w:eastAsia="Malgun Gothic" w:hint="eastAsia"/>
                <w:lang w:eastAsia="ko-KR"/>
              </w:rPr>
              <w:t>ho</w:t>
            </w:r>
            <w:r w:rsidRPr="00C15F1F"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00"/>
              </w:rPr>
            </w:pPr>
            <w:r w:rsidRPr="00C15F1F">
              <w:rPr>
                <w:color w:val="000000"/>
              </w:rPr>
              <w:t>Electronics and Telecommunications Research Instititute (ETRI)</w:t>
            </w:r>
          </w:p>
        </w:tc>
      </w:tr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r>
              <w:t xml:space="preserve">Perkins Charles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Futurewei Technologies </w:t>
            </w:r>
          </w:p>
        </w:tc>
      </w:tr>
      <w:tr w:rsidR="0091720A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Default="0091720A" w:rsidP="001C6CF0">
            <w:r>
              <w:rPr>
                <w:rFonts w:eastAsia="Times New Roman"/>
                <w:color w:val="000000"/>
              </w:rPr>
              <w:t>Lee Hyeong</w:t>
            </w:r>
            <w:r w:rsidR="008A0775">
              <w:rPr>
                <w:rFonts w:eastAsia="Malgun Gothic" w:hint="eastAsia"/>
                <w:color w:val="000000"/>
                <w:lang w:eastAsia="ko-KR"/>
              </w:rPr>
              <w:t>-Ho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Default="0091720A" w:rsidP="001C6CF0">
            <w:pPr>
              <w:rPr>
                <w:color w:val="000000"/>
              </w:rPr>
            </w:pPr>
            <w:r w:rsidRPr="00C15F1F">
              <w:rPr>
                <w:color w:val="000000"/>
              </w:rPr>
              <w:t>Electronics and Telecommunications Research Instititute (ETRI)</w:t>
            </w:r>
          </w:p>
        </w:tc>
      </w:tr>
    </w:tbl>
    <w:p w:rsidR="0091720A" w:rsidRDefault="0091720A" w:rsidP="0091720A"/>
    <w:p w:rsidR="00431236" w:rsidRDefault="00431236" w:rsidP="001A17F6"/>
    <w:p w:rsidR="001A17F6" w:rsidRPr="007940ED" w:rsidRDefault="001A17F6" w:rsidP="001A17F6"/>
    <w:p w:rsidR="007F6537" w:rsidRDefault="001A17F6" w:rsidP="007F6537">
      <w:pPr>
        <w:pStyle w:val="Heading1"/>
        <w:rPr>
          <w:ins w:id="255" w:author="c00904532" w:date="2013-01-14T12:13:00Z"/>
        </w:rPr>
        <w:pPrChange w:id="256" w:author="c00904532" w:date="2013-01-14T12:13:00Z">
          <w:pPr>
            <w:pStyle w:val="Heading1"/>
          </w:pPr>
        </w:pPrChange>
      </w:pPr>
      <w:r>
        <w:rPr>
          <w:rFonts w:hint="eastAsia"/>
          <w:lang w:eastAsia="ja-JP"/>
        </w:rPr>
        <w:t xml:space="preserve">The </w:t>
      </w:r>
      <w:r w:rsidR="00E27B5B">
        <w:rPr>
          <w:rFonts w:hint="eastAsia"/>
          <w:lang w:eastAsia="ja-JP"/>
        </w:rPr>
        <w:t>meeting</w:t>
      </w:r>
      <w:r w:rsidR="00E27B5B">
        <w:rPr>
          <w:lang w:eastAsia="ja-JP"/>
        </w:rPr>
        <w:t xml:space="preserve"> was </w:t>
      </w:r>
      <w:r>
        <w:rPr>
          <w:rFonts w:hint="eastAsia"/>
          <w:lang w:eastAsia="ja-JP"/>
        </w:rPr>
        <w:t xml:space="preserve">adjourned </w:t>
      </w:r>
      <w:r>
        <w:t xml:space="preserve">at </w:t>
      </w:r>
      <w:del w:id="257" w:author="c00904532" w:date="2013-01-14T12:08:00Z">
        <w:r w:rsidR="00A05FF7" w:rsidDel="00336844">
          <w:rPr>
            <w:lang w:eastAsia="ja-JP"/>
          </w:rPr>
          <w:delText>X</w:delText>
        </w:r>
        <w:r w:rsidDel="00336844">
          <w:rPr>
            <w:rFonts w:hint="eastAsia"/>
            <w:lang w:eastAsia="ja-JP"/>
          </w:rPr>
          <w:delText>:</w:delText>
        </w:r>
        <w:r w:rsidR="00A05FF7" w:rsidDel="00336844">
          <w:rPr>
            <w:lang w:eastAsia="ja-JP"/>
          </w:rPr>
          <w:delText>XX</w:delText>
        </w:r>
      </w:del>
      <w:ins w:id="258" w:author="c00904532" w:date="2013-01-14T12:08:00Z">
        <w:r w:rsidR="00336844">
          <w:rPr>
            <w:lang w:eastAsia="ja-JP"/>
          </w:rPr>
          <w:t xml:space="preserve">5:42 </w:t>
        </w:r>
      </w:ins>
      <w:r>
        <w:rPr>
          <w:rFonts w:hint="eastAsia"/>
          <w:lang w:eastAsia="ja-JP"/>
        </w:rPr>
        <w:t>P</w:t>
      </w:r>
      <w:r>
        <w:t>M</w:t>
      </w:r>
      <w:ins w:id="259" w:author="c00904532" w:date="2013-01-14T12:08:00Z">
        <w:r w:rsidR="00336844">
          <w:t xml:space="preserve"> on Thursday, Nov. 16, 2012</w:t>
        </w:r>
      </w:ins>
      <w:ins w:id="260" w:author="c00904532" w:date="2013-01-14T12:13:00Z">
        <w:r w:rsidR="007F6537">
          <w:t xml:space="preserve"> </w:t>
        </w:r>
      </w:ins>
    </w:p>
    <w:p w:rsidR="006A40F4" w:rsidRDefault="007F6537" w:rsidP="007F6537">
      <w:pPr>
        <w:pStyle w:val="Heading1"/>
        <w:rPr>
          <w:ins w:id="261" w:author="c00904532" w:date="2013-01-14T12:50:00Z"/>
        </w:rPr>
        <w:pPrChange w:id="262" w:author="c00904532" w:date="2013-01-14T12:13:00Z">
          <w:pPr>
            <w:pStyle w:val="Heading1"/>
          </w:pPr>
        </w:pPrChange>
      </w:pPr>
      <w:ins w:id="263" w:author="c00904532" w:date="2013-01-14T12:13:00Z">
        <w:r>
          <w:t xml:space="preserve">802.21c </w:t>
        </w:r>
        <w:r w:rsidR="006A40F4">
          <w:t xml:space="preserve">  </w:t>
        </w:r>
      </w:ins>
      <w:ins w:id="264" w:author="c00904532" w:date="2013-01-14T12:51:00Z">
        <w:r w:rsidR="006A40F4">
          <w:t>minutes:</w:t>
        </w:r>
      </w:ins>
      <w:ins w:id="265" w:author="c00904532" w:date="2013-01-14T12:52:00Z">
        <w:r w:rsidR="006A40F4" w:rsidRPr="006A40F4">
          <w:t xml:space="preserve"> </w:t>
        </w:r>
        <w:r w:rsidR="006A40F4">
          <w:t xml:space="preserve">DCN </w:t>
        </w:r>
        <w:r w:rsidR="003314C5">
          <w:t>21-12-0180</w:t>
        </w:r>
        <w:r w:rsidR="006A40F4" w:rsidRPr="00E04FF5">
          <w:t>-00</w:t>
        </w:r>
      </w:ins>
      <w:ins w:id="266" w:author="c00904532" w:date="2013-01-14T12:51:00Z">
        <w:r w:rsidR="006A40F4">
          <w:t xml:space="preserve"> </w:t>
        </w:r>
      </w:ins>
    </w:p>
    <w:p w:rsidR="007F6537" w:rsidRDefault="006A40F4" w:rsidP="007F6537">
      <w:pPr>
        <w:pStyle w:val="Heading1"/>
        <w:rPr>
          <w:ins w:id="267" w:author="c00904532" w:date="2013-01-14T12:45:00Z"/>
        </w:rPr>
        <w:pPrChange w:id="268" w:author="c00904532" w:date="2013-01-14T12:13:00Z">
          <w:pPr>
            <w:pStyle w:val="Heading1"/>
          </w:pPr>
        </w:pPrChange>
      </w:pPr>
      <w:ins w:id="269" w:author="c00904532" w:date="2013-01-14T12:50:00Z">
        <w:r>
          <w:t>802.21</w:t>
        </w:r>
      </w:ins>
      <w:ins w:id="270" w:author="c00904532" w:date="2013-01-14T12:51:00Z">
        <w:r>
          <w:t>d</w:t>
        </w:r>
      </w:ins>
      <w:ins w:id="271" w:author="c00904532" w:date="2013-01-14T12:50:00Z">
        <w:r>
          <w:t xml:space="preserve"> </w:t>
        </w:r>
        <w:r>
          <w:t xml:space="preserve">  minutes:</w:t>
        </w:r>
        <w:r w:rsidRPr="00D03A13">
          <w:t xml:space="preserve"> </w:t>
        </w:r>
      </w:ins>
      <w:ins w:id="272" w:author="c00904532" w:date="2013-01-14T12:51:00Z">
        <w:r>
          <w:t xml:space="preserve">DCN </w:t>
        </w:r>
      </w:ins>
      <w:ins w:id="273" w:author="c00904532" w:date="2013-01-14T12:50:00Z">
        <w:r w:rsidRPr="00E04FF5">
          <w:t>21-12-0175-00</w:t>
        </w:r>
      </w:ins>
    </w:p>
    <w:p w:rsidR="006A40F4" w:rsidRPr="006A40F4" w:rsidRDefault="006A40F4" w:rsidP="006A40F4">
      <w:pPr>
        <w:rPr>
          <w:ins w:id="274" w:author="c00904532" w:date="2013-01-14T12:13:00Z"/>
          <w:rPrChange w:id="275" w:author="c00904532" w:date="2013-01-14T12:45:00Z">
            <w:rPr>
              <w:ins w:id="276" w:author="c00904532" w:date="2013-01-14T12:13:00Z"/>
            </w:rPr>
          </w:rPrChange>
        </w:rPr>
        <w:pPrChange w:id="277" w:author="c00904532" w:date="2013-01-14T12:45:00Z">
          <w:pPr>
            <w:pStyle w:val="Heading1"/>
          </w:pPr>
        </w:pPrChange>
      </w:pPr>
    </w:p>
    <w:p w:rsidR="007F6537" w:rsidRPr="007F6537" w:rsidRDefault="007F6537" w:rsidP="007F6537">
      <w:pPr>
        <w:rPr>
          <w:rPrChange w:id="278" w:author="c00904532" w:date="2013-01-14T12:13:00Z">
            <w:rPr/>
          </w:rPrChange>
        </w:rPr>
        <w:pPrChange w:id="279" w:author="c00904532" w:date="2013-01-14T12:13:00Z">
          <w:pPr>
            <w:pStyle w:val="Heading1"/>
          </w:pPr>
        </w:pPrChange>
      </w:pPr>
    </w:p>
    <w:p w:rsidR="001A17F6" w:rsidRDefault="001A17F6" w:rsidP="0091720A"/>
    <w:p w:rsidR="0091720A" w:rsidRPr="00961023" w:rsidRDefault="0091720A" w:rsidP="0091720A">
      <w:bookmarkStart w:id="280" w:name="_GoBack"/>
      <w:bookmarkEnd w:id="280"/>
    </w:p>
    <w:p w:rsidR="0091720A" w:rsidRPr="0091720A" w:rsidRDefault="0091720A" w:rsidP="0091720A">
      <w:pPr>
        <w:rPr>
          <w:rFonts w:eastAsiaTheme="minorEastAsia"/>
          <w:lang w:eastAsia="zh-CN"/>
        </w:rPr>
      </w:pPr>
    </w:p>
    <w:sectPr w:rsidR="0091720A" w:rsidRPr="0091720A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4C" w:rsidRDefault="00DE1E4C">
      <w:r>
        <w:separator/>
      </w:r>
    </w:p>
  </w:endnote>
  <w:endnote w:type="continuationSeparator" w:id="0">
    <w:p w:rsidR="00DE1E4C" w:rsidRDefault="00DE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roman"/>
    <w:pitch w:val="default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4C" w:rsidRDefault="00DE1E4C"/>
  </w:footnote>
  <w:footnote w:type="continuationSeparator" w:id="0">
    <w:p w:rsidR="00DE1E4C" w:rsidRDefault="00DE1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8F" w:rsidRDefault="00ED008F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6A647A0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72251C2"/>
    <w:multiLevelType w:val="hybridMultilevel"/>
    <w:tmpl w:val="7B726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529"/>
    <w:multiLevelType w:val="hybridMultilevel"/>
    <w:tmpl w:val="BE5C7D64"/>
    <w:lvl w:ilvl="0" w:tplc="E14CA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29722">
      <w:start w:val="6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2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CD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EE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62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4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23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2D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9739C4"/>
    <w:multiLevelType w:val="hybridMultilevel"/>
    <w:tmpl w:val="B3926388"/>
    <w:lvl w:ilvl="0" w:tplc="AE5461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EF0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218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2CD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E43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C65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23D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01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236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4B70ED"/>
    <w:multiLevelType w:val="hybridMultilevel"/>
    <w:tmpl w:val="58AAED6E"/>
    <w:lvl w:ilvl="0" w:tplc="08090001">
      <w:start w:val="1"/>
      <w:numFmt w:val="bullet"/>
      <w:lvlText w:val=""/>
      <w:lvlJc w:val="left"/>
      <w:pPr>
        <w:ind w:left="1065" w:hanging="1065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6D7C7B"/>
    <w:multiLevelType w:val="hybridMultilevel"/>
    <w:tmpl w:val="B87014E6"/>
    <w:lvl w:ilvl="0" w:tplc="B8647928">
      <w:start w:val="552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7AED"/>
    <w:multiLevelType w:val="hybridMultilevel"/>
    <w:tmpl w:val="6E8C744C"/>
    <w:lvl w:ilvl="0" w:tplc="2B781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C8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EC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6F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63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26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4F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4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E0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F7565"/>
    <w:multiLevelType w:val="multilevel"/>
    <w:tmpl w:val="AE28C08A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8">
    <w:nsid w:val="1DBB365A"/>
    <w:multiLevelType w:val="hybridMultilevel"/>
    <w:tmpl w:val="B6788D10"/>
    <w:lvl w:ilvl="0" w:tplc="3CE21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47928">
      <w:start w:val="5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6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CA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6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C3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C6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0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2A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391822"/>
    <w:multiLevelType w:val="hybridMultilevel"/>
    <w:tmpl w:val="F1A4C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0B38B6"/>
    <w:multiLevelType w:val="hybridMultilevel"/>
    <w:tmpl w:val="D2E2A49C"/>
    <w:lvl w:ilvl="0" w:tplc="38B86A8A">
      <w:numFmt w:val="bullet"/>
      <w:lvlText w:val="-"/>
      <w:lvlJc w:val="left"/>
      <w:pPr>
        <w:ind w:left="122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>
    <w:nsid w:val="2E2326EF"/>
    <w:multiLevelType w:val="hybridMultilevel"/>
    <w:tmpl w:val="A3D82400"/>
    <w:lvl w:ilvl="0" w:tplc="0409000B">
      <w:start w:val="1"/>
      <w:numFmt w:val="bullet"/>
      <w:lvlText w:val=""/>
      <w:lvlJc w:val="left"/>
      <w:pPr>
        <w:ind w:left="1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2">
    <w:nsid w:val="31084E6A"/>
    <w:multiLevelType w:val="hybridMultilevel"/>
    <w:tmpl w:val="0B589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5404D"/>
    <w:multiLevelType w:val="hybridMultilevel"/>
    <w:tmpl w:val="FDF66BF2"/>
    <w:lvl w:ilvl="0" w:tplc="040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0D616FF"/>
    <w:multiLevelType w:val="hybridMultilevel"/>
    <w:tmpl w:val="B6EA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31DA5"/>
    <w:multiLevelType w:val="hybridMultilevel"/>
    <w:tmpl w:val="DBC6BDB6"/>
    <w:lvl w:ilvl="0" w:tplc="38B86A8A">
      <w:numFmt w:val="bullet"/>
      <w:lvlText w:val="-"/>
      <w:lvlJc w:val="left"/>
      <w:pPr>
        <w:ind w:left="1426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7">
    <w:nsid w:val="47F667A5"/>
    <w:multiLevelType w:val="multilevel"/>
    <w:tmpl w:val="ECD2F33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  <w:b w:val="0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8">
    <w:nsid w:val="4A5D24A1"/>
    <w:multiLevelType w:val="hybridMultilevel"/>
    <w:tmpl w:val="F8F0B48A"/>
    <w:lvl w:ilvl="0" w:tplc="C1FA4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29138">
      <w:start w:val="18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23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0A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C3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4C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046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4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CDA14F3"/>
    <w:multiLevelType w:val="hybridMultilevel"/>
    <w:tmpl w:val="BE94B32C"/>
    <w:lvl w:ilvl="0" w:tplc="040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0">
    <w:nsid w:val="4D39412F"/>
    <w:multiLevelType w:val="hybridMultilevel"/>
    <w:tmpl w:val="F490F93A"/>
    <w:lvl w:ilvl="0" w:tplc="CA5A76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443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A8D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8B4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266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2A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2D2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2819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64C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DCC46C0"/>
    <w:multiLevelType w:val="hybridMultilevel"/>
    <w:tmpl w:val="145A071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920FA1"/>
    <w:multiLevelType w:val="hybridMultilevel"/>
    <w:tmpl w:val="6BCA9C08"/>
    <w:lvl w:ilvl="0" w:tplc="B8647928">
      <w:start w:val="552"/>
      <w:numFmt w:val="bullet"/>
      <w:lvlText w:val="–"/>
      <w:lvlJc w:val="left"/>
      <w:pPr>
        <w:ind w:left="92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3">
    <w:nsid w:val="59282BCD"/>
    <w:multiLevelType w:val="hybridMultilevel"/>
    <w:tmpl w:val="1E2CEFDA"/>
    <w:lvl w:ilvl="0" w:tplc="0409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4">
    <w:nsid w:val="5D363A72"/>
    <w:multiLevelType w:val="multilevel"/>
    <w:tmpl w:val="078E401A"/>
    <w:lvl w:ilvl="0">
      <w:start w:val="1"/>
      <w:numFmt w:val="decimal"/>
      <w:lvlText w:val="%1."/>
      <w:lvlJc w:val="left"/>
      <w:pPr>
        <w:tabs>
          <w:tab w:val="num" w:pos="-1008"/>
        </w:tabs>
        <w:ind w:left="-576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-576"/>
        </w:tabs>
        <w:ind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1008"/>
        </w:tabs>
        <w:ind w:left="864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1008"/>
        </w:tabs>
        <w:ind w:left="1584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1008"/>
        </w:tabs>
        <w:ind w:left="2304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1008"/>
        </w:tabs>
        <w:ind w:left="3024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1008"/>
        </w:tabs>
        <w:ind w:left="3744" w:hanging="720"/>
      </w:pPr>
      <w:rPr>
        <w:rFonts w:cs="Times New Roman" w:hint="eastAsia"/>
      </w:rPr>
    </w:lvl>
  </w:abstractNum>
  <w:abstractNum w:abstractNumId="25">
    <w:nsid w:val="61036EAA"/>
    <w:multiLevelType w:val="hybridMultilevel"/>
    <w:tmpl w:val="842AE2A4"/>
    <w:lvl w:ilvl="0" w:tplc="B8647928">
      <w:start w:val="552"/>
      <w:numFmt w:val="bullet"/>
      <w:lvlText w:val="–"/>
      <w:lvlJc w:val="left"/>
      <w:pPr>
        <w:ind w:left="92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6">
    <w:nsid w:val="63086CE3"/>
    <w:multiLevelType w:val="hybridMultilevel"/>
    <w:tmpl w:val="1416F79A"/>
    <w:lvl w:ilvl="0" w:tplc="55203D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8F9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00E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245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650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21F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C10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CD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4DD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ED11F39"/>
    <w:multiLevelType w:val="hybridMultilevel"/>
    <w:tmpl w:val="FCB4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26B06"/>
    <w:multiLevelType w:val="hybridMultilevel"/>
    <w:tmpl w:val="18585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451F1"/>
    <w:multiLevelType w:val="hybridMultilevel"/>
    <w:tmpl w:val="AF9EA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F4D7945"/>
    <w:multiLevelType w:val="hybridMultilevel"/>
    <w:tmpl w:val="19705AA6"/>
    <w:lvl w:ilvl="0" w:tplc="040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>
    <w:nsid w:val="7F66402A"/>
    <w:multiLevelType w:val="hybridMultilevel"/>
    <w:tmpl w:val="A88EE9E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31"/>
  </w:num>
  <w:num w:numId="5">
    <w:abstractNumId w:val="2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5"/>
  </w:num>
  <w:num w:numId="13">
    <w:abstractNumId w:val="28"/>
  </w:num>
  <w:num w:numId="14">
    <w:abstractNumId w:val="2"/>
  </w:num>
  <w:num w:numId="15">
    <w:abstractNumId w:val="8"/>
  </w:num>
  <w:num w:numId="16">
    <w:abstractNumId w:val="27"/>
  </w:num>
  <w:num w:numId="17">
    <w:abstractNumId w:val="12"/>
  </w:num>
  <w:num w:numId="18">
    <w:abstractNumId w:val="10"/>
  </w:num>
  <w:num w:numId="19">
    <w:abstractNumId w:val="5"/>
  </w:num>
  <w:num w:numId="20">
    <w:abstractNumId w:val="16"/>
  </w:num>
  <w:num w:numId="21">
    <w:abstractNumId w:val="22"/>
  </w:num>
  <w:num w:numId="22">
    <w:abstractNumId w:val="25"/>
  </w:num>
  <w:num w:numId="23">
    <w:abstractNumId w:val="11"/>
  </w:num>
  <w:num w:numId="24">
    <w:abstractNumId w:val="30"/>
  </w:num>
  <w:num w:numId="25">
    <w:abstractNumId w:val="19"/>
  </w:num>
  <w:num w:numId="26">
    <w:abstractNumId w:val="23"/>
  </w:num>
  <w:num w:numId="27">
    <w:abstractNumId w:val="13"/>
  </w:num>
  <w:num w:numId="28">
    <w:abstractNumId w:val="3"/>
  </w:num>
  <w:num w:numId="29">
    <w:abstractNumId w:val="9"/>
  </w:num>
  <w:num w:numId="30">
    <w:abstractNumId w:val="1"/>
  </w:num>
  <w:num w:numId="31">
    <w:abstractNumId w:val="26"/>
  </w:num>
  <w:num w:numId="32">
    <w:abstractNumId w:val="17"/>
  </w:num>
  <w:num w:numId="33">
    <w:abstractNumId w:val="18"/>
  </w:num>
  <w:num w:numId="34">
    <w:abstractNumId w:val="20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revisionView w:markup="0"/>
  <w:trackRevisions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A87"/>
    <w:rsid w:val="00000042"/>
    <w:rsid w:val="0000120E"/>
    <w:rsid w:val="00002186"/>
    <w:rsid w:val="00004443"/>
    <w:rsid w:val="00004EA1"/>
    <w:rsid w:val="0000566C"/>
    <w:rsid w:val="0000611E"/>
    <w:rsid w:val="000066B4"/>
    <w:rsid w:val="00007116"/>
    <w:rsid w:val="00011A8C"/>
    <w:rsid w:val="00011B3E"/>
    <w:rsid w:val="0001321B"/>
    <w:rsid w:val="00014439"/>
    <w:rsid w:val="00014655"/>
    <w:rsid w:val="00015935"/>
    <w:rsid w:val="00015A9F"/>
    <w:rsid w:val="00015AD2"/>
    <w:rsid w:val="0001617F"/>
    <w:rsid w:val="00021FC1"/>
    <w:rsid w:val="00022AF9"/>
    <w:rsid w:val="00023241"/>
    <w:rsid w:val="000243C5"/>
    <w:rsid w:val="000246E6"/>
    <w:rsid w:val="00024AB5"/>
    <w:rsid w:val="00024F9B"/>
    <w:rsid w:val="00024FFB"/>
    <w:rsid w:val="00025960"/>
    <w:rsid w:val="00027418"/>
    <w:rsid w:val="000274FF"/>
    <w:rsid w:val="00027FED"/>
    <w:rsid w:val="000302FD"/>
    <w:rsid w:val="000306BA"/>
    <w:rsid w:val="000331C5"/>
    <w:rsid w:val="00035013"/>
    <w:rsid w:val="0003565D"/>
    <w:rsid w:val="000403F3"/>
    <w:rsid w:val="00040FDC"/>
    <w:rsid w:val="000418E1"/>
    <w:rsid w:val="000422F4"/>
    <w:rsid w:val="00042C29"/>
    <w:rsid w:val="000445BD"/>
    <w:rsid w:val="00044F03"/>
    <w:rsid w:val="00045DD6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30DD"/>
    <w:rsid w:val="0007394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B1C3D"/>
    <w:rsid w:val="000B2BB4"/>
    <w:rsid w:val="000B2BF4"/>
    <w:rsid w:val="000B37C7"/>
    <w:rsid w:val="000B436B"/>
    <w:rsid w:val="000B613D"/>
    <w:rsid w:val="000C2A99"/>
    <w:rsid w:val="000C3398"/>
    <w:rsid w:val="000C3413"/>
    <w:rsid w:val="000C3555"/>
    <w:rsid w:val="000C4420"/>
    <w:rsid w:val="000C5102"/>
    <w:rsid w:val="000C6AB7"/>
    <w:rsid w:val="000C6F5E"/>
    <w:rsid w:val="000D1921"/>
    <w:rsid w:val="000D19D1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6724"/>
    <w:rsid w:val="0011685A"/>
    <w:rsid w:val="00117CF7"/>
    <w:rsid w:val="00120408"/>
    <w:rsid w:val="00121FBD"/>
    <w:rsid w:val="001224E7"/>
    <w:rsid w:val="00122A70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F15"/>
    <w:rsid w:val="001411B1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50909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442B"/>
    <w:rsid w:val="001962C6"/>
    <w:rsid w:val="00197296"/>
    <w:rsid w:val="001A091B"/>
    <w:rsid w:val="001A1091"/>
    <w:rsid w:val="001A14AD"/>
    <w:rsid w:val="001A17F6"/>
    <w:rsid w:val="001A27C8"/>
    <w:rsid w:val="001A290E"/>
    <w:rsid w:val="001A5CC9"/>
    <w:rsid w:val="001B1AEE"/>
    <w:rsid w:val="001B3F09"/>
    <w:rsid w:val="001B46C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EA6"/>
    <w:rsid w:val="001D60F7"/>
    <w:rsid w:val="001D6460"/>
    <w:rsid w:val="001E019D"/>
    <w:rsid w:val="001E0EBE"/>
    <w:rsid w:val="001E1CE8"/>
    <w:rsid w:val="001E25DD"/>
    <w:rsid w:val="001E2751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ADA"/>
    <w:rsid w:val="00202C22"/>
    <w:rsid w:val="00203E64"/>
    <w:rsid w:val="002041C4"/>
    <w:rsid w:val="0020430D"/>
    <w:rsid w:val="00204438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DB3"/>
    <w:rsid w:val="00247E95"/>
    <w:rsid w:val="00251EE7"/>
    <w:rsid w:val="00252690"/>
    <w:rsid w:val="00253844"/>
    <w:rsid w:val="00253F35"/>
    <w:rsid w:val="00255CFB"/>
    <w:rsid w:val="00256BC0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7AA"/>
    <w:rsid w:val="00275D64"/>
    <w:rsid w:val="0027769C"/>
    <w:rsid w:val="00277C6B"/>
    <w:rsid w:val="0028023A"/>
    <w:rsid w:val="00282CC8"/>
    <w:rsid w:val="00282EF8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4E31"/>
    <w:rsid w:val="003067CA"/>
    <w:rsid w:val="00306F94"/>
    <w:rsid w:val="003071F8"/>
    <w:rsid w:val="003100CC"/>
    <w:rsid w:val="00310A96"/>
    <w:rsid w:val="00315EA5"/>
    <w:rsid w:val="003205B5"/>
    <w:rsid w:val="00322867"/>
    <w:rsid w:val="003230CA"/>
    <w:rsid w:val="003235F4"/>
    <w:rsid w:val="00324D61"/>
    <w:rsid w:val="00325169"/>
    <w:rsid w:val="00325F9E"/>
    <w:rsid w:val="003267C8"/>
    <w:rsid w:val="0032680E"/>
    <w:rsid w:val="003300BD"/>
    <w:rsid w:val="003301C1"/>
    <w:rsid w:val="00331065"/>
    <w:rsid w:val="003314C5"/>
    <w:rsid w:val="00333303"/>
    <w:rsid w:val="00333B59"/>
    <w:rsid w:val="00334BBA"/>
    <w:rsid w:val="0033606D"/>
    <w:rsid w:val="00336508"/>
    <w:rsid w:val="00336844"/>
    <w:rsid w:val="00340555"/>
    <w:rsid w:val="003419FF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AF4"/>
    <w:rsid w:val="0035083F"/>
    <w:rsid w:val="003509EB"/>
    <w:rsid w:val="00351571"/>
    <w:rsid w:val="00351A67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7DED"/>
    <w:rsid w:val="00380196"/>
    <w:rsid w:val="00380E44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E07A9"/>
    <w:rsid w:val="003E1C6B"/>
    <w:rsid w:val="003E28ED"/>
    <w:rsid w:val="003E34EF"/>
    <w:rsid w:val="003E567E"/>
    <w:rsid w:val="003E6328"/>
    <w:rsid w:val="003E729F"/>
    <w:rsid w:val="003F1AD8"/>
    <w:rsid w:val="003F26FB"/>
    <w:rsid w:val="003F2DF6"/>
    <w:rsid w:val="003F437A"/>
    <w:rsid w:val="003F43C7"/>
    <w:rsid w:val="003F644B"/>
    <w:rsid w:val="003F6ED6"/>
    <w:rsid w:val="004011DE"/>
    <w:rsid w:val="00401AD4"/>
    <w:rsid w:val="004026D7"/>
    <w:rsid w:val="0040549E"/>
    <w:rsid w:val="004110BA"/>
    <w:rsid w:val="0041191A"/>
    <w:rsid w:val="0041393D"/>
    <w:rsid w:val="004144B6"/>
    <w:rsid w:val="00414940"/>
    <w:rsid w:val="0041592A"/>
    <w:rsid w:val="00416262"/>
    <w:rsid w:val="004167A4"/>
    <w:rsid w:val="00417219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50D0"/>
    <w:rsid w:val="0048566E"/>
    <w:rsid w:val="00485D5A"/>
    <w:rsid w:val="004862EC"/>
    <w:rsid w:val="00486C77"/>
    <w:rsid w:val="00491AF3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E5E"/>
    <w:rsid w:val="004B5EC1"/>
    <w:rsid w:val="004C03E6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72D9"/>
    <w:rsid w:val="004F7569"/>
    <w:rsid w:val="005006C6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45E3"/>
    <w:rsid w:val="00515FA5"/>
    <w:rsid w:val="0051759A"/>
    <w:rsid w:val="00520F3C"/>
    <w:rsid w:val="00522A74"/>
    <w:rsid w:val="005242F9"/>
    <w:rsid w:val="00524F5F"/>
    <w:rsid w:val="005265A3"/>
    <w:rsid w:val="0053220C"/>
    <w:rsid w:val="00532B06"/>
    <w:rsid w:val="00533486"/>
    <w:rsid w:val="00535738"/>
    <w:rsid w:val="005364CC"/>
    <w:rsid w:val="00537494"/>
    <w:rsid w:val="00537648"/>
    <w:rsid w:val="005405AC"/>
    <w:rsid w:val="00541E46"/>
    <w:rsid w:val="00542CEF"/>
    <w:rsid w:val="005433C8"/>
    <w:rsid w:val="00543530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60BB5"/>
    <w:rsid w:val="00560FDC"/>
    <w:rsid w:val="00561F55"/>
    <w:rsid w:val="0056256A"/>
    <w:rsid w:val="00563796"/>
    <w:rsid w:val="005638D2"/>
    <w:rsid w:val="00563BF6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32A6"/>
    <w:rsid w:val="005B554E"/>
    <w:rsid w:val="005B72CF"/>
    <w:rsid w:val="005C23C8"/>
    <w:rsid w:val="005C3682"/>
    <w:rsid w:val="005C3DE8"/>
    <w:rsid w:val="005C4C65"/>
    <w:rsid w:val="005C5324"/>
    <w:rsid w:val="005C559D"/>
    <w:rsid w:val="005D32AB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1490"/>
    <w:rsid w:val="00601BFE"/>
    <w:rsid w:val="00602428"/>
    <w:rsid w:val="00602750"/>
    <w:rsid w:val="0060333B"/>
    <w:rsid w:val="0060450E"/>
    <w:rsid w:val="00604718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20143"/>
    <w:rsid w:val="00622B58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5B7"/>
    <w:rsid w:val="006375E2"/>
    <w:rsid w:val="0064084D"/>
    <w:rsid w:val="00640ADB"/>
    <w:rsid w:val="0064205F"/>
    <w:rsid w:val="0064332B"/>
    <w:rsid w:val="00643C3F"/>
    <w:rsid w:val="0064435F"/>
    <w:rsid w:val="0064503E"/>
    <w:rsid w:val="006456E1"/>
    <w:rsid w:val="0065020E"/>
    <w:rsid w:val="00650C41"/>
    <w:rsid w:val="006515B2"/>
    <w:rsid w:val="006519C9"/>
    <w:rsid w:val="006526D4"/>
    <w:rsid w:val="00653628"/>
    <w:rsid w:val="00654CFB"/>
    <w:rsid w:val="0065549A"/>
    <w:rsid w:val="0065600B"/>
    <w:rsid w:val="00660D3C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E23"/>
    <w:rsid w:val="00697BE6"/>
    <w:rsid w:val="006A1A51"/>
    <w:rsid w:val="006A1D83"/>
    <w:rsid w:val="006A2027"/>
    <w:rsid w:val="006A2284"/>
    <w:rsid w:val="006A35AC"/>
    <w:rsid w:val="006A40F4"/>
    <w:rsid w:val="006A5E9B"/>
    <w:rsid w:val="006A6538"/>
    <w:rsid w:val="006A6749"/>
    <w:rsid w:val="006A6B22"/>
    <w:rsid w:val="006B24B9"/>
    <w:rsid w:val="006B320C"/>
    <w:rsid w:val="006B3936"/>
    <w:rsid w:val="006B3F02"/>
    <w:rsid w:val="006B4822"/>
    <w:rsid w:val="006B49C5"/>
    <w:rsid w:val="006B514B"/>
    <w:rsid w:val="006B5EC8"/>
    <w:rsid w:val="006B5F58"/>
    <w:rsid w:val="006C006B"/>
    <w:rsid w:val="006C1912"/>
    <w:rsid w:val="006C1A54"/>
    <w:rsid w:val="006C2257"/>
    <w:rsid w:val="006C33AF"/>
    <w:rsid w:val="006C38B5"/>
    <w:rsid w:val="006C6EA7"/>
    <w:rsid w:val="006C78C5"/>
    <w:rsid w:val="006D23A3"/>
    <w:rsid w:val="006D2423"/>
    <w:rsid w:val="006D2E4C"/>
    <w:rsid w:val="006D34A1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205F"/>
    <w:rsid w:val="006F261D"/>
    <w:rsid w:val="006F2670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F50"/>
    <w:rsid w:val="00715FFB"/>
    <w:rsid w:val="00717A03"/>
    <w:rsid w:val="00717BAA"/>
    <w:rsid w:val="007206BD"/>
    <w:rsid w:val="00721632"/>
    <w:rsid w:val="007216F0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A1"/>
    <w:rsid w:val="00733F59"/>
    <w:rsid w:val="007351FF"/>
    <w:rsid w:val="007445F5"/>
    <w:rsid w:val="00744BBF"/>
    <w:rsid w:val="00745042"/>
    <w:rsid w:val="007457CC"/>
    <w:rsid w:val="007464C1"/>
    <w:rsid w:val="0075014A"/>
    <w:rsid w:val="0075185C"/>
    <w:rsid w:val="00752987"/>
    <w:rsid w:val="00754E6B"/>
    <w:rsid w:val="007557E6"/>
    <w:rsid w:val="0075709C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8FE"/>
    <w:rsid w:val="007B42CE"/>
    <w:rsid w:val="007B5D87"/>
    <w:rsid w:val="007B6ECD"/>
    <w:rsid w:val="007B7227"/>
    <w:rsid w:val="007B7C9B"/>
    <w:rsid w:val="007C005C"/>
    <w:rsid w:val="007C0519"/>
    <w:rsid w:val="007C089F"/>
    <w:rsid w:val="007C2E6E"/>
    <w:rsid w:val="007C5900"/>
    <w:rsid w:val="007D104B"/>
    <w:rsid w:val="007D1B84"/>
    <w:rsid w:val="007D3CB5"/>
    <w:rsid w:val="007D79B8"/>
    <w:rsid w:val="007E0450"/>
    <w:rsid w:val="007E070A"/>
    <w:rsid w:val="007E0BDA"/>
    <w:rsid w:val="007E4D22"/>
    <w:rsid w:val="007E754E"/>
    <w:rsid w:val="007F170E"/>
    <w:rsid w:val="007F3720"/>
    <w:rsid w:val="007F410A"/>
    <w:rsid w:val="007F53DD"/>
    <w:rsid w:val="007F6537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B28"/>
    <w:rsid w:val="00853249"/>
    <w:rsid w:val="008536D5"/>
    <w:rsid w:val="0085394C"/>
    <w:rsid w:val="008545B1"/>
    <w:rsid w:val="00855A00"/>
    <w:rsid w:val="00857899"/>
    <w:rsid w:val="00857B82"/>
    <w:rsid w:val="00860834"/>
    <w:rsid w:val="00860FF9"/>
    <w:rsid w:val="00861A7B"/>
    <w:rsid w:val="00861A9D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4ACE"/>
    <w:rsid w:val="0087791D"/>
    <w:rsid w:val="00877D94"/>
    <w:rsid w:val="008803C1"/>
    <w:rsid w:val="0088044C"/>
    <w:rsid w:val="00880468"/>
    <w:rsid w:val="00880C7D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A0046"/>
    <w:rsid w:val="008A0775"/>
    <w:rsid w:val="008A0E6A"/>
    <w:rsid w:val="008A334E"/>
    <w:rsid w:val="008A3D46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D0C"/>
    <w:rsid w:val="008E3655"/>
    <w:rsid w:val="008E5A69"/>
    <w:rsid w:val="008F00C9"/>
    <w:rsid w:val="008F0AD6"/>
    <w:rsid w:val="008F2357"/>
    <w:rsid w:val="008F2790"/>
    <w:rsid w:val="008F2D14"/>
    <w:rsid w:val="008F34C7"/>
    <w:rsid w:val="008F43D2"/>
    <w:rsid w:val="008F4B55"/>
    <w:rsid w:val="0090055A"/>
    <w:rsid w:val="0090277C"/>
    <w:rsid w:val="00903792"/>
    <w:rsid w:val="00904084"/>
    <w:rsid w:val="00904664"/>
    <w:rsid w:val="00905689"/>
    <w:rsid w:val="009076D7"/>
    <w:rsid w:val="00907C20"/>
    <w:rsid w:val="00907D0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B20"/>
    <w:rsid w:val="009665F4"/>
    <w:rsid w:val="00972303"/>
    <w:rsid w:val="00973793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2DB1"/>
    <w:rsid w:val="009B342F"/>
    <w:rsid w:val="009B3734"/>
    <w:rsid w:val="009B5519"/>
    <w:rsid w:val="009B6F77"/>
    <w:rsid w:val="009C29CA"/>
    <w:rsid w:val="009C32C8"/>
    <w:rsid w:val="009C3EC5"/>
    <w:rsid w:val="009C4E3A"/>
    <w:rsid w:val="009C6FCF"/>
    <w:rsid w:val="009D08A2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265B"/>
    <w:rsid w:val="00A535A4"/>
    <w:rsid w:val="00A557A6"/>
    <w:rsid w:val="00A5677E"/>
    <w:rsid w:val="00A578BC"/>
    <w:rsid w:val="00A60334"/>
    <w:rsid w:val="00A6072A"/>
    <w:rsid w:val="00A609ED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DA4"/>
    <w:rsid w:val="00A77B37"/>
    <w:rsid w:val="00A77E0E"/>
    <w:rsid w:val="00A80432"/>
    <w:rsid w:val="00A805AE"/>
    <w:rsid w:val="00A8391B"/>
    <w:rsid w:val="00A8549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9A5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52AD"/>
    <w:rsid w:val="00B653F8"/>
    <w:rsid w:val="00B67D35"/>
    <w:rsid w:val="00B71740"/>
    <w:rsid w:val="00B71A54"/>
    <w:rsid w:val="00B74DDD"/>
    <w:rsid w:val="00B76BFD"/>
    <w:rsid w:val="00B81ED5"/>
    <w:rsid w:val="00B82BFA"/>
    <w:rsid w:val="00B84F94"/>
    <w:rsid w:val="00B84FB2"/>
    <w:rsid w:val="00B8520A"/>
    <w:rsid w:val="00B8791C"/>
    <w:rsid w:val="00B913EF"/>
    <w:rsid w:val="00B92141"/>
    <w:rsid w:val="00B944A8"/>
    <w:rsid w:val="00B947EA"/>
    <w:rsid w:val="00BA0A89"/>
    <w:rsid w:val="00BA1A15"/>
    <w:rsid w:val="00BA2BE1"/>
    <w:rsid w:val="00BA3D75"/>
    <w:rsid w:val="00BA6283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1048"/>
    <w:rsid w:val="00BC1423"/>
    <w:rsid w:val="00BC1555"/>
    <w:rsid w:val="00BC180D"/>
    <w:rsid w:val="00BC3726"/>
    <w:rsid w:val="00BC4329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411A"/>
    <w:rsid w:val="00BE5FA1"/>
    <w:rsid w:val="00BE7EE6"/>
    <w:rsid w:val="00BF08FD"/>
    <w:rsid w:val="00BF20E0"/>
    <w:rsid w:val="00BF2ED3"/>
    <w:rsid w:val="00BF3B99"/>
    <w:rsid w:val="00BF4C85"/>
    <w:rsid w:val="00BF510A"/>
    <w:rsid w:val="00BF77F7"/>
    <w:rsid w:val="00C006EC"/>
    <w:rsid w:val="00C00746"/>
    <w:rsid w:val="00C020C4"/>
    <w:rsid w:val="00C030DC"/>
    <w:rsid w:val="00C0419D"/>
    <w:rsid w:val="00C0496B"/>
    <w:rsid w:val="00C049AA"/>
    <w:rsid w:val="00C04E59"/>
    <w:rsid w:val="00C12071"/>
    <w:rsid w:val="00C12188"/>
    <w:rsid w:val="00C1235F"/>
    <w:rsid w:val="00C15AC9"/>
    <w:rsid w:val="00C15F68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70CE9"/>
    <w:rsid w:val="00C7474B"/>
    <w:rsid w:val="00C752A7"/>
    <w:rsid w:val="00C75C61"/>
    <w:rsid w:val="00C763AB"/>
    <w:rsid w:val="00C801CA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97318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B25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6C05"/>
    <w:rsid w:val="00D07C8B"/>
    <w:rsid w:val="00D10794"/>
    <w:rsid w:val="00D10864"/>
    <w:rsid w:val="00D132CC"/>
    <w:rsid w:val="00D136CF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9B6"/>
    <w:rsid w:val="00D61A42"/>
    <w:rsid w:val="00D61BD7"/>
    <w:rsid w:val="00D62ECF"/>
    <w:rsid w:val="00D6372A"/>
    <w:rsid w:val="00D64D3F"/>
    <w:rsid w:val="00D654C2"/>
    <w:rsid w:val="00D65DBF"/>
    <w:rsid w:val="00D715A7"/>
    <w:rsid w:val="00D7257C"/>
    <w:rsid w:val="00D726DB"/>
    <w:rsid w:val="00D729A4"/>
    <w:rsid w:val="00D73035"/>
    <w:rsid w:val="00D736CD"/>
    <w:rsid w:val="00D73E2B"/>
    <w:rsid w:val="00D742B7"/>
    <w:rsid w:val="00D74F7C"/>
    <w:rsid w:val="00D75D59"/>
    <w:rsid w:val="00D762F8"/>
    <w:rsid w:val="00D764F5"/>
    <w:rsid w:val="00D76AD1"/>
    <w:rsid w:val="00D805EE"/>
    <w:rsid w:val="00D82AB2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27B0"/>
    <w:rsid w:val="00DD3710"/>
    <w:rsid w:val="00DD745E"/>
    <w:rsid w:val="00DE1796"/>
    <w:rsid w:val="00DE1827"/>
    <w:rsid w:val="00DE193C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C62"/>
    <w:rsid w:val="00DF4C52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4FF5"/>
    <w:rsid w:val="00E05F23"/>
    <w:rsid w:val="00E069C9"/>
    <w:rsid w:val="00E07593"/>
    <w:rsid w:val="00E07678"/>
    <w:rsid w:val="00E10AB5"/>
    <w:rsid w:val="00E10D75"/>
    <w:rsid w:val="00E11E86"/>
    <w:rsid w:val="00E147D7"/>
    <w:rsid w:val="00E159EA"/>
    <w:rsid w:val="00E17165"/>
    <w:rsid w:val="00E204A5"/>
    <w:rsid w:val="00E2090A"/>
    <w:rsid w:val="00E20E11"/>
    <w:rsid w:val="00E214F3"/>
    <w:rsid w:val="00E21AFF"/>
    <w:rsid w:val="00E22084"/>
    <w:rsid w:val="00E23ADD"/>
    <w:rsid w:val="00E24176"/>
    <w:rsid w:val="00E24200"/>
    <w:rsid w:val="00E25105"/>
    <w:rsid w:val="00E27687"/>
    <w:rsid w:val="00E2768D"/>
    <w:rsid w:val="00E27B5B"/>
    <w:rsid w:val="00E327D8"/>
    <w:rsid w:val="00E32BF2"/>
    <w:rsid w:val="00E32C3A"/>
    <w:rsid w:val="00E347CA"/>
    <w:rsid w:val="00E3662E"/>
    <w:rsid w:val="00E369AC"/>
    <w:rsid w:val="00E418B3"/>
    <w:rsid w:val="00E45587"/>
    <w:rsid w:val="00E468B3"/>
    <w:rsid w:val="00E46A6B"/>
    <w:rsid w:val="00E477A4"/>
    <w:rsid w:val="00E51933"/>
    <w:rsid w:val="00E51A66"/>
    <w:rsid w:val="00E52CB2"/>
    <w:rsid w:val="00E52F8F"/>
    <w:rsid w:val="00E53D04"/>
    <w:rsid w:val="00E540CC"/>
    <w:rsid w:val="00E54FC0"/>
    <w:rsid w:val="00E561C1"/>
    <w:rsid w:val="00E56C4F"/>
    <w:rsid w:val="00E60C72"/>
    <w:rsid w:val="00E62973"/>
    <w:rsid w:val="00E638AC"/>
    <w:rsid w:val="00E6553E"/>
    <w:rsid w:val="00E67726"/>
    <w:rsid w:val="00E71467"/>
    <w:rsid w:val="00E71ABE"/>
    <w:rsid w:val="00E730E6"/>
    <w:rsid w:val="00E75B29"/>
    <w:rsid w:val="00E76031"/>
    <w:rsid w:val="00E76F84"/>
    <w:rsid w:val="00E810C2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5F47"/>
    <w:rsid w:val="00EA7865"/>
    <w:rsid w:val="00EB0842"/>
    <w:rsid w:val="00EB0B63"/>
    <w:rsid w:val="00EB169E"/>
    <w:rsid w:val="00EB18A2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821"/>
    <w:rsid w:val="00EC69DF"/>
    <w:rsid w:val="00EC7809"/>
    <w:rsid w:val="00ED008F"/>
    <w:rsid w:val="00ED114A"/>
    <w:rsid w:val="00ED148E"/>
    <w:rsid w:val="00ED1A27"/>
    <w:rsid w:val="00ED1E09"/>
    <w:rsid w:val="00ED3346"/>
    <w:rsid w:val="00ED5EFF"/>
    <w:rsid w:val="00ED69A9"/>
    <w:rsid w:val="00ED6F57"/>
    <w:rsid w:val="00ED77B2"/>
    <w:rsid w:val="00EE5869"/>
    <w:rsid w:val="00EE5BB4"/>
    <w:rsid w:val="00EE5EA2"/>
    <w:rsid w:val="00EE740F"/>
    <w:rsid w:val="00EF0B33"/>
    <w:rsid w:val="00EF2FAE"/>
    <w:rsid w:val="00EF3407"/>
    <w:rsid w:val="00EF465C"/>
    <w:rsid w:val="00EF5B55"/>
    <w:rsid w:val="00EF6F92"/>
    <w:rsid w:val="00EF76E4"/>
    <w:rsid w:val="00EF7F58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FEC"/>
    <w:rsid w:val="00F44B74"/>
    <w:rsid w:val="00F45F7D"/>
    <w:rsid w:val="00F477B2"/>
    <w:rsid w:val="00F50AB0"/>
    <w:rsid w:val="00F522A8"/>
    <w:rsid w:val="00F53763"/>
    <w:rsid w:val="00F538FA"/>
    <w:rsid w:val="00F54CA1"/>
    <w:rsid w:val="00F57B1C"/>
    <w:rsid w:val="00F6046F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08F"/>
    <w:rsid w:val="00F80132"/>
    <w:rsid w:val="00F802F0"/>
    <w:rsid w:val="00F807EF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783F"/>
    <w:rsid w:val="00FA2646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33A2"/>
    <w:rsid w:val="00FE37ED"/>
    <w:rsid w:val="00FE493C"/>
    <w:rsid w:val="00FE5AF2"/>
    <w:rsid w:val="00FE7950"/>
    <w:rsid w:val="00FE7BAA"/>
    <w:rsid w:val="00FF0772"/>
    <w:rsid w:val="00FF57DD"/>
    <w:rsid w:val="00FF6527"/>
    <w:rsid w:val="00FF6964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78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938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117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8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7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1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4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0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0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49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06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35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DAFB-EC52-4D9C-A9DC-B96C556B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Mitsubishi electric</Company>
  <LinksUpToDate>false</LinksUpToDate>
  <CharactersWithSpaces>7765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c00904532</cp:lastModifiedBy>
  <cp:revision>2</cp:revision>
  <cp:lastPrinted>2009-10-06T18:37:00Z</cp:lastPrinted>
  <dcterms:created xsi:type="dcterms:W3CDTF">2013-01-14T20:53:00Z</dcterms:created>
  <dcterms:modified xsi:type="dcterms:W3CDTF">2013-01-14T20:53:00Z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1358191117</vt:lpwstr>
  </property>
</Properties>
</file>