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77777777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2012-07-10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70368B" w:rsidRDefault="007036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70368B" w:rsidRDefault="0070368B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70368B" w:rsidRDefault="007036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70368B" w:rsidRDefault="0070368B">
                      <w:pPr>
                        <w:jc w:val="both"/>
                      </w:pPr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117AC2E9" w14:textId="32CA63FE" w:rsidR="00964B3C" w:rsidRPr="00964B3C" w:rsidRDefault="00964B3C" w:rsidP="00964B3C">
      <w:pPr>
        <w:rPr>
          <w:ins w:id="0" w:author="Antonio de la Oliva" w:date="2012-08-21T12:38:00Z"/>
          <w:lang w:eastAsia="ja-JP"/>
          <w:rPrChange w:id="1" w:author="Antonio de la Oliva" w:date="2012-08-21T12:38:00Z">
            <w:rPr>
              <w:ins w:id="2" w:author="Antonio de la Oliva" w:date="2012-08-21T12:38:00Z"/>
              <w:b/>
              <w:lang w:eastAsia="ja-JP"/>
            </w:rPr>
          </w:rPrChange>
        </w:rPr>
      </w:pPr>
      <w:ins w:id="3" w:author="Antonio de la Oliva" w:date="2012-08-21T12:38:00Z">
        <w:r w:rsidRPr="00964B3C">
          <w:rPr>
            <w:b/>
            <w:lang w:eastAsia="ja-JP"/>
          </w:rPr>
          <w:t xml:space="preserve">Authentication: </w:t>
        </w:r>
        <w:r w:rsidRPr="00964B3C">
          <w:rPr>
            <w:lang w:eastAsia="ja-JP"/>
            <w:rPrChange w:id="4" w:author="Antonio de la Oliva" w:date="2012-08-21T12:38:00Z">
              <w:rPr>
                <w:b/>
                <w:lang w:eastAsia="ja-JP"/>
              </w:rPr>
            </w:rPrChange>
          </w:rPr>
          <w:t>A process that establishes the origin of information or determines an entity’s identity.</w:t>
        </w:r>
        <w:r>
          <w:rPr>
            <w:lang w:eastAsia="ja-JP"/>
          </w:rPr>
          <w:t xml:space="preserve"> [6]</w:t>
        </w:r>
      </w:ins>
    </w:p>
    <w:p w14:paraId="25B18FFB" w14:textId="7CDD711D" w:rsidR="00965B63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Non-repudiation</w:t>
      </w:r>
      <w:r>
        <w:rPr>
          <w:lang w:eastAsia="ja-JP"/>
        </w:rPr>
        <w:t>: A service that is used to provide assurance of the integrity and origin of data in such a way that the integrity and origin can be verified and validated by a third party as having originated from a specific entity in possession of the private key (i.e., the signatory).</w:t>
      </w:r>
      <w:r w:rsidR="00E75DDF">
        <w:rPr>
          <w:lang w:eastAsia="ja-JP"/>
        </w:rPr>
        <w:t xml:space="preserve"> [</w:t>
      </w:r>
      <w:ins w:id="5" w:author="Antonio de la Oliva" w:date="2012-08-21T11:39:00Z">
        <w:r w:rsidR="00FE0FD1">
          <w:rPr>
            <w:lang w:eastAsia="ja-JP"/>
          </w:rPr>
          <w:t>3</w:t>
        </w:r>
      </w:ins>
      <w:del w:id="6" w:author="Antonio de la Oliva" w:date="2012-08-21T11:39:00Z">
        <w:r w:rsidR="000D1D51" w:rsidDel="00FE0FD1">
          <w:rPr>
            <w:lang w:eastAsia="ja-JP"/>
          </w:rPr>
          <w:delText>FIPS 186-3</w:delText>
        </w:r>
      </w:del>
      <w:r w:rsidR="00E75DDF">
        <w:rPr>
          <w:lang w:eastAsia="ja-JP"/>
        </w:rPr>
        <w:t>].</w:t>
      </w:r>
    </w:p>
    <w:p w14:paraId="665D284E" w14:textId="700B2F40" w:rsidR="00FA0A24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Confidentiality</w:t>
      </w:r>
      <w:r w:rsidR="00E75DDF">
        <w:rPr>
          <w:lang w:eastAsia="ja-JP"/>
        </w:rPr>
        <w:t>:</w:t>
      </w:r>
      <w:r>
        <w:rPr>
          <w:lang w:eastAsia="ja-JP"/>
        </w:rPr>
        <w:t xml:space="preserve"> </w:t>
      </w:r>
      <w:commentRangeStart w:id="7"/>
      <w:r>
        <w:rPr>
          <w:lang w:eastAsia="ja-JP"/>
        </w:rPr>
        <w:t>Preserving authorized restrictions on information access and disclosure, including means for protecting personal privacy and proprietary information.</w:t>
      </w:r>
      <w:commentRangeEnd w:id="7"/>
      <w:r w:rsidR="00BB3EBD">
        <w:rPr>
          <w:rStyle w:val="CommentReference"/>
        </w:rPr>
        <w:commentReference w:id="7"/>
      </w:r>
      <w:r>
        <w:rPr>
          <w:lang w:eastAsia="ja-JP"/>
        </w:rPr>
        <w:t xml:space="preserve"> [</w:t>
      </w:r>
      <w:del w:id="8" w:author="Antonio de la Oliva" w:date="2012-08-21T11:39:00Z">
        <w:r w:rsidDel="00FE0FD1">
          <w:rPr>
            <w:lang w:eastAsia="ja-JP"/>
          </w:rPr>
          <w:delText>44 U.S.C., SEC 3542</w:delText>
        </w:r>
      </w:del>
      <w:ins w:id="9" w:author="Antonio de la Oliva" w:date="2012-08-21T11:39:00Z">
        <w:r w:rsidR="00FE0FD1">
          <w:rPr>
            <w:lang w:eastAsia="ja-JP"/>
          </w:rPr>
          <w:t>4</w:t>
        </w:r>
      </w:ins>
      <w:r>
        <w:rPr>
          <w:lang w:eastAsia="ja-JP"/>
        </w:rPr>
        <w:t>]</w:t>
      </w:r>
      <w:r w:rsidR="000D1D51">
        <w:rPr>
          <w:lang w:eastAsia="ja-JP"/>
        </w:rPr>
        <w:t xml:space="preserve"> [</w:t>
      </w:r>
      <w:del w:id="10" w:author="Antonio de la Oliva" w:date="2012-08-21T11:39:00Z">
        <w:r w:rsidR="000D1D51" w:rsidDel="00FE0FD1">
          <w:rPr>
            <w:lang w:eastAsia="ja-JP"/>
          </w:rPr>
          <w:delText>FIPS 199</w:delText>
        </w:r>
      </w:del>
      <w:ins w:id="11" w:author="Antonio de la Oliva" w:date="2012-08-21T11:39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</w:t>
      </w:r>
      <w:del w:id="12" w:author="Antonio de la Oliva" w:date="2012-08-21T11:39:00Z">
        <w:r w:rsidR="007C468D" w:rsidDel="00FE0FD1">
          <w:rPr>
            <w:lang w:eastAsia="ja-JP"/>
          </w:rPr>
          <w:delText xml:space="preserve"> [</w:delText>
        </w:r>
        <w:r w:rsidR="007C468D" w:rsidDel="00FE0FD1">
          <w:delText>NIST IR 7298</w:delText>
        </w:r>
        <w:r w:rsidR="007C468D" w:rsidDel="00FE0FD1">
          <w:rPr>
            <w:lang w:eastAsia="ja-JP"/>
          </w:rPr>
          <w:delText>]</w:delText>
        </w:r>
      </w:del>
      <w:r w:rsidR="00E75DDF">
        <w:rPr>
          <w:lang w:eastAsia="ja-JP"/>
        </w:rPr>
        <w:t>.</w:t>
      </w:r>
    </w:p>
    <w:p w14:paraId="10689D11" w14:textId="27732A2F" w:rsidR="00E75DDF" w:rsidRDefault="00E75DDF" w:rsidP="00E75DDF">
      <w:pPr>
        <w:rPr>
          <w:lang w:eastAsia="ja-JP"/>
        </w:rPr>
      </w:pPr>
      <w:commentRangeStart w:id="13"/>
      <w:r w:rsidRPr="00E75DDF">
        <w:rPr>
          <w:b/>
          <w:lang w:eastAsia="ja-JP"/>
        </w:rPr>
        <w:t>Integrity</w:t>
      </w:r>
      <w:r>
        <w:rPr>
          <w:lang w:eastAsia="ja-JP"/>
        </w:rPr>
        <w:t>: Guarding against improper information modification or destruction, and includes ensuring information non-repudiation and authenticity. [4</w:t>
      </w:r>
      <w:del w:id="14" w:author="Antonio de la Oliva" w:date="2012-08-21T11:39:00Z">
        <w:r w:rsidDel="00FE0FD1">
          <w:rPr>
            <w:lang w:eastAsia="ja-JP"/>
          </w:rPr>
          <w:delText>4 U.S.C., SEC 3542</w:delText>
        </w:r>
      </w:del>
      <w:r>
        <w:rPr>
          <w:lang w:eastAsia="ja-JP"/>
        </w:rPr>
        <w:t>]</w:t>
      </w:r>
      <w:r w:rsidR="000D1D51">
        <w:rPr>
          <w:lang w:eastAsia="ja-JP"/>
        </w:rPr>
        <w:t xml:space="preserve"> [</w:t>
      </w:r>
      <w:del w:id="15" w:author="Antonio de la Oliva" w:date="2012-08-21T11:40:00Z">
        <w:r w:rsidR="000D1D51" w:rsidDel="00FE0FD1">
          <w:rPr>
            <w:lang w:eastAsia="ja-JP"/>
          </w:rPr>
          <w:delText>FIPS 199</w:delText>
        </w:r>
      </w:del>
      <w:ins w:id="16" w:author="Antonio de la Oliva" w:date="2012-08-21T11:40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].</w:t>
      </w:r>
      <w:commentRangeEnd w:id="13"/>
      <w:r w:rsidR="00792C6F">
        <w:rPr>
          <w:rStyle w:val="CommentReference"/>
        </w:rPr>
        <w:commentReference w:id="13"/>
      </w:r>
    </w:p>
    <w:p w14:paraId="2CFF9EA9" w14:textId="14A11B56" w:rsidR="00E75DDF" w:rsidRPr="003B0730" w:rsidDel="00640FE6" w:rsidRDefault="00E75DDF" w:rsidP="003B0730">
      <w:pPr>
        <w:rPr>
          <w:del w:id="17" w:author="Antonio de la Oliva" w:date="2012-08-21T11:11:00Z"/>
        </w:rPr>
      </w:pPr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019464ED" w14:textId="2C712E7F" w:rsidR="00557DCA" w:rsidRDefault="00557DCA" w:rsidP="00695757">
      <w:pPr>
        <w:rPr>
          <w:ins w:id="18" w:author="Antonio de la Oliva" w:date="2012-08-21T11:28:00Z"/>
        </w:rPr>
      </w:pPr>
      <w:ins w:id="19" w:author="Antonio de la Oliva" w:date="2012-08-21T11:28:00Z">
        <w:r>
          <w:t xml:space="preserve">[1] </w:t>
        </w:r>
      </w:ins>
      <w:ins w:id="20" w:author="Antonio de la Oliva" w:date="2012-08-21T11:40:00Z">
        <w:r w:rsidR="00FE0FD1">
          <w:t xml:space="preserve">IEEE 802.21d PAR. </w:t>
        </w:r>
        <w:r w:rsidR="00D228F6" w:rsidRPr="00D228F6">
          <w:t>http://www.ieee802.org/21/802_21d_PAR.pdf</w:t>
        </w:r>
      </w:ins>
    </w:p>
    <w:p w14:paraId="4A8E4B95" w14:textId="4E66E470" w:rsidR="00336951" w:rsidRDefault="00336951" w:rsidP="00695757">
      <w:pPr>
        <w:rPr>
          <w:ins w:id="21" w:author="Antonio de la Oliva" w:date="2012-08-21T11:26:00Z"/>
        </w:rPr>
      </w:pPr>
      <w:ins w:id="22" w:author="Antonio de la Oliva" w:date="2012-08-21T11:26:00Z">
        <w:r>
          <w:t xml:space="preserve">[2] </w:t>
        </w:r>
        <w:r w:rsidRPr="00336951">
          <w:t>https://mentor.ieee.org/802.21/dcn/12/21-12-0090-01-MuGM-use-case-reference-for-tgd.docx</w:t>
        </w:r>
      </w:ins>
    </w:p>
    <w:p w14:paraId="65389EF8" w14:textId="7FE1EFA6" w:rsidR="00695757" w:rsidRDefault="00695757" w:rsidP="00695757">
      <w:pPr>
        <w:rPr>
          <w:ins w:id="23" w:author="Antonio de la Oliva" w:date="2012-08-21T11:14:00Z"/>
        </w:rPr>
      </w:pPr>
      <w:ins w:id="24" w:author="Antonio de la Oliva" w:date="2012-08-21T11:13:00Z">
        <w:r>
          <w:t xml:space="preserve">[3] </w:t>
        </w:r>
      </w:ins>
      <w:ins w:id="25" w:author="Antonio de la Oliva" w:date="2012-08-21T11:14:00Z">
        <w:r w:rsidRPr="00695757">
          <w:t>FIPS PUB 186-3</w:t>
        </w:r>
        <w:r>
          <w:t>: Federal Information Processing Standards Publication</w:t>
        </w:r>
      </w:ins>
      <w:ins w:id="26" w:author="Antonio de la Oliva" w:date="2012-08-21T11:19:00Z">
        <w:r w:rsidR="00AB0DB2">
          <w:t xml:space="preserve">, </w:t>
        </w:r>
        <w:r w:rsidR="00AB0DB2" w:rsidRPr="00AB0DB2">
          <w:t>Digital Signature Standard (DSS)</w:t>
        </w:r>
        <w:r w:rsidR="00A15A8B">
          <w:t xml:space="preserve">, </w:t>
        </w:r>
        <w:proofErr w:type="gramStart"/>
        <w:r w:rsidR="00A15A8B">
          <w:t>June</w:t>
        </w:r>
        <w:proofErr w:type="gramEnd"/>
        <w:r w:rsidR="00A15A8B">
          <w:t xml:space="preserve"> 2009.</w:t>
        </w:r>
      </w:ins>
    </w:p>
    <w:p w14:paraId="181705C1" w14:textId="0A9F8984" w:rsidR="00884BD7" w:rsidRDefault="00695757" w:rsidP="00884BD7">
      <w:pPr>
        <w:rPr>
          <w:ins w:id="27" w:author="Antonio de la Oliva" w:date="2012-08-21T11:18:00Z"/>
        </w:rPr>
      </w:pPr>
      <w:ins w:id="28" w:author="Antonio de la Oliva" w:date="2012-08-21T11:14:00Z">
        <w:r>
          <w:t xml:space="preserve">[4] </w:t>
        </w:r>
      </w:ins>
      <w:ins w:id="29" w:author="Antonio de la Oliva" w:date="2012-08-21T11:17:00Z">
        <w:r w:rsidR="00884BD7">
          <w:t xml:space="preserve">44 U.S.C., SEC 3542: </w:t>
        </w:r>
        <w:r w:rsidR="00884BD7" w:rsidRPr="00884BD7">
          <w:rPr>
            <w:rPrChange w:id="30" w:author="Antonio de la Oliva" w:date="2012-08-21T11:17:00Z">
              <w:rPr>
                <w:rFonts w:ascii="Helvetica" w:hAnsi="Helvetica"/>
                <w:color w:val="000000"/>
                <w:sz w:val="17"/>
                <w:szCs w:val="17"/>
                <w:shd w:val="clear" w:color="auto" w:fill="FFFFFF"/>
              </w:rPr>
            </w:rPrChange>
          </w:rPr>
          <w:t>United States Code, 2006 Edition, Supplement 3, Title 44 - PUBLIC PRINTING AND DOCUMENTS</w:t>
        </w:r>
      </w:ins>
      <w:ins w:id="31" w:author="Antonio de la Oliva" w:date="2012-08-21T11:18:00Z">
        <w:r w:rsidR="005C4486">
          <w:t xml:space="preserve"> (</w:t>
        </w:r>
        <w:r w:rsidR="005C4486">
          <w:fldChar w:fldCharType="begin"/>
        </w:r>
        <w:r w:rsidR="005C4486">
          <w:instrText xml:space="preserve"> HYPERLINK "</w:instrText>
        </w:r>
        <w:r w:rsidR="005C4486" w:rsidRPr="005C4486">
          <w:instrText>http://www.gpo.gov/fdsys/pkg/USCODE-2009-title44/pdf/USCODE-2009-title44-chap35-subchapIII-sec3542.pdf</w:instrText>
        </w:r>
        <w:r w:rsidR="005C4486">
          <w:instrText xml:space="preserve">" </w:instrText>
        </w:r>
        <w:r w:rsidR="005C4486">
          <w:fldChar w:fldCharType="separate"/>
        </w:r>
        <w:r w:rsidR="005C4486" w:rsidRPr="00E15F6A">
          <w:rPr>
            <w:rStyle w:val="Hyperlink"/>
          </w:rPr>
          <w:t>http://www.gpo.gov/fdsys/pkg/USCODE-2009-title44/pdf/USCODE-2009-title44-chap35-subchapIII-sec3542.pdf</w:t>
        </w:r>
        <w:r w:rsidR="005C4486">
          <w:fldChar w:fldCharType="end"/>
        </w:r>
        <w:r w:rsidR="005C4486">
          <w:t>)</w:t>
        </w:r>
      </w:ins>
    </w:p>
    <w:p w14:paraId="3A8A0B57" w14:textId="58CC567F" w:rsidR="005C4486" w:rsidRPr="005C4486" w:rsidRDefault="005C4486" w:rsidP="00AB0DB2">
      <w:pPr>
        <w:rPr>
          <w:ins w:id="32" w:author="Antonio de la Oliva" w:date="2012-08-21T11:17:00Z"/>
          <w:rPrChange w:id="33" w:author="Antonio de la Oliva" w:date="2012-08-21T11:18:00Z">
            <w:rPr>
              <w:ins w:id="34" w:author="Antonio de la Oliva" w:date="2012-08-21T11:17:00Z"/>
              <w:rFonts w:ascii="Times" w:hAnsi="Times"/>
              <w:sz w:val="20"/>
              <w:szCs w:val="20"/>
            </w:rPr>
          </w:rPrChange>
        </w:rPr>
      </w:pPr>
      <w:ins w:id="35" w:author="Antonio de la Oliva" w:date="2012-08-21T11:18:00Z">
        <w:r>
          <w:t xml:space="preserve">[5] </w:t>
        </w:r>
        <w:r w:rsidRPr="00695757">
          <w:t>FIPS PUB 1</w:t>
        </w:r>
      </w:ins>
      <w:ins w:id="36" w:author="Antonio de la Oliva" w:date="2012-08-21T11:19:00Z">
        <w:r>
          <w:t>99</w:t>
        </w:r>
      </w:ins>
      <w:ins w:id="37" w:author="Antonio de la Oliva" w:date="2012-08-21T11:18:00Z">
        <w:r>
          <w:t>: Federal Information Processing Standards Publication</w:t>
        </w:r>
      </w:ins>
      <w:ins w:id="38" w:author="Antonio de la Oliva" w:date="2012-08-21T11:19:00Z">
        <w:r w:rsidR="00AB0DB2">
          <w:t>, Standards for Security Categorization of Federal Information and Information Systems.</w:t>
        </w:r>
      </w:ins>
      <w:ins w:id="39" w:author="Antonio de la Oliva" w:date="2012-08-21T12:39:00Z">
        <w:r w:rsidR="00A15A8B">
          <w:t xml:space="preserve"> February 2004.</w:t>
        </w:r>
      </w:ins>
    </w:p>
    <w:p w14:paraId="19B39F5B" w14:textId="77777777" w:rsidR="00A15A8B" w:rsidRDefault="00A14AE9" w:rsidP="00A14AE9">
      <w:pPr>
        <w:rPr>
          <w:ins w:id="40" w:author="Antonio de la Oliva" w:date="2012-08-21T12:40:00Z"/>
        </w:rPr>
      </w:pPr>
      <w:ins w:id="41" w:author="Antonio de la Oliva" w:date="2012-08-21T12:38:00Z">
        <w:r>
          <w:t xml:space="preserve">[6] </w:t>
        </w:r>
        <w:r w:rsidRPr="00A14AE9">
          <w:t>NIST Special Publication 800-21</w:t>
        </w:r>
        <w:r>
          <w:t xml:space="preserve">, </w:t>
        </w:r>
      </w:ins>
      <w:ins w:id="42" w:author="Antonio de la Oliva" w:date="2012-08-21T12:39:00Z">
        <w:r>
          <w:t>Guideline for Implementing Cryptography In the Federal Government, December 2005.</w:t>
        </w:r>
      </w:ins>
    </w:p>
    <w:p w14:paraId="59821FEE" w14:textId="1AF516D7" w:rsidR="009A27C5" w:rsidRDefault="001458EF" w:rsidP="00A14AE9">
      <w:del w:id="43" w:author="Antonio de la Oliva" w:date="2012-08-21T11:13:00Z">
        <w:r w:rsidDel="00695757">
          <w:delText>TBD</w:delText>
        </w:r>
      </w:del>
    </w:p>
    <w:p w14:paraId="700FC8B9" w14:textId="77777777" w:rsidR="004C0C7C" w:rsidRPr="004C0C7C" w:rsidRDefault="004C0C7C" w:rsidP="004C0C7C">
      <w:pPr>
        <w:pStyle w:val="Heading1"/>
      </w:pPr>
      <w:bookmarkStart w:id="44" w:name="_Ref166740285"/>
      <w:r>
        <w:lastRenderedPageBreak/>
        <w:t>Requirements</w:t>
      </w:r>
    </w:p>
    <w:bookmarkEnd w:id="44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t>Security Requirements</w:t>
      </w:r>
    </w:p>
    <w:p w14:paraId="2A6E7DF6" w14:textId="480478B6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del w:id="45" w:author="Antonio de la Oliva" w:date="2012-08-21T11:09:00Z">
        <w:r w:rsidR="00031E10" w:rsidDel="000F77B5">
          <w:delText xml:space="preserve"> and</w:delText>
        </w:r>
      </w:del>
      <w:ins w:id="46" w:author="Antonio de la Oliva" w:date="2012-08-21T11:09:00Z">
        <w:r w:rsidR="000F77B5">
          <w:t>,</w:t>
        </w:r>
      </w:ins>
      <w:r w:rsidR="00031E10">
        <w:t xml:space="preserve"> </w:t>
      </w:r>
      <w:ins w:id="47" w:author="Antonio de la Oliva" w:date="2012-08-21T11:09:00Z">
        <w:r w:rsidR="000F77B5">
          <w:t xml:space="preserve">confidentiality and </w:t>
        </w:r>
      </w:ins>
      <w:r w:rsidR="00031E10">
        <w:t xml:space="preserve">integrity protection </w:t>
      </w:r>
      <w:del w:id="48" w:author="Antonio de la Oliva" w:date="2012-08-21T11:09:00Z">
        <w:r w:rsidR="00031E10" w:rsidDel="000F77B5">
          <w:delText>a</w:delText>
        </w:r>
      </w:del>
      <w:del w:id="49" w:author="Antonio de la Oliva" w:date="2012-08-21T11:10:00Z">
        <w:r w:rsidR="00031E10" w:rsidDel="000F77B5">
          <w:delText xml:space="preserve">nd detection </w:delText>
        </w:r>
      </w:del>
      <w:r w:rsidR="00031E10">
        <w:t>at the</w:t>
      </w:r>
      <w:r w:rsidR="00EF100F" w:rsidRPr="00EF100F">
        <w:t xml:space="preserve"> receiving node.</w:t>
      </w:r>
    </w:p>
    <w:p w14:paraId="6BE31DF5" w14:textId="509AF990" w:rsidR="00EF100F" w:rsidRDefault="00EF100F" w:rsidP="00E40BBF">
      <w:r>
        <w:t xml:space="preserve">[Req2.1.5.2] </w:t>
      </w:r>
      <w:r w:rsidR="009D0285" w:rsidRPr="009D0285">
        <w:t xml:space="preserve">The solution </w:t>
      </w:r>
      <w:del w:id="50" w:author="Antonio de la Oliva" w:date="2012-08-21T11:10:00Z">
        <w:r w:rsidR="009D0285" w:rsidRPr="009D0285" w:rsidDel="00C114F3">
          <w:delText>optionally might</w:delText>
        </w:r>
      </w:del>
      <w:ins w:id="51" w:author="Antonio de la Oliva" w:date="2012-08-21T11:10:00Z">
        <w:r w:rsidR="00C114F3">
          <w:t xml:space="preserve">shall </w:t>
        </w:r>
      </w:ins>
      <w:del w:id="52" w:author="Antonio de la Oliva" w:date="2012-08-21T11:10:00Z">
        <w:r w:rsidR="009D0285" w:rsidRPr="009D0285" w:rsidDel="00C114F3">
          <w:delText xml:space="preserve"> </w:delText>
        </w:r>
      </w:del>
      <w:r w:rsidR="009D0285" w:rsidRPr="009D0285">
        <w:t xml:space="preserve">provide </w:t>
      </w:r>
      <w:del w:id="53" w:author="Antonio de la Oliva" w:date="2012-08-21T11:11:00Z">
        <w:r w:rsidR="00AA3511" w:rsidDel="00C114F3">
          <w:delText>confidentiality and</w:delText>
        </w:r>
        <w:r w:rsidR="009D0285" w:rsidRPr="009D0285" w:rsidDel="00C114F3">
          <w:delText xml:space="preserve"> </w:delText>
        </w:r>
      </w:del>
      <w:r w:rsidR="009D0285" w:rsidRPr="009D0285">
        <w:t xml:space="preserve">key </w:t>
      </w:r>
      <w:del w:id="54" w:author="Antonio de la Oliva" w:date="2012-08-21T11:11:00Z">
        <w:r w:rsidR="009D0285" w:rsidRPr="009D0285" w:rsidDel="00C114F3">
          <w:delText>redistribution</w:delText>
        </w:r>
      </w:del>
      <w:ins w:id="55" w:author="Antonio de la Oliva" w:date="2012-08-21T11:11:00Z">
        <w:r w:rsidR="00C114F3">
          <w:t>management</w:t>
        </w:r>
      </w:ins>
      <w:r w:rsidR="009D0285" w:rsidRPr="009D0285">
        <w:t xml:space="preserve">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56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56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lastRenderedPageBreak/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pPr>
        <w:rPr>
          <w:ins w:id="57" w:author="Antonio de la Oliva" w:date="2012-08-21T12:44:00Z"/>
        </w:rPr>
      </w:pPr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used in a multicast way.</w:t>
      </w:r>
    </w:p>
    <w:p w14:paraId="0FD5DFEE" w14:textId="71282826" w:rsidR="00C011FC" w:rsidRDefault="00004B8C" w:rsidP="00004B8C">
      <w:pPr>
        <w:pStyle w:val="Heading1"/>
        <w:ind w:left="431" w:hanging="431"/>
        <w:rPr>
          <w:ins w:id="58" w:author="Antonio de la Oliva" w:date="2012-08-21T12:44:00Z"/>
        </w:rPr>
      </w:pPr>
      <w:ins w:id="59" w:author="Antonio de la Oliva" w:date="2012-08-21T12:44:00Z">
        <w:r>
          <w:t>Multicast features and attributes</w:t>
        </w:r>
      </w:ins>
    </w:p>
    <w:p w14:paraId="2C992AF3" w14:textId="490C3EA5" w:rsidR="00C011FC" w:rsidRDefault="00C011FC" w:rsidP="00C011FC">
      <w:pPr>
        <w:rPr>
          <w:ins w:id="60" w:author="Antonio de la Oliva" w:date="2012-08-21T12:44:00Z"/>
        </w:rPr>
      </w:pPr>
      <w:ins w:id="61" w:author="Antonio de la Oliva" w:date="2012-08-21T12:45:00Z">
        <w:r w:rsidRPr="00C011FC">
          <w:rPr>
            <w:b/>
            <w:bCs/>
          </w:rPr>
          <w:t>(M: mandatory, O: optional, N: not supported)</w:t>
        </w:r>
      </w:ins>
    </w:p>
    <w:tbl>
      <w:tblPr>
        <w:tblStyle w:val="ColorfulGrid-Accent2"/>
        <w:tblW w:w="8171" w:type="dxa"/>
        <w:tblLook w:val="0600" w:firstRow="0" w:lastRow="0" w:firstColumn="0" w:lastColumn="0" w:noHBand="1" w:noVBand="1"/>
        <w:tblPrChange w:id="62" w:author="Antonio de la Oliva" w:date="2012-08-21T12:48:00Z">
          <w:tblPr>
            <w:tblW w:w="12560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5903"/>
        <w:gridCol w:w="2268"/>
        <w:tblGridChange w:id="63">
          <w:tblGrid>
            <w:gridCol w:w="5903"/>
            <w:gridCol w:w="6657"/>
          </w:tblGrid>
        </w:tblGridChange>
      </w:tblGrid>
      <w:tr w:rsidR="00C011FC" w:rsidRPr="00C011FC" w14:paraId="34AE480F" w14:textId="77777777" w:rsidTr="0070368B">
        <w:trPr>
          <w:trHeight w:val="273"/>
          <w:ins w:id="64" w:author="Antonio de la Oliva" w:date="2012-08-21T12:44:00Z"/>
          <w:trPrChange w:id="65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66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618FFD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EA20AE" w14:textId="1CC220FF" w:rsidR="00C011FC" w:rsidRPr="0070368B" w:rsidRDefault="00FD5E8D" w:rsidP="00C011FC">
            <w:pPr>
              <w:rPr>
                <w:ins w:id="67" w:author="Antonio de la Oliva" w:date="2012-08-21T12:44:00Z"/>
                <w:b/>
                <w:rPrChange w:id="68" w:author="Antonio de la Oliva" w:date="2012-08-21T12:48:00Z">
                  <w:rPr>
                    <w:ins w:id="69" w:author="Antonio de la Oliva" w:date="2012-08-21T12:44:00Z"/>
                  </w:rPr>
                </w:rPrChange>
              </w:rPr>
            </w:pPr>
            <w:ins w:id="70" w:author="Antonio de la Oliva" w:date="2012-08-21T12:46:00Z">
              <w:r w:rsidRPr="0070368B">
                <w:rPr>
                  <w:b/>
                  <w:rPrChange w:id="71" w:author="Antonio de la Oliva" w:date="2012-08-21T12:48:00Z">
                    <w:rPr/>
                  </w:rPrChange>
                </w:rPr>
                <w:t>Functionality</w:t>
              </w:r>
            </w:ins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hideMark/>
            <w:tcPrChange w:id="72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24" w:space="0" w:color="FFFFFF"/>
                  <w:right w:val="single" w:sz="8" w:space="0" w:color="FFFFFF"/>
                </w:tcBorders>
                <w:shd w:val="clear" w:color="auto" w:fill="618FFD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AF4996A" w14:textId="524028F8" w:rsidR="00C011FC" w:rsidRPr="0070368B" w:rsidRDefault="00FD5E8D" w:rsidP="00FD5E8D">
            <w:pPr>
              <w:jc w:val="center"/>
              <w:rPr>
                <w:ins w:id="73" w:author="Antonio de la Oliva" w:date="2012-08-21T12:44:00Z"/>
                <w:b/>
                <w:rPrChange w:id="74" w:author="Antonio de la Oliva" w:date="2012-08-21T12:48:00Z">
                  <w:rPr>
                    <w:ins w:id="75" w:author="Antonio de la Oliva" w:date="2012-08-21T12:44:00Z"/>
                  </w:rPr>
                </w:rPrChange>
              </w:rPr>
              <w:pPrChange w:id="76" w:author="Antonio de la Oliva" w:date="2012-08-21T12:45:00Z">
                <w:pPr/>
              </w:pPrChange>
            </w:pPr>
            <w:ins w:id="77" w:author="Antonio de la Oliva" w:date="2012-08-21T12:46:00Z">
              <w:r w:rsidRPr="0070368B">
                <w:rPr>
                  <w:b/>
                  <w:rPrChange w:id="78" w:author="Antonio de la Oliva" w:date="2012-08-21T12:48:00Z">
                    <w:rPr/>
                  </w:rPrChange>
                </w:rPr>
                <w:t>Level of requirement</w:t>
              </w:r>
            </w:ins>
          </w:p>
        </w:tc>
      </w:tr>
      <w:tr w:rsidR="00C011FC" w:rsidRPr="00C011FC" w14:paraId="2C868132" w14:textId="77777777" w:rsidTr="0070368B">
        <w:trPr>
          <w:trHeight w:val="241"/>
          <w:ins w:id="79" w:author="Antonio de la Oliva" w:date="2012-08-21T12:44:00Z"/>
          <w:trPrChange w:id="80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81" w:author="Antonio de la Oliva" w:date="2012-08-21T12:48:00Z">
              <w:tcPr>
                <w:tcW w:w="5903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D0F250B" w14:textId="77777777" w:rsidR="00C011FC" w:rsidRPr="00C011FC" w:rsidRDefault="00C011FC" w:rsidP="00C011FC">
            <w:pPr>
              <w:rPr>
                <w:ins w:id="82" w:author="Antonio de la Oliva" w:date="2012-08-21T12:44:00Z"/>
              </w:rPr>
            </w:pPr>
            <w:proofErr w:type="spellStart"/>
            <w:ins w:id="83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to MN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84" w:author="Antonio de la Oliva" w:date="2012-08-21T12:48:00Z">
              <w:tcPr>
                <w:tcW w:w="6657" w:type="dxa"/>
                <w:tcBorders>
                  <w:top w:val="single" w:sz="24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90CD64F" w14:textId="77777777" w:rsidR="00C011FC" w:rsidRPr="00C011FC" w:rsidRDefault="00C011FC" w:rsidP="00FD5E8D">
            <w:pPr>
              <w:jc w:val="center"/>
              <w:rPr>
                <w:ins w:id="85" w:author="Antonio de la Oliva" w:date="2012-08-21T12:44:00Z"/>
              </w:rPr>
              <w:pPrChange w:id="86" w:author="Antonio de la Oliva" w:date="2012-08-21T12:45:00Z">
                <w:pPr/>
              </w:pPrChange>
            </w:pPr>
            <w:ins w:id="87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042136CA" w14:textId="77777777" w:rsidTr="0070368B">
        <w:trPr>
          <w:trHeight w:val="348"/>
          <w:ins w:id="88" w:author="Antonio de la Oliva" w:date="2012-08-21T12:44:00Z"/>
          <w:trPrChange w:id="89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90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F17359A" w14:textId="77777777" w:rsidR="00C011FC" w:rsidRPr="00C011FC" w:rsidRDefault="00C011FC" w:rsidP="00C011FC">
            <w:pPr>
              <w:rPr>
                <w:ins w:id="91" w:author="Antonio de la Oliva" w:date="2012-08-21T12:44:00Z"/>
              </w:rPr>
            </w:pPr>
            <w:proofErr w:type="spellStart"/>
            <w:ins w:id="92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(or MIH non-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) to 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93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7037FF" w14:textId="77777777" w:rsidR="00C011FC" w:rsidRPr="00C011FC" w:rsidRDefault="00C011FC" w:rsidP="00FD5E8D">
            <w:pPr>
              <w:jc w:val="center"/>
              <w:rPr>
                <w:ins w:id="94" w:author="Antonio de la Oliva" w:date="2012-08-21T12:44:00Z"/>
              </w:rPr>
              <w:pPrChange w:id="95" w:author="Antonio de la Oliva" w:date="2012-08-21T12:45:00Z">
                <w:pPr/>
              </w:pPrChange>
            </w:pPr>
            <w:ins w:id="96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49EB4413" w14:textId="77777777" w:rsidTr="0070368B">
        <w:trPr>
          <w:trHeight w:val="298"/>
          <w:ins w:id="97" w:author="Antonio de la Oliva" w:date="2012-08-21T12:44:00Z"/>
          <w:trPrChange w:id="98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99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93F8E52" w14:textId="77777777" w:rsidR="00C011FC" w:rsidRPr="00C011FC" w:rsidRDefault="00C011FC" w:rsidP="00C011FC">
            <w:pPr>
              <w:rPr>
                <w:ins w:id="100" w:author="Antonio de la Oliva" w:date="2012-08-21T12:44:00Z"/>
              </w:rPr>
            </w:pPr>
            <w:ins w:id="101" w:author="Antonio de la Oliva" w:date="2012-08-21T12:44:00Z">
              <w:r w:rsidRPr="00C011FC">
                <w:t>MN-sourced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02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6439656" w14:textId="77777777" w:rsidR="00C011FC" w:rsidRPr="00C011FC" w:rsidRDefault="00C011FC" w:rsidP="00FD5E8D">
            <w:pPr>
              <w:jc w:val="center"/>
              <w:rPr>
                <w:ins w:id="103" w:author="Antonio de la Oliva" w:date="2012-08-21T12:44:00Z"/>
              </w:rPr>
              <w:pPrChange w:id="104" w:author="Antonio de la Oliva" w:date="2012-08-21T12:45:00Z">
                <w:pPr/>
              </w:pPrChange>
            </w:pPr>
            <w:ins w:id="105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48026358" w14:textId="77777777" w:rsidTr="0070368B">
        <w:trPr>
          <w:trHeight w:val="134"/>
          <w:ins w:id="106" w:author="Antonio de la Oliva" w:date="2012-08-21T12:44:00Z"/>
          <w:trPrChange w:id="107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08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19F56C8" w14:textId="77777777" w:rsidR="00C011FC" w:rsidRPr="00C011FC" w:rsidRDefault="00C011FC" w:rsidP="00C011FC">
            <w:pPr>
              <w:rPr>
                <w:ins w:id="109" w:author="Antonio de la Oliva" w:date="2012-08-21T12:44:00Z"/>
              </w:rPr>
            </w:pPr>
            <w:ins w:id="110" w:author="Antonio de la Oliva" w:date="2012-08-21T12:44:00Z">
              <w:r w:rsidRPr="00C011FC">
                <w:t>Multicast Sub-groups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11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8D1143E" w14:textId="77777777" w:rsidR="00C011FC" w:rsidRPr="00C011FC" w:rsidRDefault="00C011FC" w:rsidP="00FD5E8D">
            <w:pPr>
              <w:jc w:val="center"/>
              <w:rPr>
                <w:ins w:id="112" w:author="Antonio de la Oliva" w:date="2012-08-21T12:44:00Z"/>
              </w:rPr>
              <w:pPrChange w:id="113" w:author="Antonio de la Oliva" w:date="2012-08-21T12:45:00Z">
                <w:pPr/>
              </w:pPrChange>
            </w:pPr>
            <w:ins w:id="114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236FEFD5" w14:textId="77777777" w:rsidTr="0070368B">
        <w:trPr>
          <w:trHeight w:val="225"/>
          <w:ins w:id="115" w:author="Antonio de la Oliva" w:date="2012-08-21T12:44:00Z"/>
          <w:trPrChange w:id="116" w:author="Antonio de la Oliva" w:date="2012-08-21T12:48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17" w:author="Antonio de la Oliva" w:date="2012-08-21T12:48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EA9F220" w14:textId="77777777" w:rsidR="00C011FC" w:rsidRPr="00C011FC" w:rsidRDefault="00C011FC" w:rsidP="00C011FC">
            <w:pPr>
              <w:rPr>
                <w:ins w:id="118" w:author="Antonio de la Oliva" w:date="2012-08-21T12:44:00Z"/>
              </w:rPr>
            </w:pPr>
            <w:ins w:id="119" w:author="Antonio de la Oliva" w:date="2012-08-21T12:44:00Z">
              <w:r w:rsidRPr="00C011FC">
                <w:t>Multiple multicast domains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20" w:author="Antonio de la Oliva" w:date="2012-08-21T12:48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BA7037" w14:textId="77777777" w:rsidR="00C011FC" w:rsidRPr="00C011FC" w:rsidRDefault="00C011FC" w:rsidP="00FD5E8D">
            <w:pPr>
              <w:jc w:val="center"/>
              <w:rPr>
                <w:ins w:id="121" w:author="Antonio de la Oliva" w:date="2012-08-21T12:44:00Z"/>
              </w:rPr>
              <w:pPrChange w:id="122" w:author="Antonio de la Oliva" w:date="2012-08-21T12:45:00Z">
                <w:pPr/>
              </w:pPrChange>
            </w:pPr>
            <w:ins w:id="123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3503E8DF" w14:textId="77777777" w:rsidTr="0070368B">
        <w:trPr>
          <w:trHeight w:val="189"/>
          <w:ins w:id="124" w:author="Antonio de la Oliva" w:date="2012-08-21T12:44:00Z"/>
          <w:trPrChange w:id="125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26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8508FFB" w14:textId="77777777" w:rsidR="00C011FC" w:rsidRPr="00C011FC" w:rsidRDefault="00C011FC" w:rsidP="00C011FC">
            <w:pPr>
              <w:rPr>
                <w:ins w:id="127" w:author="Antonio de la Oliva" w:date="2012-08-21T12:44:00Z"/>
              </w:rPr>
            </w:pPr>
            <w:ins w:id="128" w:author="Antonio de la Oliva" w:date="2012-08-21T12:44:00Z">
              <w:r w:rsidRPr="00C011FC">
                <w:t>Handling of duplicate multicast MIH data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29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5B03C3D" w14:textId="77777777" w:rsidR="00C011FC" w:rsidRPr="00C011FC" w:rsidRDefault="00C011FC" w:rsidP="00FD5E8D">
            <w:pPr>
              <w:jc w:val="center"/>
              <w:rPr>
                <w:ins w:id="130" w:author="Antonio de la Oliva" w:date="2012-08-21T12:44:00Z"/>
              </w:rPr>
              <w:pPrChange w:id="131" w:author="Antonio de la Oliva" w:date="2012-08-21T12:45:00Z">
                <w:pPr/>
              </w:pPrChange>
            </w:pPr>
            <w:ins w:id="132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21E14138" w14:textId="77777777" w:rsidTr="0070368B">
        <w:trPr>
          <w:trHeight w:val="154"/>
          <w:ins w:id="133" w:author="Antonio de la Oliva" w:date="2012-08-21T12:44:00Z"/>
          <w:trPrChange w:id="134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35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097E63" w14:textId="77777777" w:rsidR="00C011FC" w:rsidRPr="00C011FC" w:rsidRDefault="00C011FC" w:rsidP="00C011FC">
            <w:pPr>
              <w:rPr>
                <w:ins w:id="136" w:author="Antonio de la Oliva" w:date="2012-08-21T12:44:00Z"/>
              </w:rPr>
            </w:pPr>
            <w:ins w:id="137" w:author="Antonio de la Oliva" w:date="2012-08-21T12:44:00Z">
              <w:r w:rsidRPr="00C011FC">
                <w:t>Authentication*1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38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14291D3" w14:textId="77777777" w:rsidR="00C011FC" w:rsidRPr="00C011FC" w:rsidRDefault="00C011FC" w:rsidP="00FD5E8D">
            <w:pPr>
              <w:jc w:val="center"/>
              <w:rPr>
                <w:ins w:id="139" w:author="Antonio de la Oliva" w:date="2012-08-21T12:44:00Z"/>
              </w:rPr>
              <w:pPrChange w:id="140" w:author="Antonio de la Oliva" w:date="2012-08-21T12:45:00Z">
                <w:pPr/>
              </w:pPrChange>
            </w:pPr>
            <w:ins w:id="141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49BBF9" w14:textId="77777777" w:rsidTr="0070368B">
        <w:trPr>
          <w:trHeight w:val="260"/>
          <w:ins w:id="142" w:author="Antonio de la Oliva" w:date="2012-08-21T12:44:00Z"/>
          <w:trPrChange w:id="143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44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98FB4AB" w14:textId="77777777" w:rsidR="00C011FC" w:rsidRPr="00C011FC" w:rsidRDefault="00C011FC" w:rsidP="00C011FC">
            <w:pPr>
              <w:rPr>
                <w:ins w:id="145" w:author="Antonio de la Oliva" w:date="2012-08-21T12:44:00Z"/>
              </w:rPr>
            </w:pPr>
            <w:ins w:id="146" w:author="Antonio de la Oliva" w:date="2012-08-21T12:44:00Z">
              <w:r w:rsidRPr="00C011FC">
                <w:t>Data Integrity*2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47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912EE37" w14:textId="77777777" w:rsidR="00C011FC" w:rsidRPr="00C011FC" w:rsidRDefault="00C011FC" w:rsidP="00FD5E8D">
            <w:pPr>
              <w:jc w:val="center"/>
              <w:rPr>
                <w:ins w:id="148" w:author="Antonio de la Oliva" w:date="2012-08-21T12:44:00Z"/>
              </w:rPr>
              <w:pPrChange w:id="149" w:author="Antonio de la Oliva" w:date="2012-08-21T12:45:00Z">
                <w:pPr/>
              </w:pPrChange>
            </w:pPr>
            <w:ins w:id="150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66777F" w14:textId="77777777" w:rsidTr="0070368B">
        <w:trPr>
          <w:trHeight w:val="224"/>
          <w:ins w:id="151" w:author="Antonio de la Oliva" w:date="2012-08-21T12:44:00Z"/>
          <w:trPrChange w:id="152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53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5BD335F" w14:textId="77777777" w:rsidR="00C011FC" w:rsidRPr="00C011FC" w:rsidRDefault="00C011FC" w:rsidP="00C011FC">
            <w:pPr>
              <w:rPr>
                <w:ins w:id="154" w:author="Antonio de la Oliva" w:date="2012-08-21T12:44:00Z"/>
              </w:rPr>
            </w:pPr>
            <w:ins w:id="155" w:author="Antonio de la Oliva" w:date="2012-08-21T12:44:00Z">
              <w:r w:rsidRPr="00C011FC">
                <w:t>Confidentiality*3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56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6689D47" w14:textId="77777777" w:rsidR="00C011FC" w:rsidRPr="00C011FC" w:rsidRDefault="00C011FC" w:rsidP="00FD5E8D">
            <w:pPr>
              <w:jc w:val="center"/>
              <w:rPr>
                <w:ins w:id="157" w:author="Antonio de la Oliva" w:date="2012-08-21T12:44:00Z"/>
              </w:rPr>
              <w:pPrChange w:id="158" w:author="Antonio de la Oliva" w:date="2012-08-21T12:45:00Z">
                <w:pPr/>
              </w:pPrChange>
            </w:pPr>
            <w:ins w:id="159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64AB23CE" w14:textId="77777777" w:rsidTr="0070368B">
        <w:trPr>
          <w:trHeight w:val="316"/>
          <w:ins w:id="160" w:author="Antonio de la Oliva" w:date="2012-08-21T12:44:00Z"/>
          <w:trPrChange w:id="161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62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40320A7" w14:textId="77777777" w:rsidR="00C011FC" w:rsidRPr="00C011FC" w:rsidRDefault="00C011FC" w:rsidP="00C011FC">
            <w:pPr>
              <w:rPr>
                <w:ins w:id="163" w:author="Antonio de la Oliva" w:date="2012-08-21T12:44:00Z"/>
              </w:rPr>
            </w:pPr>
            <w:ins w:id="164" w:author="Antonio de la Oliva" w:date="2012-08-21T12:44:00Z">
              <w:r w:rsidRPr="00C011FC">
                <w:t>Availability*4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  <w:tcPrChange w:id="165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EAEE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07084E29" w14:textId="77777777" w:rsidR="00C011FC" w:rsidRPr="00C011FC" w:rsidRDefault="00C011FC" w:rsidP="00FD5E8D">
            <w:pPr>
              <w:jc w:val="center"/>
              <w:rPr>
                <w:ins w:id="166" w:author="Antonio de la Oliva" w:date="2012-08-21T12:44:00Z"/>
              </w:rPr>
              <w:pPrChange w:id="167" w:author="Antonio de la Oliva" w:date="2012-08-21T12:45:00Z">
                <w:pPr/>
              </w:pPrChange>
            </w:pPr>
            <w:ins w:id="168" w:author="Antonio de la Oliva" w:date="2012-08-21T12:44:00Z">
              <w:r w:rsidRPr="00C011FC">
                <w:t>?</w:t>
              </w:r>
            </w:ins>
          </w:p>
        </w:tc>
      </w:tr>
      <w:tr w:rsidR="00C011FC" w:rsidRPr="00C011FC" w14:paraId="65042EDD" w14:textId="77777777" w:rsidTr="0070368B">
        <w:trPr>
          <w:trHeight w:val="293"/>
          <w:ins w:id="169" w:author="Antonio de la Oliva" w:date="2012-08-21T12:44:00Z"/>
          <w:trPrChange w:id="170" w:author="Antonio de la Oliva" w:date="2012-08-21T12:49:00Z">
            <w:trPr>
              <w:trHeight w:val="585"/>
            </w:trPr>
          </w:trPrChange>
        </w:trPr>
        <w:tc>
          <w:tcPr>
            <w:tcW w:w="5903" w:type="dxa"/>
            <w:tcBorders>
              <w:right w:val="single" w:sz="4" w:space="0" w:color="auto"/>
            </w:tcBorders>
            <w:hideMark/>
            <w:tcPrChange w:id="171" w:author="Antonio de la Oliva" w:date="2012-08-21T12:49:00Z">
              <w:tcPr>
                <w:tcW w:w="5903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489766C" w14:textId="77777777" w:rsidR="00C011FC" w:rsidRPr="00C011FC" w:rsidRDefault="00C011FC" w:rsidP="00C011FC">
            <w:pPr>
              <w:rPr>
                <w:ins w:id="172" w:author="Antonio de la Oliva" w:date="2012-08-21T12:44:00Z"/>
              </w:rPr>
            </w:pPr>
            <w:ins w:id="173" w:author="Antonio de la Oliva" w:date="2012-08-21T12:44:00Z">
              <w:r w:rsidRPr="00C011FC">
                <w:t>Key management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  <w:hideMark/>
            <w:tcPrChange w:id="174" w:author="Antonio de la Oliva" w:date="2012-08-21T12:49:00Z">
              <w:tcPr>
                <w:tcW w:w="6657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D2DBFE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890C5E1" w14:textId="77777777" w:rsidR="00C011FC" w:rsidRPr="00C011FC" w:rsidRDefault="00C011FC" w:rsidP="00FD5E8D">
            <w:pPr>
              <w:jc w:val="center"/>
              <w:rPr>
                <w:ins w:id="175" w:author="Antonio de la Oliva" w:date="2012-08-21T12:44:00Z"/>
              </w:rPr>
              <w:pPrChange w:id="176" w:author="Antonio de la Oliva" w:date="2012-08-21T12:45:00Z">
                <w:pPr/>
              </w:pPrChange>
            </w:pPr>
            <w:ins w:id="177" w:author="Antonio de la Oliva" w:date="2012-08-21T12:44:00Z">
              <w:r w:rsidRPr="00C011FC">
                <w:t>M</w:t>
              </w:r>
            </w:ins>
          </w:p>
        </w:tc>
      </w:tr>
    </w:tbl>
    <w:p w14:paraId="36312E2A" w14:textId="77777777" w:rsidR="00004B8C" w:rsidRPr="00C011FC" w:rsidRDefault="00004B8C" w:rsidP="00C011FC">
      <w:bookmarkStart w:id="178" w:name="_GoBack"/>
      <w:bookmarkEnd w:id="178"/>
    </w:p>
    <w:sectPr w:rsidR="00004B8C" w:rsidRPr="00C011FC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Antonio de la Oliva" w:date="2012-08-21T12:44:00Z" w:initials="Ad">
    <w:p w14:paraId="4C4C04BD" w14:textId="67ABAABD" w:rsidR="0070368B" w:rsidRDefault="0070368B" w:rsidP="00004B8C">
      <w:pPr>
        <w:pStyle w:val="CommentText"/>
      </w:pPr>
      <w:r>
        <w:rPr>
          <w:rStyle w:val="CommentReference"/>
        </w:rPr>
        <w:annotationRef/>
      </w:r>
      <w:r>
        <w:t>Confidentiality: the property that sensitive information is not disclosed to unauthorized individuals, entities, or processes. FIPS 140-2</w:t>
      </w:r>
    </w:p>
  </w:comment>
  <w:comment w:id="13" w:author="Antonio de la Oliva" w:date="2012-08-21T12:42:00Z" w:initials="Ad">
    <w:p w14:paraId="46C1CC34" w14:textId="45A0A3E0" w:rsidR="0070368B" w:rsidRDefault="0070368B" w:rsidP="00792C6F">
      <w:pPr>
        <w:pStyle w:val="CommentText"/>
      </w:pPr>
      <w:r>
        <w:rPr>
          <w:rStyle w:val="CommentReference"/>
        </w:rPr>
        <w:annotationRef/>
      </w:r>
      <w:r>
        <w:t>The property that data has not been changed, destroyed, or lost in an unauthorized or accidental manner. From CNSSI 4009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70368B" w:rsidRDefault="0070368B">
      <w:r>
        <w:separator/>
      </w:r>
    </w:p>
  </w:endnote>
  <w:endnote w:type="continuationSeparator" w:id="0">
    <w:p w14:paraId="1A884AA8" w14:textId="77777777" w:rsidR="0070368B" w:rsidRDefault="007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70368B" w:rsidRDefault="007036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41A2">
      <w:rPr>
        <w:noProof/>
      </w:rPr>
      <w:t>1</w:t>
    </w:r>
    <w:r>
      <w:rPr>
        <w:noProof/>
      </w:rPr>
      <w:fldChar w:fldCharType="end"/>
    </w:r>
    <w:r>
      <w:tab/>
      <w:t>A. de la Oliva, UC3M</w:t>
    </w:r>
  </w:p>
  <w:p w14:paraId="1BBFFC0B" w14:textId="77777777" w:rsidR="0070368B" w:rsidRDefault="0070368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70368B" w:rsidRDefault="0070368B">
      <w:r>
        <w:separator/>
      </w:r>
    </w:p>
  </w:footnote>
  <w:footnote w:type="continuationSeparator" w:id="0">
    <w:p w14:paraId="12C968F1" w14:textId="77777777" w:rsidR="0070368B" w:rsidRDefault="007036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6E86198F" w:rsidR="0070368B" w:rsidRDefault="0070368B" w:rsidP="009E2A05">
    <w:pPr>
      <w:pStyle w:val="Header"/>
      <w:tabs>
        <w:tab w:val="center" w:pos="4680"/>
        <w:tab w:val="right" w:pos="9360"/>
      </w:tabs>
      <w:jc w:val="right"/>
    </w:pPr>
    <w:r>
      <w:t>July 2012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21-12-0091-01</w:t>
    </w:r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57DCA"/>
    <w:rsid w:val="00565D22"/>
    <w:rsid w:val="00575399"/>
    <w:rsid w:val="00583A87"/>
    <w:rsid w:val="0059476B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92C6F"/>
    <w:rsid w:val="007943F0"/>
    <w:rsid w:val="007A1B4D"/>
    <w:rsid w:val="007A274C"/>
    <w:rsid w:val="007A3F9F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14AE9"/>
    <w:rsid w:val="00A15A8B"/>
    <w:rsid w:val="00A40298"/>
    <w:rsid w:val="00A4157E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34AC"/>
    <w:rsid w:val="00B40B44"/>
    <w:rsid w:val="00B566E4"/>
    <w:rsid w:val="00B636A1"/>
    <w:rsid w:val="00B711C3"/>
    <w:rsid w:val="00B802C8"/>
    <w:rsid w:val="00B86198"/>
    <w:rsid w:val="00BA2582"/>
    <w:rsid w:val="00BB3EBD"/>
    <w:rsid w:val="00BC7B50"/>
    <w:rsid w:val="00BF254C"/>
    <w:rsid w:val="00C011FC"/>
    <w:rsid w:val="00C114F3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64A23"/>
    <w:rsid w:val="00E73B7A"/>
    <w:rsid w:val="00E75DDF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7FC8"/>
    <w:rsid w:val="00F47760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5473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2</cp:revision>
  <cp:lastPrinted>2011-05-11T23:54:00Z</cp:lastPrinted>
  <dcterms:created xsi:type="dcterms:W3CDTF">2012-08-21T10:49:00Z</dcterms:created>
  <dcterms:modified xsi:type="dcterms:W3CDTF">2012-08-21T10:49:00Z</dcterms:modified>
  <cp:category/>
</cp:coreProperties>
</file>