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3C392B"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lang w:eastAsia="zh-CN"/>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lang w:eastAsia="zh-CN"/>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Pr="00FA2646">
        <w:rPr>
          <w:color w:val="0000FF"/>
        </w:rPr>
        <w:t>4</w:t>
      </w:r>
      <w:r w:rsidR="00460E6D">
        <w:rPr>
          <w:color w:val="0000FF"/>
        </w:rPr>
        <w:t>7</w:t>
      </w:r>
      <w:r w:rsidRPr="0090055A">
        <w:t xml:space="preserve"> Meeting, </w:t>
      </w:r>
      <w:r w:rsidR="004D43EC">
        <w:rPr>
          <w:color w:val="0000FF"/>
        </w:rPr>
        <w:t>Atlanta, USA</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Vice Chair: Juan Carlos Zuniga</w:t>
      </w:r>
    </w:p>
    <w:p w:rsidR="00F90EED" w:rsidRDefault="00F90EED" w:rsidP="00DA30F5">
      <w:pPr>
        <w:pStyle w:val="Subtitle"/>
        <w:keepNext/>
      </w:pPr>
      <w:r>
        <w:t>Secretary: H Anthony Chan</w:t>
      </w:r>
    </w:p>
    <w:p w:rsidR="00F90EED" w:rsidRDefault="00F90EED" w:rsidP="00DA30F5">
      <w:pPr>
        <w:pStyle w:val="Subtitle"/>
        <w:keepNext/>
      </w:pPr>
      <w:r>
        <w:t>Editor: David Cypher</w:t>
      </w:r>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r w:rsidR="00B052C3">
        <w:t>Techwood</w:t>
      </w:r>
      <w:r w:rsidRPr="00D74F7C">
        <w:t xml:space="preserve">; Monday, </w:t>
      </w:r>
      <w:r w:rsidR="00B052C3">
        <w:t>Nov</w:t>
      </w:r>
      <w:r w:rsidR="00861CC9">
        <w:t xml:space="preserve">ember </w:t>
      </w:r>
      <w:r w:rsidR="006D6D1D">
        <w:t>7</w:t>
      </w:r>
      <w:r>
        <w:t>, 2011</w:t>
      </w:r>
    </w:p>
    <w:p w:rsidR="00F90EED" w:rsidRPr="00707CD8"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345E15">
        <w:rPr>
          <w:color w:val="0000FF"/>
        </w:rPr>
        <w:t>3</w:t>
      </w:r>
      <w:r w:rsidR="00460E6D">
        <w:rPr>
          <w:color w:val="0000FF"/>
        </w:rPr>
        <w:t>2</w:t>
      </w:r>
      <w:r>
        <w:rPr>
          <w:color w:val="0000FF"/>
        </w:rPr>
        <w:t>P</w:t>
      </w:r>
      <w:r w:rsidRPr="00C030DC">
        <w:rPr>
          <w:color w:val="0000FF"/>
        </w:rPr>
        <w:t>M</w:t>
      </w:r>
      <w:r>
        <w:t xml:space="preserve"> with opening notes (</w:t>
      </w:r>
      <w:r w:rsidRPr="00C030DC">
        <w:rPr>
          <w:color w:val="0000FF"/>
        </w:rPr>
        <w:t>21-1</w:t>
      </w:r>
      <w:r>
        <w:rPr>
          <w:color w:val="0000FF"/>
        </w:rPr>
        <w:t>1</w:t>
      </w:r>
      <w:r w:rsidRPr="00C030DC">
        <w:rPr>
          <w:color w:val="0000FF"/>
        </w:rPr>
        <w:t>-0</w:t>
      </w:r>
      <w:r w:rsidR="00513413">
        <w:rPr>
          <w:color w:val="0000FF"/>
        </w:rPr>
        <w:t>1</w:t>
      </w:r>
      <w:r w:rsidR="00B052C3">
        <w:rPr>
          <w:color w:val="0000FF"/>
        </w:rPr>
        <w:t>73</w:t>
      </w:r>
      <w:r w:rsidRPr="00C030DC">
        <w:rPr>
          <w:color w:val="0000FF"/>
        </w:rPr>
        <w:t>-0</w:t>
      </w:r>
      <w:r w:rsidR="00B052C3">
        <w:rPr>
          <w:color w:val="0000FF"/>
        </w:rPr>
        <w:t>1</w:t>
      </w:r>
      <w:r>
        <w:t>).</w:t>
      </w:r>
    </w:p>
    <w:bookmarkEnd w:id="0"/>
    <w:bookmarkEnd w:id="1"/>
    <w:p w:rsidR="00F90EED" w:rsidRDefault="00F90EED" w:rsidP="00CB643F">
      <w:pPr>
        <w:pStyle w:val="Heading2"/>
      </w:pPr>
      <w:r>
        <w:t>Approval of the</w:t>
      </w:r>
      <w:r w:rsidRPr="004F7DBB">
        <w:rPr>
          <w:color w:val="0000FF"/>
        </w:rPr>
        <w:t xml:space="preserve"> </w:t>
      </w:r>
      <w:r w:rsidR="00F06D64">
        <w:rPr>
          <w:color w:val="0000FF"/>
        </w:rPr>
        <w:t>Nov</w:t>
      </w:r>
      <w:r w:rsidR="00861CC9">
        <w:rPr>
          <w:color w:val="0000FF"/>
        </w:rPr>
        <w:t>ember</w:t>
      </w:r>
      <w:r w:rsidRPr="003F250D">
        <w:rPr>
          <w:color w:val="0000FF"/>
        </w:rPr>
        <w:t xml:space="preserve"> 2011</w:t>
      </w:r>
      <w:r>
        <w:t xml:space="preserve"> Meeting Agenda (</w:t>
      </w:r>
      <w:r w:rsidRPr="00C030DC">
        <w:rPr>
          <w:color w:val="0000FF"/>
        </w:rPr>
        <w:t>21-1</w:t>
      </w:r>
      <w:r w:rsidR="00240516">
        <w:rPr>
          <w:color w:val="0000FF"/>
        </w:rPr>
        <w:t>1-0</w:t>
      </w:r>
      <w:r w:rsidR="00513413">
        <w:rPr>
          <w:color w:val="0000FF"/>
        </w:rPr>
        <w:t>1</w:t>
      </w:r>
      <w:r w:rsidR="00B052C3">
        <w:rPr>
          <w:color w:val="0000FF"/>
        </w:rPr>
        <w:t>69</w:t>
      </w:r>
      <w:r w:rsidRPr="00C030DC">
        <w:rPr>
          <w:color w:val="0000FF"/>
        </w:rPr>
        <w:t>-0</w:t>
      </w:r>
      <w:r w:rsidR="00B052C3">
        <w:rPr>
          <w:color w:val="0000FF"/>
        </w:rPr>
        <w:t>1</w:t>
      </w:r>
      <w:r>
        <w:t>)</w:t>
      </w:r>
    </w:p>
    <w:p w:rsidR="00513413" w:rsidRDefault="00513413" w:rsidP="00513413">
      <w:pPr>
        <w:pStyle w:val="Heading3"/>
      </w:pPr>
      <w:r>
        <w:t>Agenda is amended to the following</w:t>
      </w:r>
      <w:r w:rsidR="00460E6D">
        <w:t xml:space="preserve"> as in </w:t>
      </w:r>
      <w:r w:rsidR="00460E6D" w:rsidRPr="00460E6D">
        <w:rPr>
          <w:color w:val="0000CC"/>
        </w:rPr>
        <w:t>21-11-0169-02</w:t>
      </w:r>
      <w:r w:rsidRPr="00460E6D">
        <w:rPr>
          <w:color w:val="0000CC"/>
        </w:rPr>
        <w:t xml:space="preserve"> </w:t>
      </w:r>
      <w:r>
        <w:t>and is approved with unanimous consent.</w:t>
      </w:r>
    </w:p>
    <w:tbl>
      <w:tblPr>
        <w:tblW w:w="8640" w:type="dxa"/>
        <w:tblCellSpacing w:w="0" w:type="dxa"/>
        <w:tblCellMar>
          <w:left w:w="0" w:type="dxa"/>
          <w:right w:w="0" w:type="dxa"/>
        </w:tblCellMar>
        <w:tblLook w:val="0000"/>
      </w:tblPr>
      <w:tblGrid>
        <w:gridCol w:w="1310"/>
        <w:gridCol w:w="1570"/>
        <w:gridCol w:w="1890"/>
        <w:gridCol w:w="1800"/>
        <w:gridCol w:w="2070"/>
      </w:tblGrid>
      <w:tr w:rsidR="00B052C3" w:rsidRPr="006C1A54" w:rsidTr="00861CC9">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B052C3" w:rsidRPr="006C1A54" w:rsidRDefault="00B052C3" w:rsidP="00B052C3">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B052C3" w:rsidRDefault="00B052C3" w:rsidP="00B052C3">
            <w:pPr>
              <w:jc w:val="center"/>
              <w:rPr>
                <w:b/>
                <w:bCs/>
              </w:rPr>
            </w:pPr>
            <w:r w:rsidRPr="006C1A54">
              <w:rPr>
                <w:b/>
                <w:bCs/>
              </w:rPr>
              <w:t>Monday</w:t>
            </w:r>
          </w:p>
          <w:p w:rsidR="00B052C3" w:rsidRPr="006C1A54" w:rsidRDefault="00B052C3" w:rsidP="00B052C3">
            <w:pPr>
              <w:jc w:val="center"/>
            </w:pPr>
            <w:r>
              <w:rPr>
                <w:b/>
                <w:bCs/>
              </w:rPr>
              <w:t>(Nov 07)</w:t>
            </w:r>
          </w:p>
        </w:tc>
        <w:tc>
          <w:tcPr>
            <w:tcW w:w="1890" w:type="dxa"/>
            <w:tcBorders>
              <w:top w:val="single" w:sz="8" w:space="0" w:color="000000"/>
              <w:left w:val="single" w:sz="4" w:space="0" w:color="000000"/>
              <w:bottom w:val="single" w:sz="4" w:space="0" w:color="000000"/>
              <w:right w:val="single" w:sz="4" w:space="0" w:color="000000"/>
            </w:tcBorders>
          </w:tcPr>
          <w:p w:rsidR="00B052C3" w:rsidRDefault="00B052C3" w:rsidP="00B052C3">
            <w:pPr>
              <w:jc w:val="center"/>
              <w:rPr>
                <w:b/>
                <w:bCs/>
              </w:rPr>
            </w:pPr>
            <w:r w:rsidRPr="006C1A54">
              <w:rPr>
                <w:b/>
                <w:bCs/>
              </w:rPr>
              <w:t>Tuesday</w:t>
            </w:r>
          </w:p>
          <w:p w:rsidR="00B052C3" w:rsidRPr="006C1A54" w:rsidRDefault="00B052C3" w:rsidP="00B052C3">
            <w:pPr>
              <w:jc w:val="center"/>
            </w:pPr>
            <w:r>
              <w:rPr>
                <w:b/>
                <w:bCs/>
              </w:rPr>
              <w:t>(Nov 08)</w:t>
            </w:r>
          </w:p>
        </w:tc>
        <w:tc>
          <w:tcPr>
            <w:tcW w:w="1800" w:type="dxa"/>
            <w:tcBorders>
              <w:top w:val="single" w:sz="8" w:space="0" w:color="000000"/>
              <w:left w:val="single" w:sz="4" w:space="0" w:color="000000"/>
              <w:bottom w:val="single" w:sz="4" w:space="0" w:color="000000"/>
              <w:right w:val="single" w:sz="4" w:space="0" w:color="000000"/>
            </w:tcBorders>
          </w:tcPr>
          <w:p w:rsidR="00B052C3" w:rsidRDefault="00B052C3" w:rsidP="00B052C3">
            <w:pPr>
              <w:jc w:val="center"/>
              <w:rPr>
                <w:b/>
                <w:bCs/>
              </w:rPr>
            </w:pPr>
            <w:r w:rsidRPr="006C1A54">
              <w:rPr>
                <w:b/>
                <w:bCs/>
              </w:rPr>
              <w:t>Wednesday</w:t>
            </w:r>
          </w:p>
          <w:p w:rsidR="00B052C3" w:rsidRPr="006C1A54" w:rsidRDefault="00B052C3" w:rsidP="00B052C3">
            <w:pPr>
              <w:jc w:val="center"/>
            </w:pPr>
            <w:r>
              <w:rPr>
                <w:b/>
                <w:bCs/>
              </w:rPr>
              <w:t>(Nov 09)</w:t>
            </w:r>
          </w:p>
        </w:tc>
        <w:tc>
          <w:tcPr>
            <w:tcW w:w="2070" w:type="dxa"/>
            <w:tcBorders>
              <w:top w:val="single" w:sz="8" w:space="0" w:color="000000"/>
              <w:left w:val="single" w:sz="4" w:space="0" w:color="000000"/>
              <w:bottom w:val="single" w:sz="4" w:space="0" w:color="000000"/>
              <w:right w:val="single" w:sz="8" w:space="0" w:color="000000"/>
            </w:tcBorders>
          </w:tcPr>
          <w:p w:rsidR="00B052C3" w:rsidRDefault="00B052C3" w:rsidP="00B052C3">
            <w:pPr>
              <w:jc w:val="center"/>
              <w:rPr>
                <w:b/>
                <w:bCs/>
              </w:rPr>
            </w:pPr>
            <w:r w:rsidRPr="006C1A54">
              <w:rPr>
                <w:b/>
                <w:bCs/>
              </w:rPr>
              <w:t>Thursday</w:t>
            </w:r>
          </w:p>
          <w:p w:rsidR="00B052C3" w:rsidRPr="006C1A54" w:rsidRDefault="00B052C3" w:rsidP="00B052C3">
            <w:pPr>
              <w:jc w:val="center"/>
            </w:pPr>
            <w:r>
              <w:rPr>
                <w:b/>
                <w:bCs/>
              </w:rPr>
              <w:t>(Nov 10)</w:t>
            </w:r>
          </w:p>
        </w:tc>
      </w:tr>
      <w:tr w:rsidR="00B052C3" w:rsidRPr="006C1A54" w:rsidTr="00861CC9">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B052C3" w:rsidRDefault="00B052C3" w:rsidP="00B052C3">
            <w:pPr>
              <w:rPr>
                <w:b/>
                <w:bCs/>
              </w:rPr>
            </w:pPr>
            <w:r w:rsidRPr="006C1A54">
              <w:rPr>
                <w:b/>
                <w:bCs/>
              </w:rPr>
              <w:t>AM-1</w:t>
            </w:r>
          </w:p>
          <w:p w:rsidR="00B052C3" w:rsidRPr="006C1A54" w:rsidRDefault="00B052C3" w:rsidP="00B052C3">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NA</w:t>
            </w:r>
          </w:p>
        </w:tc>
        <w:tc>
          <w:tcPr>
            <w:tcW w:w="1890" w:type="dxa"/>
            <w:tcBorders>
              <w:top w:val="single" w:sz="4" w:space="0" w:color="000000"/>
              <w:left w:val="single" w:sz="4" w:space="0" w:color="000000"/>
              <w:bottom w:val="single" w:sz="4" w:space="0" w:color="000000"/>
              <w:right w:val="single" w:sz="4" w:space="0" w:color="000000"/>
            </w:tcBorders>
          </w:tcPr>
          <w:p w:rsidR="00B052C3" w:rsidRPr="00C46D51" w:rsidRDefault="00B052C3" w:rsidP="00B052C3"/>
        </w:tc>
        <w:tc>
          <w:tcPr>
            <w:tcW w:w="180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B052C3" w:rsidRPr="006C1A54" w:rsidRDefault="00B052C3" w:rsidP="00B052C3">
            <w:r>
              <w:t>Comment resolution- 802.21a</w:t>
            </w:r>
          </w:p>
        </w:tc>
      </w:tr>
      <w:tr w:rsidR="00B052C3" w:rsidRPr="006C1A54" w:rsidTr="00861CC9">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B052C3" w:rsidRDefault="00B052C3" w:rsidP="00B052C3">
            <w:pPr>
              <w:rPr>
                <w:b/>
                <w:bCs/>
              </w:rPr>
            </w:pPr>
            <w:r w:rsidRPr="006C1A54">
              <w:rPr>
                <w:b/>
                <w:bCs/>
              </w:rPr>
              <w:t>AM-2</w:t>
            </w:r>
          </w:p>
          <w:p w:rsidR="00B052C3" w:rsidRPr="006C1A54" w:rsidRDefault="00B052C3" w:rsidP="00B052C3">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NA</w:t>
            </w:r>
          </w:p>
        </w:tc>
        <w:tc>
          <w:tcPr>
            <w:tcW w:w="189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B052C3" w:rsidRPr="006C1A54" w:rsidRDefault="00B052C3" w:rsidP="00B052C3">
            <w:r>
              <w:t>Future Project Planning</w:t>
            </w:r>
          </w:p>
        </w:tc>
      </w:tr>
      <w:tr w:rsidR="00B052C3" w:rsidRPr="006C1A54" w:rsidTr="00861CC9">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B052C3" w:rsidRDefault="00B052C3" w:rsidP="00B052C3">
            <w:pPr>
              <w:rPr>
                <w:b/>
                <w:bCs/>
              </w:rPr>
            </w:pPr>
            <w:r w:rsidRPr="006C1A54">
              <w:rPr>
                <w:b/>
                <w:bCs/>
              </w:rPr>
              <w:t>PM-1</w:t>
            </w:r>
          </w:p>
          <w:p w:rsidR="00B052C3" w:rsidRPr="006C1A54" w:rsidRDefault="00B052C3" w:rsidP="00B052C3">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Comment resolution – 802.21a/Mid week Plenary</w:t>
            </w:r>
          </w:p>
        </w:tc>
        <w:tc>
          <w:tcPr>
            <w:tcW w:w="2070" w:type="dxa"/>
            <w:tcBorders>
              <w:top w:val="single" w:sz="4" w:space="0" w:color="000000"/>
              <w:left w:val="single" w:sz="4" w:space="0" w:color="000000"/>
              <w:bottom w:val="single" w:sz="4" w:space="0" w:color="000000"/>
              <w:right w:val="single" w:sz="8" w:space="0" w:color="000000"/>
            </w:tcBorders>
          </w:tcPr>
          <w:p w:rsidR="00B052C3" w:rsidRPr="006C1A54" w:rsidRDefault="00460E6D" w:rsidP="00B052C3">
            <w:r>
              <w:t>802.21 WG Closing Plenary</w:t>
            </w:r>
          </w:p>
        </w:tc>
      </w:tr>
      <w:tr w:rsidR="00B052C3" w:rsidRPr="006C1A54" w:rsidTr="00861CC9">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B052C3" w:rsidRDefault="00B052C3" w:rsidP="00B052C3">
            <w:pPr>
              <w:rPr>
                <w:b/>
                <w:bCs/>
              </w:rPr>
            </w:pPr>
            <w:r w:rsidRPr="006C1A54">
              <w:rPr>
                <w:b/>
                <w:bCs/>
              </w:rPr>
              <w:t>PM-2</w:t>
            </w:r>
          </w:p>
          <w:p w:rsidR="00B052C3" w:rsidRPr="006C1A54" w:rsidRDefault="00B052C3" w:rsidP="00B052C3">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Comment resolution- 802.21b</w:t>
            </w:r>
          </w:p>
        </w:tc>
        <w:tc>
          <w:tcPr>
            <w:tcW w:w="189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 xml:space="preserve">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B052C3" w:rsidRDefault="00B052C3" w:rsidP="00B052C3">
            <w:r>
              <w:t xml:space="preserve">SRHO TG </w:t>
            </w:r>
          </w:p>
          <w:p w:rsidR="00B052C3" w:rsidRPr="006C1A54" w:rsidRDefault="00B052C3" w:rsidP="00B052C3"/>
        </w:tc>
        <w:tc>
          <w:tcPr>
            <w:tcW w:w="2070" w:type="dxa"/>
            <w:tcBorders>
              <w:top w:val="single" w:sz="4" w:space="0" w:color="000000"/>
              <w:left w:val="single" w:sz="4" w:space="0" w:color="000000"/>
              <w:bottom w:val="single" w:sz="4" w:space="0" w:color="000000"/>
              <w:right w:val="single" w:sz="8" w:space="0" w:color="000000"/>
            </w:tcBorders>
          </w:tcPr>
          <w:p w:rsidR="00B052C3" w:rsidRPr="006C1A54" w:rsidRDefault="00B052C3" w:rsidP="00B052C3"/>
        </w:tc>
      </w:tr>
      <w:tr w:rsidR="00B052C3" w:rsidRPr="006C1A54" w:rsidTr="00861CC9">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B052C3" w:rsidRDefault="00B052C3" w:rsidP="00B052C3">
            <w:pPr>
              <w:rPr>
                <w:b/>
                <w:bCs/>
              </w:rPr>
            </w:pPr>
            <w:r>
              <w:rPr>
                <w:b/>
                <w:bCs/>
              </w:rPr>
              <w:t xml:space="preserve">Eve </w:t>
            </w:r>
          </w:p>
          <w:p w:rsidR="00B052C3" w:rsidRPr="006C1A54" w:rsidRDefault="00B052C3" w:rsidP="00B052C3">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B052C3" w:rsidRDefault="00B052C3" w:rsidP="00B052C3">
            <w:r>
              <w:t xml:space="preserve">Tutorial </w:t>
            </w:r>
          </w:p>
          <w:p w:rsidR="00B052C3" w:rsidRDefault="00B052C3" w:rsidP="00B052C3"/>
        </w:tc>
        <w:tc>
          <w:tcPr>
            <w:tcW w:w="1890" w:type="dxa"/>
            <w:tcBorders>
              <w:top w:val="single" w:sz="4" w:space="0" w:color="000000"/>
              <w:left w:val="single" w:sz="4" w:space="0" w:color="000000"/>
              <w:bottom w:val="single" w:sz="4" w:space="0" w:color="000000"/>
              <w:right w:val="single" w:sz="4" w:space="0" w:color="000000"/>
            </w:tcBorders>
          </w:tcPr>
          <w:p w:rsidR="00B052C3" w:rsidRDefault="00B052C3" w:rsidP="00B052C3">
            <w:r>
              <w:t xml:space="preserve">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Social</w:t>
            </w:r>
          </w:p>
        </w:tc>
        <w:tc>
          <w:tcPr>
            <w:tcW w:w="2070" w:type="dxa"/>
            <w:tcBorders>
              <w:top w:val="single" w:sz="4" w:space="0" w:color="000000"/>
              <w:left w:val="single" w:sz="4" w:space="0" w:color="000000"/>
              <w:bottom w:val="single" w:sz="4" w:space="0" w:color="000000"/>
              <w:right w:val="single" w:sz="8" w:space="0" w:color="000000"/>
            </w:tcBorders>
          </w:tcPr>
          <w:p w:rsidR="00B052C3" w:rsidRPr="006C1A54" w:rsidRDefault="00B052C3" w:rsidP="00B052C3"/>
        </w:tc>
      </w:tr>
    </w:tbl>
    <w:p w:rsidR="00861CC9" w:rsidRPr="00861CC9" w:rsidRDefault="00861CC9" w:rsidP="00861CC9"/>
    <w:p w:rsidR="00F90EED" w:rsidRDefault="00F90EED" w:rsidP="00CB643F">
      <w:pPr>
        <w:pStyle w:val="Heading2"/>
      </w:pPr>
      <w:r>
        <w:t>IEEE 802.21 Session #</w:t>
      </w:r>
      <w:r w:rsidRPr="00C030DC">
        <w:rPr>
          <w:color w:val="0000FF"/>
        </w:rPr>
        <w:t>4</w:t>
      </w:r>
      <w:r w:rsidR="00D204FB">
        <w:rPr>
          <w:color w:val="0000FF"/>
        </w:rPr>
        <w:t>7</w:t>
      </w:r>
      <w:r>
        <w:t xml:space="preserve"> Opening Notes </w:t>
      </w:r>
    </w:p>
    <w:p w:rsidR="00F90EED" w:rsidRDefault="00F90EED" w:rsidP="00D729A4">
      <w:pPr>
        <w:pStyle w:val="Heading3"/>
      </w:pPr>
      <w:r>
        <w:t>WG Officers</w:t>
      </w:r>
    </w:p>
    <w:p w:rsidR="00F90EED" w:rsidRDefault="00F90EED" w:rsidP="00D136CF">
      <w:pPr>
        <w:pStyle w:val="Heading4"/>
      </w:pPr>
      <w:r w:rsidRPr="000C5102">
        <w:t>Chair</w:t>
      </w:r>
      <w:r>
        <w:t>:</w:t>
      </w:r>
      <w:r w:rsidRPr="000C5102">
        <w:tab/>
        <w:t>Subir Das</w:t>
      </w:r>
    </w:p>
    <w:p w:rsidR="00F90EED" w:rsidRPr="000C5102" w:rsidRDefault="00F90EED" w:rsidP="00D136CF">
      <w:pPr>
        <w:pStyle w:val="Heading4"/>
      </w:pPr>
      <w:r w:rsidRPr="000C5102">
        <w:lastRenderedPageBreak/>
        <w:t>Vice Chair</w:t>
      </w:r>
      <w:r>
        <w:t>:</w:t>
      </w:r>
      <w:r w:rsidRPr="000C5102">
        <w:tab/>
      </w:r>
      <w:r>
        <w:t>Juan Carlos Zuniga</w:t>
      </w:r>
    </w:p>
    <w:p w:rsidR="00F90EED" w:rsidRPr="000C5102" w:rsidRDefault="00F90EED" w:rsidP="00242724">
      <w:pPr>
        <w:pStyle w:val="Heading4"/>
      </w:pPr>
      <w:r w:rsidRPr="000C5102">
        <w:t>Secretary</w:t>
      </w:r>
      <w:r>
        <w:t>:</w:t>
      </w:r>
      <w:r w:rsidRPr="000C5102">
        <w:tab/>
        <w:t>Anthony Chan</w:t>
      </w:r>
    </w:p>
    <w:p w:rsidR="00F90EED" w:rsidRPr="00F85BCD" w:rsidRDefault="00F90EED" w:rsidP="00242724">
      <w:pPr>
        <w:pStyle w:val="Heading4"/>
      </w:pPr>
      <w:r w:rsidRPr="00F85BCD">
        <w:t>Editor</w:t>
      </w:r>
      <w:r>
        <w:t xml:space="preserve">: </w:t>
      </w:r>
      <w:r w:rsidRPr="00F85BCD">
        <w:t>David Cypher</w:t>
      </w:r>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r w:rsidRPr="000C5102">
        <w:t>Peretz Feder</w:t>
      </w:r>
      <w:bookmarkEnd w:id="2"/>
    </w:p>
    <w:p w:rsidR="00F90EED" w:rsidRDefault="00F90EED" w:rsidP="00242724">
      <w:pPr>
        <w:pStyle w:val="Heading4"/>
      </w:pPr>
      <w:r w:rsidRPr="000C5102">
        <w:t>IETF Liaison</w:t>
      </w:r>
      <w:r>
        <w:t>:</w:t>
      </w:r>
      <w:r>
        <w:tab/>
      </w:r>
      <w:r w:rsidRPr="000C5102">
        <w:t>Yoshihiro Ohba</w:t>
      </w:r>
    </w:p>
    <w:p w:rsidR="00F90EED" w:rsidRPr="00CE4ED2" w:rsidRDefault="00F90EED" w:rsidP="003300BD">
      <w:r>
        <w:t xml:space="preserve">The WG has </w:t>
      </w:r>
      <w:r w:rsidR="003510C7">
        <w:rPr>
          <w:color w:val="0000FF"/>
        </w:rPr>
        <w:t>27</w:t>
      </w:r>
      <w:r>
        <w:t xml:space="preserve"> voting members as of this meeting. </w:t>
      </w:r>
    </w:p>
    <w:p w:rsidR="00F90EED" w:rsidRDefault="00F90EED" w:rsidP="00D729A4">
      <w:pPr>
        <w:pStyle w:val="Heading3"/>
      </w:pPr>
      <w:r>
        <w:t>Network information for the documents</w:t>
      </w:r>
    </w:p>
    <w:p w:rsidR="00F90EED" w:rsidRDefault="00531528" w:rsidP="0048195D">
      <w:pPr>
        <w:pStyle w:val="Heading4"/>
      </w:pPr>
      <w:r>
        <w:t xml:space="preserve">Document server: </w:t>
      </w:r>
      <w:hyperlink r:id="rId10"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F90EED" w:rsidRDefault="00F90EED" w:rsidP="009963D9">
      <w:pPr>
        <w:pStyle w:val="Heading4"/>
      </w:pPr>
      <w:r>
        <w:t xml:space="preserve">Attendance is taken electronically ONLY at </w:t>
      </w:r>
      <w:r w:rsidR="008303FC" w:rsidRPr="008303FC">
        <w:rPr>
          <w:color w:val="0000CC"/>
        </w:rPr>
        <w:t>https://murphy.events.ieee.org/imat</w:t>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83593B">
        <w:rPr>
          <w:color w:val="0000FF"/>
        </w:rPr>
        <w:t>6</w:t>
      </w:r>
      <w:r>
        <w:t xml:space="preserve"> </w:t>
      </w:r>
    </w:p>
    <w:p w:rsidR="00F90EED" w:rsidRDefault="00F90EED" w:rsidP="00B652AD">
      <w:pPr>
        <w:pStyle w:val="Heading4"/>
      </w:pPr>
      <w:r w:rsidRPr="003510C7">
        <w:rPr>
          <w:color w:val="0000FF"/>
        </w:rPr>
        <w:t>1</w:t>
      </w:r>
      <w:r w:rsidR="0083593B">
        <w:rPr>
          <w:color w:val="0000FF"/>
        </w:rPr>
        <w:t>2</w:t>
      </w:r>
      <w:r>
        <w:t xml:space="preserve"> sessions for 75% attendance to be counted towards WG voting membership. </w:t>
      </w:r>
    </w:p>
    <w:p w:rsidR="00F90EED" w:rsidRDefault="00F90EED" w:rsidP="009F3A75">
      <w:pPr>
        <w:pStyle w:val="Heading4"/>
      </w:pPr>
      <w:r w:rsidRPr="009F3A75">
        <w:t>All attendance records on the 802.21 website</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Pr="004F72D9">
        <w:t>Members are expected to vote on WG LBs</w:t>
      </w:r>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460E6D" w:rsidRDefault="00460E6D" w:rsidP="00460E6D">
      <w:pPr>
        <w:pStyle w:val="Heading4"/>
      </w:pPr>
      <w:r>
        <w:t>Network Information: Network Name: veriLAN (Open), veriLAN.1x(passwd required)</w:t>
      </w:r>
    </w:p>
    <w:p w:rsidR="00460E6D" w:rsidRDefault="00460E6D" w:rsidP="00460E6D">
      <w:pPr>
        <w:pStyle w:val="Heading4"/>
      </w:pPr>
      <w:r>
        <w:t>Breaks: 802.21 WG would break as follows:</w:t>
      </w:r>
    </w:p>
    <w:p w:rsidR="00460E6D" w:rsidRDefault="00460E6D" w:rsidP="00460E6D">
      <w:r>
        <w:t>AM Coffee break: 10:00-10:30 am</w:t>
      </w:r>
    </w:p>
    <w:p w:rsidR="00460E6D" w:rsidRDefault="00460E6D" w:rsidP="00460E6D">
      <w:r>
        <w:t>PM Coffee break: 3:30 - 4:00 pm</w:t>
      </w:r>
    </w:p>
    <w:p w:rsidR="00460E6D" w:rsidRDefault="00460E6D" w:rsidP="00460E6D">
      <w:pPr>
        <w:pStyle w:val="Heading4"/>
      </w:pPr>
      <w:r>
        <w:t xml:space="preserve">Default Location: Techwood, Atlanta Level </w:t>
      </w:r>
    </w:p>
    <w:p w:rsidR="00460E6D" w:rsidRDefault="00460E6D" w:rsidP="00460E6D">
      <w:pPr>
        <w:pStyle w:val="Heading4"/>
      </w:pPr>
      <w:r>
        <w:t>Wednesday Night Social: Grand Hall, Exhibit Level: 6:30 pm Onwards</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460E6D" w:rsidP="006F137A">
      <w:r w:rsidRPr="00460E6D">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45pt" o:ole="">
            <v:imagedata r:id="rId11" o:title=""/>
          </v:shape>
          <o:OLEObject Type="Embed" ProgID="PowerPoint.Slide.12" ShapeID="_x0000_i1025" DrawAspect="Content" ObjectID="_1388221100" r:id="rId12"/>
        </w:object>
      </w:r>
    </w:p>
    <w:p w:rsidR="00F90EED" w:rsidRDefault="00460E6D" w:rsidP="006F137A">
      <w:r w:rsidRPr="00460E6D">
        <w:object w:dxaOrig="7202" w:dyaOrig="5390">
          <v:shape id="_x0000_i1026" type="#_x0000_t75" style="width:5in;height:270.45pt" o:ole="">
            <v:imagedata r:id="rId13" o:title=""/>
          </v:shape>
          <o:OLEObject Type="Embed" ProgID="PowerPoint.Slide.12" ShapeID="_x0000_i1026" DrawAspect="Content" ObjectID="_1388221101" r:id="rId14"/>
        </w:object>
      </w:r>
    </w:p>
    <w:p w:rsidR="00F90EED" w:rsidRDefault="00F90EED" w:rsidP="006F261D">
      <w:pPr>
        <w:pStyle w:val="Heading3"/>
      </w:pPr>
      <w:r>
        <w:t xml:space="preserve">Chair asked whether there are any potential essential patent claims by any 802.21 WG participants.  </w:t>
      </w:r>
      <w:r w:rsidRPr="00F769D6">
        <w:rPr>
          <w:color w:val="0000FF"/>
        </w:rPr>
        <w:t>None.</w:t>
      </w:r>
      <w:r>
        <w:t xml:space="preserve"> </w:t>
      </w:r>
    </w:p>
    <w:p w:rsidR="00F90EED" w:rsidRDefault="00F90EED" w:rsidP="006F137A"/>
    <w:p w:rsidR="00F90EED" w:rsidRPr="004144B6" w:rsidRDefault="00460E6D" w:rsidP="006F137A">
      <w:r w:rsidRPr="00460E6D">
        <w:object w:dxaOrig="7202" w:dyaOrig="5390">
          <v:shape id="_x0000_i1027" type="#_x0000_t75" style="width:5in;height:270.45pt" o:ole="">
            <v:imagedata r:id="rId15" o:title=""/>
          </v:shape>
          <o:OLEObject Type="Embed" ProgID="PowerPoint.Slide.12" ShapeID="_x0000_i1027" DrawAspect="Content" ObjectID="_1388221102" r:id="rId16"/>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460E6D" w:rsidP="006F137A">
      <w:r w:rsidRPr="00460E6D">
        <w:object w:dxaOrig="7202" w:dyaOrig="5390">
          <v:shape id="_x0000_i1028" type="#_x0000_t75" style="width:5in;height:270.45pt" o:ole="">
            <v:imagedata r:id="rId17" o:title=""/>
          </v:shape>
          <o:OLEObject Type="Embed" ProgID="PowerPoint.Slide.12" ShapeID="_x0000_i1028" DrawAspect="Content" ObjectID="_1388221103" r:id="rId18"/>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p>
    <w:p w:rsidR="00F90EED" w:rsidRDefault="00F90EED" w:rsidP="00344982">
      <w:pPr>
        <w:pStyle w:val="Heading3"/>
        <w:rPr>
          <w:color w:val="0000FF"/>
        </w:rPr>
      </w:pPr>
      <w:r>
        <w:t xml:space="preserve">Chair: How many people are attending the IEEE 802.21 WG meetings for the first time? Floor: counted </w:t>
      </w:r>
      <w:r>
        <w:rPr>
          <w:color w:val="0000FF"/>
        </w:rPr>
        <w:t xml:space="preserve">0 </w:t>
      </w:r>
    </w:p>
    <w:p w:rsidR="001C6F35" w:rsidRDefault="001C6F35" w:rsidP="004E3E1C">
      <w:pPr>
        <w:pStyle w:val="Heading2"/>
      </w:pPr>
      <w:r>
        <w:t>Work status</w:t>
      </w:r>
    </w:p>
    <w:p w:rsidR="001C6F35" w:rsidRDefault="001C6F35" w:rsidP="001C6F35">
      <w:pPr>
        <w:pStyle w:val="Heading3"/>
      </w:pPr>
      <w:r>
        <w:t>Working Group</w:t>
      </w:r>
    </w:p>
    <w:p w:rsidR="001C6F35" w:rsidRDefault="001435F2" w:rsidP="001C6F35">
      <w:pPr>
        <w:pStyle w:val="Heading4"/>
      </w:pPr>
      <w:r>
        <w:lastRenderedPageBreak/>
        <w:t xml:space="preserve">Completed IEEE 802.21a </w:t>
      </w:r>
      <w:r w:rsidR="001C6F35">
        <w:t xml:space="preserve">and IEEE 802.21b </w:t>
      </w:r>
      <w:r w:rsidR="00F97064">
        <w:t xml:space="preserve">SB re-circulation </w:t>
      </w:r>
      <w:r w:rsidR="001C6F35">
        <w:t>ballots</w:t>
      </w:r>
    </w:p>
    <w:p w:rsidR="001C6F35" w:rsidRDefault="001C6F35" w:rsidP="001C6F35">
      <w:pPr>
        <w:pStyle w:val="Heading3"/>
      </w:pPr>
      <w:r>
        <w:t>Task Group Status</w:t>
      </w:r>
    </w:p>
    <w:p w:rsidR="001C6F35" w:rsidRDefault="001435F2" w:rsidP="001C6F35">
      <w:pPr>
        <w:pStyle w:val="Heading4"/>
      </w:pPr>
      <w:r>
        <w:t xml:space="preserve">802.21a Security TG: work </w:t>
      </w:r>
      <w:r w:rsidR="001C6F35">
        <w:t xml:space="preserve">completed </w:t>
      </w:r>
    </w:p>
    <w:p w:rsidR="001C6F35" w:rsidRDefault="001C6F35" w:rsidP="001C6F35">
      <w:pPr>
        <w:pStyle w:val="Heading4"/>
      </w:pPr>
      <w:r>
        <w:t>802.21b Handover with Broadcast Services TG; Work completed</w:t>
      </w:r>
    </w:p>
    <w:p w:rsidR="001C6F35" w:rsidRDefault="001C6F35" w:rsidP="001C6F35">
      <w:pPr>
        <w:pStyle w:val="Heading4"/>
      </w:pPr>
      <w:r>
        <w:t>802.21c Single Radio Handovers: Proposals updated; Draft specification is underway</w:t>
      </w:r>
    </w:p>
    <w:p w:rsidR="00F90EED" w:rsidRDefault="001C6F35" w:rsidP="004E3E1C">
      <w:pPr>
        <w:pStyle w:val="Heading2"/>
      </w:pPr>
      <w:r>
        <w:t>IEEE 802.21a Sponsor Ballot Result</w:t>
      </w:r>
    </w:p>
    <w:p w:rsidR="001C6F35" w:rsidRDefault="001435F2" w:rsidP="001C6F35">
      <w:pPr>
        <w:pStyle w:val="Heading3"/>
      </w:pPr>
      <w:r>
        <w:t xml:space="preserve">SB started on August 2nd, </w:t>
      </w:r>
      <w:r w:rsidR="001C6F35">
        <w:t>2011 and ended on August 31st, 2011</w:t>
      </w:r>
    </w:p>
    <w:p w:rsidR="001C6F35" w:rsidRDefault="001C6F35" w:rsidP="001C6F35">
      <w:pPr>
        <w:pStyle w:val="Heading3"/>
      </w:pPr>
      <w:r>
        <w:t>Result announced on September 01, 2011</w:t>
      </w:r>
      <w:r>
        <w:tab/>
      </w:r>
    </w:p>
    <w:p w:rsidR="001C6F35" w:rsidRDefault="001C6F35" w:rsidP="001C6F35">
      <w:pPr>
        <w:pStyle w:val="Heading3"/>
      </w:pPr>
      <w:r>
        <w:t xml:space="preserve">Summary </w:t>
      </w:r>
    </w:p>
    <w:p w:rsidR="001C6F35" w:rsidRDefault="001435F2" w:rsidP="001C6F35">
      <w:pPr>
        <w:pStyle w:val="Heading4"/>
      </w:pPr>
      <w:r>
        <w:t>Approve</w:t>
      </w:r>
      <w:r w:rsidR="001C6F35">
        <w:t>: 59</w:t>
      </w:r>
    </w:p>
    <w:p w:rsidR="001C6F35" w:rsidRDefault="001C6F35" w:rsidP="001C6F35">
      <w:pPr>
        <w:pStyle w:val="Heading4"/>
      </w:pPr>
      <w:r>
        <w:t>Disapprove:</w:t>
      </w:r>
      <w:r w:rsidR="001435F2">
        <w:t xml:space="preserve"> </w:t>
      </w:r>
      <w:r>
        <w:t>03</w:t>
      </w:r>
    </w:p>
    <w:p w:rsidR="001C6F35" w:rsidRDefault="001C6F35" w:rsidP="001C6F35">
      <w:pPr>
        <w:pStyle w:val="Heading4"/>
      </w:pPr>
      <w:r>
        <w:t xml:space="preserve">Abstain: 03 </w:t>
      </w:r>
    </w:p>
    <w:p w:rsidR="001C6F35" w:rsidRDefault="001435F2" w:rsidP="001C6F35">
      <w:pPr>
        <w:pStyle w:val="Heading4"/>
      </w:pPr>
      <w:r>
        <w:t>Return ratio</w:t>
      </w:r>
      <w:r w:rsidR="001C6F35">
        <w:t>: 81 %</w:t>
      </w:r>
    </w:p>
    <w:p w:rsidR="001C6F35" w:rsidRDefault="001C6F35" w:rsidP="001C6F35">
      <w:pPr>
        <w:pStyle w:val="Heading4"/>
      </w:pPr>
      <w:r>
        <w:t xml:space="preserve">Approval ratio: 96% </w:t>
      </w:r>
    </w:p>
    <w:p w:rsidR="001C6F35" w:rsidRDefault="001435F2" w:rsidP="001C6F35">
      <w:pPr>
        <w:pStyle w:val="Heading3"/>
      </w:pPr>
      <w:r>
        <w:t xml:space="preserve">The ballot is </w:t>
      </w:r>
      <w:r w:rsidR="001C6F35">
        <w:t xml:space="preserve">approved </w:t>
      </w:r>
    </w:p>
    <w:p w:rsidR="00586DAB" w:rsidRDefault="001C6F35" w:rsidP="001C6F35">
      <w:pPr>
        <w:pStyle w:val="Heading4"/>
      </w:pPr>
      <w:r>
        <w:t>Received 93 comments of which 28 must be satisfied</w:t>
      </w:r>
    </w:p>
    <w:p w:rsidR="00AC177A" w:rsidRDefault="00AC177A" w:rsidP="00AC177A">
      <w:pPr>
        <w:pStyle w:val="Heading2"/>
      </w:pPr>
      <w:r>
        <w:t>IEEE 802.21a SB Re-circulation Result</w:t>
      </w:r>
    </w:p>
    <w:p w:rsidR="00AC177A" w:rsidRDefault="00AC177A" w:rsidP="00AC177A">
      <w:pPr>
        <w:pStyle w:val="Heading3"/>
      </w:pPr>
      <w:r>
        <w:t>SB-recir</w:t>
      </w:r>
      <w:r w:rsidR="00F97064">
        <w:t>culation</w:t>
      </w:r>
      <w:r>
        <w:t xml:space="preserve"> started on October 25th, 2011 and ended on November 4th, 2011</w:t>
      </w:r>
    </w:p>
    <w:p w:rsidR="00AC177A" w:rsidRDefault="00AC177A" w:rsidP="00AC177A">
      <w:pPr>
        <w:pStyle w:val="Heading3"/>
      </w:pPr>
      <w:r>
        <w:t>Result announced on November 5th, 2011</w:t>
      </w:r>
      <w:r>
        <w:tab/>
      </w:r>
    </w:p>
    <w:p w:rsidR="00AC177A" w:rsidRDefault="00AC177A" w:rsidP="00AC177A">
      <w:pPr>
        <w:pStyle w:val="Heading3"/>
      </w:pPr>
      <w:r>
        <w:t xml:space="preserve">Summary </w:t>
      </w:r>
    </w:p>
    <w:p w:rsidR="00AC177A" w:rsidRDefault="00AC177A" w:rsidP="00AC177A">
      <w:pPr>
        <w:pStyle w:val="Heading4"/>
      </w:pPr>
      <w:r>
        <w:t>Approve: 62</w:t>
      </w:r>
    </w:p>
    <w:p w:rsidR="00AC177A" w:rsidRDefault="00AC177A" w:rsidP="00AC177A">
      <w:pPr>
        <w:pStyle w:val="Heading4"/>
      </w:pPr>
      <w:r>
        <w:t>Disapprove: 02</w:t>
      </w:r>
    </w:p>
    <w:p w:rsidR="00AC177A" w:rsidRDefault="00AC177A" w:rsidP="00AC177A">
      <w:pPr>
        <w:pStyle w:val="Heading4"/>
      </w:pPr>
      <w:r>
        <w:t>Abstain: 04</w:t>
      </w:r>
    </w:p>
    <w:p w:rsidR="00AC177A" w:rsidRDefault="00AC177A" w:rsidP="00AC177A">
      <w:pPr>
        <w:pStyle w:val="Heading4"/>
      </w:pPr>
      <w:r>
        <w:t>Return ratio: 85 %</w:t>
      </w:r>
    </w:p>
    <w:p w:rsidR="00AC177A" w:rsidRDefault="00AC177A" w:rsidP="00AC177A">
      <w:pPr>
        <w:pStyle w:val="Heading4"/>
      </w:pPr>
      <w:r>
        <w:t xml:space="preserve">Approval ratio: 96% </w:t>
      </w:r>
    </w:p>
    <w:p w:rsidR="00AC177A" w:rsidRDefault="00AC177A" w:rsidP="00AC177A">
      <w:pPr>
        <w:pStyle w:val="Heading3"/>
      </w:pPr>
      <w:r>
        <w:t xml:space="preserve">The ballot is approved </w:t>
      </w:r>
    </w:p>
    <w:p w:rsidR="00AC177A" w:rsidRPr="00AC177A" w:rsidRDefault="00AC177A" w:rsidP="00AC177A">
      <w:pPr>
        <w:pStyle w:val="Heading4"/>
      </w:pPr>
      <w:r>
        <w:t xml:space="preserve">Received 16 comments of which 3 must be satisfied </w:t>
      </w:r>
    </w:p>
    <w:p w:rsidR="00F90EED" w:rsidRPr="004E3E1C" w:rsidRDefault="001C6F35" w:rsidP="004E3E1C">
      <w:pPr>
        <w:pStyle w:val="Heading2"/>
      </w:pPr>
      <w:r>
        <w:t>IEEE 802.21b Sponsor Ballot Result</w:t>
      </w:r>
    </w:p>
    <w:p w:rsidR="001C6F35" w:rsidRDefault="001C6F35" w:rsidP="001C6F35">
      <w:pPr>
        <w:pStyle w:val="Heading3"/>
      </w:pPr>
      <w:r>
        <w:t>SB started on August 2nd, 2011 and ended on August 31st, 2011</w:t>
      </w:r>
    </w:p>
    <w:p w:rsidR="001C6F35" w:rsidRDefault="001C6F35" w:rsidP="001C6F35">
      <w:pPr>
        <w:pStyle w:val="Heading3"/>
      </w:pPr>
      <w:r>
        <w:t>Result announced on September 01,  2011</w:t>
      </w:r>
    </w:p>
    <w:p w:rsidR="001C6F35" w:rsidRDefault="001C6F35" w:rsidP="001C6F35">
      <w:pPr>
        <w:pStyle w:val="Heading3"/>
      </w:pPr>
      <w:r>
        <w:t xml:space="preserve">Summary </w:t>
      </w:r>
    </w:p>
    <w:p w:rsidR="001C6F35" w:rsidRDefault="001435F2" w:rsidP="001C6F35">
      <w:pPr>
        <w:pStyle w:val="Heading4"/>
      </w:pPr>
      <w:r>
        <w:t xml:space="preserve">Approve: </w:t>
      </w:r>
      <w:r w:rsidR="001C6F35">
        <w:t>57</w:t>
      </w:r>
    </w:p>
    <w:p w:rsidR="001C6F35" w:rsidRDefault="001C6F35" w:rsidP="001C6F35">
      <w:pPr>
        <w:pStyle w:val="Heading4"/>
      </w:pPr>
      <w:r>
        <w:t>Disapprove:</w:t>
      </w:r>
      <w:r w:rsidR="001435F2">
        <w:t xml:space="preserve"> </w:t>
      </w:r>
      <w:r>
        <w:t>03</w:t>
      </w:r>
    </w:p>
    <w:p w:rsidR="001C6F35" w:rsidRDefault="001C6F35" w:rsidP="001C6F35">
      <w:pPr>
        <w:pStyle w:val="Heading4"/>
      </w:pPr>
      <w:r>
        <w:t xml:space="preserve">Abstain: 02 </w:t>
      </w:r>
    </w:p>
    <w:p w:rsidR="001C6F35" w:rsidRDefault="001435F2" w:rsidP="001C6F35">
      <w:pPr>
        <w:pStyle w:val="Heading4"/>
      </w:pPr>
      <w:r>
        <w:t>Return ratio</w:t>
      </w:r>
      <w:r w:rsidR="001C6F35">
        <w:t>: 82 %</w:t>
      </w:r>
    </w:p>
    <w:p w:rsidR="001C6F35" w:rsidRDefault="001C6F35" w:rsidP="001C6F35">
      <w:pPr>
        <w:pStyle w:val="Heading4"/>
      </w:pPr>
      <w:r>
        <w:t xml:space="preserve">Approval ratio: 95% </w:t>
      </w:r>
    </w:p>
    <w:p w:rsidR="001C6F35" w:rsidRDefault="001435F2" w:rsidP="001C6F35">
      <w:pPr>
        <w:pStyle w:val="Heading3"/>
      </w:pPr>
      <w:r>
        <w:t xml:space="preserve">The ballot is </w:t>
      </w:r>
      <w:r w:rsidR="001C6F35">
        <w:t xml:space="preserve">approved </w:t>
      </w:r>
    </w:p>
    <w:p w:rsidR="00F90EED" w:rsidRDefault="001C6F35" w:rsidP="001C6F35">
      <w:pPr>
        <w:pStyle w:val="Heading4"/>
      </w:pPr>
      <w:r>
        <w:t>Received 41 comments of which 19 must be satisfied</w:t>
      </w:r>
    </w:p>
    <w:p w:rsidR="00AC177A" w:rsidRDefault="00AC177A" w:rsidP="00AC177A">
      <w:pPr>
        <w:pStyle w:val="Heading2"/>
      </w:pPr>
      <w:r>
        <w:t>IEEE 802.21b SB Re-circulation Result</w:t>
      </w:r>
    </w:p>
    <w:p w:rsidR="00AC177A" w:rsidRDefault="00AC177A" w:rsidP="00AC177A">
      <w:pPr>
        <w:pStyle w:val="Heading3"/>
      </w:pPr>
      <w:r>
        <w:t>SB-recir</w:t>
      </w:r>
      <w:r w:rsidR="00F97064">
        <w:t>culation</w:t>
      </w:r>
      <w:r>
        <w:t xml:space="preserve"> started on October 25th, 2011 and ended on November 4th, 2011</w:t>
      </w:r>
    </w:p>
    <w:p w:rsidR="00AC177A" w:rsidRDefault="00AC177A" w:rsidP="00AC177A">
      <w:pPr>
        <w:pStyle w:val="Heading3"/>
      </w:pPr>
      <w:r>
        <w:lastRenderedPageBreak/>
        <w:t>Result announced on November 5th, 2011</w:t>
      </w:r>
      <w:r>
        <w:tab/>
      </w:r>
    </w:p>
    <w:p w:rsidR="00AC177A" w:rsidRDefault="00AC177A" w:rsidP="00AC177A">
      <w:pPr>
        <w:pStyle w:val="Heading3"/>
      </w:pPr>
      <w:r>
        <w:t xml:space="preserve">Summary </w:t>
      </w:r>
    </w:p>
    <w:p w:rsidR="00AC177A" w:rsidRDefault="00AC177A" w:rsidP="00AC177A">
      <w:pPr>
        <w:pStyle w:val="Heading4"/>
      </w:pPr>
      <w:r>
        <w:t>Approve: 60</w:t>
      </w:r>
    </w:p>
    <w:p w:rsidR="00AC177A" w:rsidRDefault="00AC177A" w:rsidP="00AC177A">
      <w:pPr>
        <w:pStyle w:val="Heading4"/>
      </w:pPr>
      <w:r>
        <w:t>Disapprove: 02</w:t>
      </w:r>
    </w:p>
    <w:p w:rsidR="00AC177A" w:rsidRDefault="00AC177A" w:rsidP="00AC177A">
      <w:pPr>
        <w:pStyle w:val="Heading4"/>
      </w:pPr>
      <w:r>
        <w:t>Abstain: 03</w:t>
      </w:r>
    </w:p>
    <w:p w:rsidR="00AC177A" w:rsidRDefault="00AC177A" w:rsidP="00AC177A">
      <w:pPr>
        <w:pStyle w:val="Heading4"/>
      </w:pPr>
      <w:r>
        <w:t>Return ratio: 86 %</w:t>
      </w:r>
    </w:p>
    <w:p w:rsidR="00AC177A" w:rsidRDefault="00AC177A" w:rsidP="00AC177A">
      <w:pPr>
        <w:pStyle w:val="Heading4"/>
      </w:pPr>
      <w:r>
        <w:t xml:space="preserve">Approval ratio: 96% </w:t>
      </w:r>
    </w:p>
    <w:p w:rsidR="00AC177A" w:rsidRDefault="00AC177A" w:rsidP="00AC177A">
      <w:pPr>
        <w:pStyle w:val="Heading3"/>
      </w:pPr>
      <w:r>
        <w:t xml:space="preserve">The ballot is approved </w:t>
      </w:r>
    </w:p>
    <w:p w:rsidR="00AC177A" w:rsidRPr="00AC177A" w:rsidRDefault="00AC177A" w:rsidP="00AC177A">
      <w:pPr>
        <w:pStyle w:val="Heading4"/>
      </w:pPr>
      <w:r>
        <w:t xml:space="preserve">Received 4 comments of which 2 must be satisfied </w:t>
      </w:r>
    </w:p>
    <w:p w:rsidR="00F90EED" w:rsidRPr="004E3E1C" w:rsidRDefault="00F90EED" w:rsidP="004E3E1C">
      <w:pPr>
        <w:pStyle w:val="Heading2"/>
      </w:pPr>
      <w:r>
        <w:t xml:space="preserve">Objectives for the </w:t>
      </w:r>
      <w:r w:rsidR="00AC177A">
        <w:rPr>
          <w:color w:val="0000FF"/>
        </w:rPr>
        <w:t>Nov</w:t>
      </w:r>
      <w:r w:rsidR="001C6F35">
        <w:rPr>
          <w:color w:val="0000FF"/>
        </w:rPr>
        <w:t>ember</w:t>
      </w:r>
      <w:r>
        <w:t xml:space="preserve"> Meeting</w:t>
      </w:r>
    </w:p>
    <w:p w:rsidR="001C6F35" w:rsidRDefault="001C6F35" w:rsidP="001C6F35">
      <w:pPr>
        <w:pStyle w:val="Heading3"/>
      </w:pPr>
      <w:r>
        <w:t>Working Group Activities</w:t>
      </w:r>
    </w:p>
    <w:p w:rsidR="001C6F35" w:rsidRDefault="001C6F35" w:rsidP="001C6F35">
      <w:pPr>
        <w:pStyle w:val="Heading4"/>
      </w:pPr>
      <w:r>
        <w:t xml:space="preserve">IEEE 802.21a: Security Extensions to MIH Services: Sponsor Ballot comment resolution by </w:t>
      </w:r>
      <w:r w:rsidR="00800CD0">
        <w:t>Ballot Resolution Committee (</w:t>
      </w:r>
      <w:r>
        <w:t>BRC</w:t>
      </w:r>
      <w:r w:rsidR="00800CD0">
        <w:t>)</w:t>
      </w:r>
    </w:p>
    <w:p w:rsidR="001C6F35" w:rsidRDefault="001C6F35" w:rsidP="001C6F35">
      <w:pPr>
        <w:pStyle w:val="Heading4"/>
      </w:pPr>
      <w:r>
        <w:t>IEEE 802.21b: Handovers with Broadcast Services: Sponsor Ballot comment resolution by BRC</w:t>
      </w:r>
    </w:p>
    <w:p w:rsidR="001C6F35" w:rsidRDefault="001C6F35" w:rsidP="001C6F35">
      <w:pPr>
        <w:pStyle w:val="Heading3"/>
      </w:pPr>
      <w:r>
        <w:t xml:space="preserve">Task Group Activities </w:t>
      </w:r>
    </w:p>
    <w:p w:rsidR="001C6F35" w:rsidRDefault="001C6F35" w:rsidP="001C6F35">
      <w:pPr>
        <w:pStyle w:val="Heading4"/>
      </w:pPr>
      <w:r>
        <w:t xml:space="preserve">802.21c: Single Radio Handovers: Draft document discussion </w:t>
      </w:r>
    </w:p>
    <w:p w:rsidR="001C6F35" w:rsidRDefault="001C6F35" w:rsidP="001C6F35">
      <w:pPr>
        <w:pStyle w:val="Heading3"/>
      </w:pPr>
      <w:r>
        <w:t>Future Project Planning Discussion</w:t>
      </w:r>
    </w:p>
    <w:p w:rsidR="000B0A66" w:rsidRPr="000B0A66" w:rsidRDefault="001C6F35" w:rsidP="001C6F35">
      <w:pPr>
        <w:pStyle w:val="Heading4"/>
        <w:rPr>
          <w:lang w:val="it-IT"/>
        </w:rPr>
      </w:pPr>
      <w:r>
        <w:t>Tuesday evening</w:t>
      </w:r>
    </w:p>
    <w:p w:rsidR="00F90EED" w:rsidRDefault="00F90EED" w:rsidP="001411B1">
      <w:pPr>
        <w:pStyle w:val="Heading2"/>
      </w:pPr>
      <w:r>
        <w:t xml:space="preserve">Next session: </w:t>
      </w:r>
    </w:p>
    <w:p w:rsidR="001C6F35" w:rsidRPr="001C6F35" w:rsidRDefault="00AC177A" w:rsidP="001C6F35">
      <w:pPr>
        <w:pStyle w:val="Heading3"/>
      </w:pPr>
      <w:r>
        <w:t>Interim</w:t>
      </w:r>
      <w:r w:rsidR="001C6F35" w:rsidRPr="001C6F35">
        <w:t xml:space="preserve">: </w:t>
      </w:r>
      <w:r>
        <w:t>15-20 January 2012</w:t>
      </w:r>
      <w:r w:rsidR="001C6F35" w:rsidRPr="001C6F35">
        <w:t xml:space="preserve">, </w:t>
      </w:r>
      <w:r>
        <w:t>Jacksonville</w:t>
      </w:r>
      <w:r w:rsidR="001C6F35" w:rsidRPr="001C6F35">
        <w:t>, USA</w:t>
      </w:r>
    </w:p>
    <w:p w:rsidR="00586DAB" w:rsidRPr="000E2ED0" w:rsidRDefault="001C6F35" w:rsidP="001C6F35">
      <w:pPr>
        <w:pStyle w:val="Heading4"/>
        <w:rPr>
          <w:color w:val="0000FF"/>
        </w:rPr>
      </w:pPr>
      <w:r w:rsidRPr="001C6F35">
        <w:rPr>
          <w:color w:val="0000FF"/>
        </w:rPr>
        <w:t>Co-located with all 802 groups</w:t>
      </w:r>
      <w:r>
        <w:rPr>
          <w:color w:val="0000FF"/>
        </w:rPr>
        <w:t xml:space="preserve"> </w:t>
      </w:r>
    </w:p>
    <w:p w:rsidR="00F90EED" w:rsidRDefault="001C6F35" w:rsidP="001411B1">
      <w:pPr>
        <w:pStyle w:val="Heading2"/>
      </w:pPr>
      <w:r>
        <w:rPr>
          <w:color w:val="0000FF"/>
        </w:rPr>
        <w:t>September</w:t>
      </w:r>
      <w:r w:rsidR="00861CC9">
        <w:rPr>
          <w:color w:val="0000FF"/>
        </w:rPr>
        <w:t xml:space="preserve"> Plenary</w:t>
      </w:r>
      <w:r w:rsidR="00531528">
        <w:t xml:space="preserve"> </w:t>
      </w:r>
      <w:r w:rsidR="00F90EED">
        <w:t>Meeting Minutes (21-</w:t>
      </w:r>
      <w:r w:rsidR="00F90EED" w:rsidRPr="000932C4">
        <w:rPr>
          <w:color w:val="0000FF"/>
        </w:rPr>
        <w:t>1</w:t>
      </w:r>
      <w:r w:rsidR="00D07C8B">
        <w:rPr>
          <w:color w:val="0000FF"/>
        </w:rPr>
        <w:t>1</w:t>
      </w:r>
      <w:r w:rsidR="00F90EED" w:rsidRPr="000932C4">
        <w:rPr>
          <w:color w:val="0000FF"/>
        </w:rPr>
        <w:t>-</w:t>
      </w:r>
      <w:r w:rsidR="00F90EED" w:rsidRPr="005D32AB">
        <w:rPr>
          <w:color w:val="0000FF"/>
        </w:rPr>
        <w:t>0</w:t>
      </w:r>
      <w:r w:rsidR="00861CC9">
        <w:rPr>
          <w:color w:val="0000FF"/>
        </w:rPr>
        <w:t>1</w:t>
      </w:r>
      <w:r w:rsidR="00AC177A">
        <w:rPr>
          <w:color w:val="0000FF"/>
        </w:rPr>
        <w:t>59</w:t>
      </w:r>
      <w:r w:rsidR="00F90EED" w:rsidRPr="005D32AB">
        <w:rPr>
          <w:color w:val="0000FF"/>
        </w:rPr>
        <w:t>-0</w:t>
      </w:r>
      <w:r w:rsidR="00AC177A">
        <w:rPr>
          <w:color w:val="0000FF"/>
        </w:rPr>
        <w:t>5</w:t>
      </w:r>
      <w:r w:rsidR="00F90EED">
        <w:t>).</w:t>
      </w:r>
    </w:p>
    <w:p w:rsidR="00F90EED" w:rsidRDefault="00F90EED" w:rsidP="001411B1">
      <w:pPr>
        <w:pStyle w:val="Heading3"/>
        <w:tabs>
          <w:tab w:val="num" w:pos="-432"/>
        </w:tabs>
        <w:ind w:left="0" w:firstLine="0"/>
      </w:pPr>
      <w:r>
        <w:t>Meeting minutes is approved with unanimous consent.</w:t>
      </w:r>
    </w:p>
    <w:p w:rsidR="00F90EED" w:rsidRPr="00120408" w:rsidRDefault="00BF1794" w:rsidP="00154D6B">
      <w:pPr>
        <w:pStyle w:val="Heading2"/>
      </w:pPr>
      <w:r>
        <w:t>802 architecture update</w:t>
      </w:r>
    </w:p>
    <w:p w:rsidR="00F90EED" w:rsidRDefault="00AC177A" w:rsidP="00156EAE">
      <w:pPr>
        <w:pStyle w:val="Heading3"/>
      </w:pPr>
      <w:r>
        <w:t>2 sessions on Tue and Thur 8-10AM in Chicago</w:t>
      </w:r>
      <w:r w:rsidR="00800CD0" w:rsidRPr="00800CD0">
        <w:t xml:space="preserve">.  </w:t>
      </w:r>
    </w:p>
    <w:p w:rsidR="002E18D6" w:rsidRDefault="002E18D6" w:rsidP="002E18D6">
      <w:pPr>
        <w:pStyle w:val="Heading2"/>
      </w:pPr>
      <w:r>
        <w:t>Comments on PARs under considerations</w:t>
      </w:r>
      <w:r w:rsidR="00136EFE">
        <w:t xml:space="preserve"> </w:t>
      </w:r>
    </w:p>
    <w:p w:rsidR="002E18D6" w:rsidRDefault="002E18D6" w:rsidP="00136EFE">
      <w:pPr>
        <w:pStyle w:val="Heading3"/>
      </w:pPr>
      <w:r>
        <w:t xml:space="preserve">Comment on P802.15.9 </w:t>
      </w:r>
      <w:r w:rsidR="00136EFE">
        <w:t>(21</w:t>
      </w:r>
      <w:r w:rsidR="00136EFE" w:rsidRPr="00136EFE">
        <w:rPr>
          <w:color w:val="0000CC"/>
        </w:rPr>
        <w:t>-11-0178-00</w:t>
      </w:r>
      <w:r w:rsidR="00136EFE">
        <w:t xml:space="preserve">) </w:t>
      </w:r>
      <w:r>
        <w:t>is presented by Yos</w:t>
      </w:r>
      <w:r w:rsidR="00C95F9C">
        <w:t>h</w:t>
      </w:r>
      <w:r>
        <w:t>ihiro Ohba.</w:t>
      </w:r>
    </w:p>
    <w:p w:rsidR="002E18D6" w:rsidRPr="002E18D6" w:rsidRDefault="00136EFE" w:rsidP="002E18D6">
      <w:r>
        <w:t>Background: P802.15.9 proposes</w:t>
      </w:r>
      <w:r w:rsidR="002E18D6">
        <w:t xml:space="preserve"> key management practice.</w:t>
      </w:r>
      <w:r>
        <w:t xml:space="preserve"> For information, i</w:t>
      </w:r>
      <w:r w:rsidR="002E18D6">
        <w:t xml:space="preserve">n 802.11, the key management is based on 802.1x using EAP to create MSK for the MAC layer master key. Pre-shared key without using EAP is also defined. </w:t>
      </w:r>
    </w:p>
    <w:p w:rsidR="002E18D6" w:rsidRDefault="006A77C5" w:rsidP="006A77C5">
      <w:pPr>
        <w:pStyle w:val="Heading3"/>
      </w:pPr>
      <w:r w:rsidRPr="006A77C5">
        <w:t>P802.15.9 PAR/Section 5.2</w:t>
      </w:r>
    </w:p>
    <w:p w:rsidR="006A77C5" w:rsidRDefault="006A77C5" w:rsidP="006A77C5">
      <w:r>
        <w:t>Current text: “This Recommended Practice defines a transport mechanism interface for key management protocols (KMPs) and guidelines for the use of some existing KMPs with IEEE 802.15 standards. This Recommended Practice does not create a new KMP.”</w:t>
      </w:r>
    </w:p>
    <w:p w:rsidR="006A77C5" w:rsidRPr="006A77C5" w:rsidRDefault="006A77C5" w:rsidP="006A77C5">
      <w:r>
        <w:t>Comment: It is not clear what “a transport mechanism interface” means. Is it trying to define a transport mechanism for KMPs, or just an interface to a transport mechanism for KMPs?  The remaining text of the PAR implies that this project is trying to define a transport mechanism for KMPs.</w:t>
      </w:r>
    </w:p>
    <w:p w:rsidR="006A77C5" w:rsidRDefault="006A77C5" w:rsidP="006A77C5">
      <w:pPr>
        <w:pStyle w:val="Heading3"/>
      </w:pPr>
      <w:r>
        <w:t>P802.15.9 PAR/Section 5.3</w:t>
      </w:r>
    </w:p>
    <w:p w:rsidR="006A77C5" w:rsidRDefault="006A77C5" w:rsidP="006A77C5">
      <w:r>
        <w:t>Current Text: “This proposal uses facilities provided by amendment IEEE 802.15.4e. In addition, it provides a transport mechanism for IEEE 802.15.6. Both of these standards have passed their first Sponsor ballot are are expected to be completed in early 2012.”</w:t>
      </w:r>
    </w:p>
    <w:p w:rsidR="006A77C5" w:rsidRDefault="006A77C5" w:rsidP="006A77C5">
      <w:r>
        <w:lastRenderedPageBreak/>
        <w:t xml:space="preserve">Comment: The transport mechanism for IEEE 802.15.6 should be more specific to transport KMPs. </w:t>
      </w:r>
    </w:p>
    <w:p w:rsidR="006A77C5" w:rsidRPr="006A77C5" w:rsidRDefault="006A77C5" w:rsidP="006A77C5">
      <w:r>
        <w:t>Comment: Replace “are are” with “are”.</w:t>
      </w:r>
    </w:p>
    <w:p w:rsidR="006A77C5" w:rsidRDefault="006A77C5" w:rsidP="006A77C5">
      <w:pPr>
        <w:pStyle w:val="Heading3"/>
      </w:pPr>
      <w:r>
        <w:t>P802.15.9 PAR/Section 5.5</w:t>
      </w:r>
    </w:p>
    <w:p w:rsidR="006A77C5" w:rsidRDefault="006A77C5" w:rsidP="006A77C5">
      <w:r>
        <w:t>Current text: “802.15 standards have always supported datagram security, but have not provided a mechanism for establishing the keys used by this feature and upper layer key management is complex to deploy. “ …  “It will also provide guidelines for commonly used KMPs like IETF's HIP, IKEv2, IEEE 802.1X, and 4-Way-Handshake.”</w:t>
      </w:r>
    </w:p>
    <w:p w:rsidR="006A77C5" w:rsidRPr="006A77C5" w:rsidRDefault="006A77C5" w:rsidP="006A77C5">
      <w:r>
        <w:t>Comment: RFC 5191 (also known as PANA) is the IETF KMP used by ZigBee IP to provide MAC keys for 802.15.4-based  HAN (Home Area Network) intended for mass-market deployment. Without proper reference, it is difficult to understand why upper layer key management is complex to deploy. In particular, the examples cited here “IETF’s HIP,  IKEv2” are also upper layer KMPs.</w:t>
      </w:r>
    </w:p>
    <w:p w:rsidR="006A77C5" w:rsidRDefault="006A77C5" w:rsidP="006A77C5">
      <w:pPr>
        <w:pStyle w:val="Heading3"/>
      </w:pPr>
      <w:r w:rsidRPr="006A77C5">
        <w:t xml:space="preserve">P802.15.9 PAR/Section </w:t>
      </w:r>
      <w:r>
        <w:t>7.1</w:t>
      </w:r>
    </w:p>
    <w:p w:rsidR="006A77C5" w:rsidRDefault="006A77C5" w:rsidP="006A77C5">
      <w:r w:rsidRPr="006A77C5">
        <w:rPr>
          <w:rFonts w:hint="eastAsia"/>
        </w:rPr>
        <w:t>Comment: It should be mentioned that ZigBee IP uses PANA</w:t>
      </w:r>
      <w:r w:rsidRPr="006A77C5">
        <w:rPr>
          <w:rFonts w:hint="eastAsia"/>
        </w:rPr>
        <w:t xml:space="preserve">　</w:t>
      </w:r>
      <w:r w:rsidRPr="006A77C5">
        <w:rPr>
          <w:rFonts w:hint="eastAsia"/>
        </w:rPr>
        <w:t>(RFC 5191) as the KMP to provide MAC keys for 802.15.4 based  HAN in ZigBee Smart Energy Profile 2.0 (SEP2.0), where UDP/IP is used as the transport of the PANA KMP. The use of PANA in ZigBee IP shou</w:t>
      </w:r>
      <w:r w:rsidRPr="006A77C5">
        <w:t>ld be mentioned in this section.</w:t>
      </w:r>
    </w:p>
    <w:p w:rsidR="006A77C5" w:rsidRDefault="006A77C5" w:rsidP="006A77C5">
      <w:pPr>
        <w:pStyle w:val="Heading3"/>
      </w:pPr>
      <w:r>
        <w:t>Other potential PAR activities</w:t>
      </w:r>
    </w:p>
    <w:p w:rsidR="006A77C5" w:rsidRDefault="006A77C5" w:rsidP="006A77C5">
      <w:r>
        <w:t xml:space="preserve">Chair reported </w:t>
      </w:r>
      <w:del w:id="3" w:author="Subir Das" w:date="2011-12-21T11:03:00Z">
        <w:r w:rsidDel="00F97064">
          <w:delText xml:space="preserve">from </w:delText>
        </w:r>
      </w:del>
      <w:r>
        <w:t xml:space="preserve">the following </w:t>
      </w:r>
      <w:ins w:id="4" w:author="Subir Das" w:date="2011-12-21T11:04:00Z">
        <w:r w:rsidR="00F86F1B">
          <w:t xml:space="preserve">important </w:t>
        </w:r>
      </w:ins>
      <w:r>
        <w:t xml:space="preserve">information </w:t>
      </w:r>
      <w:ins w:id="5" w:author="Subir Das" w:date="2011-12-21T11:04:00Z">
        <w:r w:rsidR="00F86F1B">
          <w:t xml:space="preserve">that were reported during </w:t>
        </w:r>
      </w:ins>
      <w:del w:id="6" w:author="Subir Das" w:date="2011-12-21T11:04:00Z">
        <w:r w:rsidDel="00F86F1B">
          <w:delText xml:space="preserve">from the </w:delText>
        </w:r>
      </w:del>
      <w:del w:id="7" w:author="Subir Das" w:date="2011-12-21T11:05:00Z">
        <w:r w:rsidDel="00F86F1B">
          <w:delText xml:space="preserve">opening </w:delText>
        </w:r>
      </w:del>
      <w:r>
        <w:t>802</w:t>
      </w:r>
      <w:ins w:id="8" w:author="Subir Das" w:date="2011-12-21T11:05:00Z">
        <w:r w:rsidR="00F86F1B">
          <w:t xml:space="preserve"> EC</w:t>
        </w:r>
      </w:ins>
      <w:r>
        <w:t xml:space="preserve"> </w:t>
      </w:r>
      <w:ins w:id="9" w:author="Subir Das" w:date="2011-12-21T11:05:00Z">
        <w:r w:rsidR="00F86F1B">
          <w:t xml:space="preserve">opening </w:t>
        </w:r>
      </w:ins>
      <w:r>
        <w:t>plenary:</w:t>
      </w:r>
    </w:p>
    <w:p w:rsidR="006A77C5" w:rsidRDefault="006A77C5" w:rsidP="006A77C5">
      <w:r>
        <w:t xml:space="preserve">802.1 is planning on a PAR on security to support high speed data rate </w:t>
      </w:r>
    </w:p>
    <w:p w:rsidR="006A77C5" w:rsidRPr="006A77C5" w:rsidRDefault="006A77C5" w:rsidP="006A77C5">
      <w:r>
        <w:t>Joint session for 802.1 and 802.3 on Wednesday 9-10AM in Regency 5 to discuss preemption activities for high speed data rate.</w:t>
      </w:r>
    </w:p>
    <w:p w:rsidR="00F90EED" w:rsidRDefault="00BF1794" w:rsidP="00DE560A">
      <w:pPr>
        <w:pStyle w:val="Heading2"/>
      </w:pPr>
      <w:r>
        <w:t xml:space="preserve">802.21a BRC </w:t>
      </w:r>
      <w:r w:rsidR="00895820">
        <w:t>c</w:t>
      </w:r>
      <w:r w:rsidR="00895820" w:rsidRPr="00895820">
        <w:t>ommentary file DCN: 21-11-148</w:t>
      </w:r>
      <w:r w:rsidR="00895820">
        <w:t xml:space="preserve"> </w:t>
      </w:r>
      <w:r w:rsidR="00F90EED">
        <w:t xml:space="preserve">is presented by </w:t>
      </w:r>
      <w:r>
        <w:t xml:space="preserve">802.21a </w:t>
      </w:r>
      <w:r w:rsidR="00800CD0">
        <w:t>BRC-Lead</w:t>
      </w:r>
      <w:r w:rsidR="00F90EED">
        <w:t>, Yoshihiro Ohba</w:t>
      </w:r>
    </w:p>
    <w:p w:rsidR="003A3CD8" w:rsidRDefault="00895820" w:rsidP="00895820">
      <w:pPr>
        <w:pStyle w:val="Heading3"/>
      </w:pPr>
      <w:r>
        <w:t xml:space="preserve">There are 17 comments, which are primarily of editorial nature. </w:t>
      </w:r>
    </w:p>
    <w:p w:rsidR="007E070A" w:rsidRDefault="00F90EED" w:rsidP="007E070A">
      <w:pPr>
        <w:pStyle w:val="Heading2"/>
      </w:pPr>
      <w:r w:rsidRPr="0009218B">
        <w:t>802.21</w:t>
      </w:r>
      <w:r w:rsidR="00437BE2" w:rsidRPr="009D7186">
        <w:t>b</w:t>
      </w:r>
      <w:r w:rsidRPr="009D7186">
        <w:t xml:space="preserve"> </w:t>
      </w:r>
      <w:r w:rsidR="00BF1794">
        <w:t xml:space="preserve">BRC </w:t>
      </w:r>
      <w:r w:rsidR="00895820">
        <w:t>c</w:t>
      </w:r>
      <w:r w:rsidR="00895820" w:rsidRPr="00895820">
        <w:t>ommentary file DCN</w:t>
      </w:r>
      <w:r w:rsidR="00EA3445">
        <w:t xml:space="preserve"> </w:t>
      </w:r>
      <w:r w:rsidR="00BF1794">
        <w:t xml:space="preserve">is presented by 802.21b </w:t>
      </w:r>
      <w:r w:rsidR="00800CD0">
        <w:t>BRC-Lead</w:t>
      </w:r>
      <w:r w:rsidR="007E070A">
        <w:t>, Juan Carlos Zuniga</w:t>
      </w:r>
    </w:p>
    <w:p w:rsidR="00EA3445" w:rsidRDefault="00EA3445" w:rsidP="00EA3445">
      <w:pPr>
        <w:pStyle w:val="Heading3"/>
      </w:pPr>
      <w:r>
        <w:t xml:space="preserve">There are 4 comments, one of which is technical. </w:t>
      </w:r>
    </w:p>
    <w:p w:rsidR="00F90EED" w:rsidRDefault="00F90EED" w:rsidP="0045534B">
      <w:pPr>
        <w:pStyle w:val="Heading2"/>
      </w:pPr>
      <w:r>
        <w:t xml:space="preserve">802.21c Single radio handover task group </w:t>
      </w:r>
      <w:r w:rsidR="004E48DF">
        <w:t>agenda for this September Interim</w:t>
      </w:r>
      <w:r>
        <w:t xml:space="preserve"> (21-</w:t>
      </w:r>
      <w:r w:rsidRPr="00333303">
        <w:rPr>
          <w:color w:val="0000FF"/>
        </w:rPr>
        <w:t>1</w:t>
      </w:r>
      <w:r>
        <w:rPr>
          <w:color w:val="0000FF"/>
        </w:rPr>
        <w:t>1</w:t>
      </w:r>
      <w:r w:rsidRPr="00333303">
        <w:rPr>
          <w:color w:val="0000FF"/>
        </w:rPr>
        <w:t>-</w:t>
      </w:r>
      <w:r w:rsidR="003A3CD8">
        <w:rPr>
          <w:color w:val="0000FF"/>
        </w:rPr>
        <w:t>01</w:t>
      </w:r>
      <w:r w:rsidR="00EA3445">
        <w:rPr>
          <w:color w:val="0000FF"/>
        </w:rPr>
        <w:t>67-00</w:t>
      </w:r>
      <w:r>
        <w:t>) is presented by TG Chair, Junghoon Jee</w:t>
      </w:r>
    </w:p>
    <w:p w:rsidR="00EA3445" w:rsidRPr="00EA3445" w:rsidRDefault="00EA3445" w:rsidP="00EA3445">
      <w:pPr>
        <w:pStyle w:val="Heading3"/>
      </w:pPr>
      <w:r w:rsidRPr="00EA3445">
        <w:t xml:space="preserve">Items to be covered </w:t>
      </w:r>
      <w:r>
        <w:t>this week</w:t>
      </w:r>
    </w:p>
    <w:p w:rsidR="00EA3445" w:rsidRPr="00EA3445" w:rsidRDefault="00EA3445" w:rsidP="00EA3445">
      <w:pPr>
        <w:pStyle w:val="Heading3"/>
      </w:pPr>
      <w:r w:rsidRPr="00EA3445">
        <w:t>Proposal Discussion: IEEE 802.21c Protocol Design Consideration, Hyunho Park (ETRI)</w:t>
      </w:r>
    </w:p>
    <w:p w:rsidR="00EA3445" w:rsidRPr="00EA3445" w:rsidRDefault="00EA3445" w:rsidP="00EA3445">
      <w:pPr>
        <w:pStyle w:val="Heading3"/>
      </w:pPr>
      <w:r w:rsidRPr="00EA3445">
        <w:t>Future Planning</w:t>
      </w:r>
    </w:p>
    <w:p w:rsidR="00EA3445" w:rsidRPr="00EA3445" w:rsidRDefault="00EA3445" w:rsidP="00EA3445">
      <w:pPr>
        <w:pStyle w:val="Heading3"/>
      </w:pPr>
      <w:r w:rsidRPr="00EA3445">
        <w:t>Time Schedule</w:t>
      </w:r>
    </w:p>
    <w:p w:rsidR="00EA3445" w:rsidRPr="00EA3445" w:rsidRDefault="00EA3445" w:rsidP="00EA3445">
      <w:pPr>
        <w:pStyle w:val="Heading4"/>
      </w:pPr>
      <w:r w:rsidRPr="00EA3445">
        <w:t>Wednesday AM2, PM2</w:t>
      </w:r>
    </w:p>
    <w:p w:rsidR="004E48DF" w:rsidRDefault="004E48DF" w:rsidP="00EA3445">
      <w:pPr>
        <w:pStyle w:val="Heading3"/>
      </w:pPr>
      <w:r>
        <w:t>Future Planning</w:t>
      </w:r>
      <w:r w:rsidR="00EA3445">
        <w:t xml:space="preserve"> will be discussed.</w:t>
      </w:r>
    </w:p>
    <w:p w:rsidR="004E48DF" w:rsidRDefault="00EA3445" w:rsidP="004E48DF">
      <w:pPr>
        <w:pStyle w:val="Heading3"/>
      </w:pPr>
      <w:r>
        <w:t>Update on EC opening plenary</w:t>
      </w:r>
    </w:p>
    <w:p w:rsidR="00EA3445" w:rsidRDefault="00EA3445" w:rsidP="00EA3445">
      <w:pPr>
        <w:pStyle w:val="Heading4"/>
      </w:pPr>
      <w:r>
        <w:t>EC Workshop on Saturday and Sunday. Aja</w:t>
      </w:r>
      <w:r w:rsidR="00091E2D">
        <w:t>y Rajkumar</w:t>
      </w:r>
      <w:r>
        <w:t xml:space="preserve"> will represent 802.21 to present.</w:t>
      </w:r>
      <w:r w:rsidR="006567EE">
        <w:t xml:space="preserve"> </w:t>
      </w:r>
      <w:r w:rsidR="008303FC">
        <w:t>The a</w:t>
      </w:r>
      <w:r w:rsidR="006567EE">
        <w:t>genda is on the EC website.</w:t>
      </w:r>
    </w:p>
    <w:p w:rsidR="00EA3445" w:rsidRDefault="00EA3445" w:rsidP="00EA3445">
      <w:pPr>
        <w:pStyle w:val="Heading4"/>
      </w:pPr>
      <w:r>
        <w:t>Some items are of interest to</w:t>
      </w:r>
      <w:r w:rsidR="007C3F05">
        <w:t xml:space="preserve"> everyone, such as should the scope of 802 be widened.</w:t>
      </w:r>
      <w:r w:rsidR="006567EE">
        <w:t xml:space="preserve"> WG discussion is needed. </w:t>
      </w:r>
      <w:r>
        <w:t xml:space="preserve"> </w:t>
      </w:r>
    </w:p>
    <w:p w:rsidR="00E63811" w:rsidRDefault="00E63811" w:rsidP="00E63811">
      <w:pPr>
        <w:pStyle w:val="Heading3"/>
      </w:pPr>
      <w:r>
        <w:t>Future meeting logistics: opinions are solicited.</w:t>
      </w:r>
    </w:p>
    <w:p w:rsidR="004872EE" w:rsidRDefault="004872EE" w:rsidP="004872EE">
      <w:pPr>
        <w:pStyle w:val="Heading2"/>
      </w:pPr>
      <w:r w:rsidRPr="00AA7F1B">
        <w:t xml:space="preserve">Meeting recess at </w:t>
      </w:r>
      <w:r w:rsidR="00E63811">
        <w:rPr>
          <w:color w:val="0000FF"/>
        </w:rPr>
        <w:t>3</w:t>
      </w:r>
      <w:r w:rsidRPr="004872EE">
        <w:rPr>
          <w:color w:val="0000FF"/>
        </w:rPr>
        <w:t>:</w:t>
      </w:r>
      <w:r w:rsidR="00E63811">
        <w:rPr>
          <w:color w:val="0000FF"/>
        </w:rPr>
        <w:t>18</w:t>
      </w:r>
      <w:r w:rsidRPr="004872EE">
        <w:rPr>
          <w:color w:val="0000FF"/>
        </w:rPr>
        <w:t>PM</w:t>
      </w:r>
      <w:r w:rsidRPr="00AA7F1B">
        <w:t xml:space="preserve"> </w:t>
      </w:r>
    </w:p>
    <w:p w:rsidR="00E13C75" w:rsidRPr="00E13C75" w:rsidRDefault="00215536" w:rsidP="00E13C75">
      <w:pPr>
        <w:pStyle w:val="Heading1"/>
      </w:pPr>
      <w:r>
        <w:lastRenderedPageBreak/>
        <w:t>First Day PM2</w:t>
      </w:r>
      <w:r w:rsidRPr="00D74F7C">
        <w:t xml:space="preserve"> (</w:t>
      </w:r>
      <w:r>
        <w:t>4-6</w:t>
      </w:r>
      <w:r w:rsidRPr="00D74F7C">
        <w:t>PM</w:t>
      </w:r>
      <w:r w:rsidR="005445E6" w:rsidRPr="00D74F7C">
        <w:t xml:space="preserve">): </w:t>
      </w:r>
      <w:r w:rsidR="005445E6">
        <w:t>Techwood</w:t>
      </w:r>
      <w:r w:rsidR="005445E6" w:rsidRPr="00D74F7C">
        <w:t xml:space="preserve">; Monday, </w:t>
      </w:r>
      <w:r w:rsidR="005445E6">
        <w:t xml:space="preserve">November </w:t>
      </w:r>
      <w:r w:rsidR="006D6D1D">
        <w:t>8</w:t>
      </w:r>
      <w:r w:rsidR="005445E6">
        <w:t>, 201</w:t>
      </w:r>
      <w:r>
        <w:t>1</w:t>
      </w:r>
      <w:r w:rsidR="00E13C75">
        <w:t xml:space="preserve">  </w:t>
      </w:r>
    </w:p>
    <w:p w:rsidR="00215536" w:rsidRDefault="009977CD" w:rsidP="000204E2">
      <w:pPr>
        <w:pStyle w:val="Heading2"/>
      </w:pPr>
      <w:r w:rsidRPr="00707CD8">
        <w:t>802.21</w:t>
      </w:r>
      <w:r w:rsidR="005445E6">
        <w:t>b</w:t>
      </w:r>
      <w:r w:rsidR="00215536">
        <w:t xml:space="preserve"> </w:t>
      </w:r>
      <w:r w:rsidR="00990A44" w:rsidRPr="00990A44">
        <w:t xml:space="preserve">sponsor ballot </w:t>
      </w:r>
      <w:r w:rsidR="00215536">
        <w:t xml:space="preserve">comment resolution is </w:t>
      </w:r>
      <w:r w:rsidR="00253428">
        <w:t>led</w:t>
      </w:r>
      <w:r w:rsidR="00215536">
        <w:t xml:space="preserve"> by </w:t>
      </w:r>
      <w:r w:rsidR="005445E6">
        <w:t>Juan Carlos Zuniga</w:t>
      </w:r>
    </w:p>
    <w:p w:rsidR="00E13C75" w:rsidRDefault="00B90FAA" w:rsidP="00E13C75">
      <w:pPr>
        <w:pStyle w:val="Heading2"/>
      </w:pPr>
      <w:r>
        <w:t>Comment resolutions</w:t>
      </w:r>
      <w:r w:rsidR="005A2785">
        <w:t xml:space="preserve"> </w:t>
      </w:r>
      <w:r w:rsidR="00215536">
        <w:t xml:space="preserve">are </w:t>
      </w:r>
      <w:r w:rsidR="00EA0E18">
        <w:t>discussed</w:t>
      </w:r>
    </w:p>
    <w:p w:rsidR="0016795C" w:rsidRDefault="0016795C" w:rsidP="0016795C">
      <w:r>
        <w:t xml:space="preserve">Comment on state machine is rejected. </w:t>
      </w:r>
    </w:p>
    <w:p w:rsidR="008B67EF" w:rsidRDefault="008B67EF" w:rsidP="0016795C">
      <w:r>
        <w:t xml:space="preserve">Comment on backward compatibility </w:t>
      </w:r>
      <w:r w:rsidR="00694580">
        <w:t xml:space="preserve">with bit 3 is accepted. Bit 5 will be added. </w:t>
      </w:r>
    </w:p>
    <w:p w:rsidR="008B67EF" w:rsidRPr="0016795C" w:rsidRDefault="008B67EF" w:rsidP="0016795C">
      <w:r>
        <w:t>Comment on vulnerability to spoof a broadcas</w:t>
      </w:r>
      <w:r w:rsidR="00694580">
        <w:t xml:space="preserve">t handover message is rejected </w:t>
      </w:r>
      <w:r w:rsidR="000F2D38">
        <w:t xml:space="preserve">since this is </w:t>
      </w:r>
      <w:r w:rsidR="00694580">
        <w:t>out of scope of 802.21b</w:t>
      </w:r>
      <w:r w:rsidR="000F2D38">
        <w:t xml:space="preserve">PAR </w:t>
      </w:r>
    </w:p>
    <w:p w:rsidR="001412F4" w:rsidRDefault="00223113" w:rsidP="00223113">
      <w:pPr>
        <w:pStyle w:val="Heading2"/>
      </w:pPr>
      <w:r>
        <w:t>Comment resolution are recorded in 21-11-</w:t>
      </w:r>
      <w:r w:rsidR="00EA0E18">
        <w:rPr>
          <w:color w:val="0000CC"/>
        </w:rPr>
        <w:t>0181</w:t>
      </w:r>
      <w:r>
        <w:t>-01</w:t>
      </w:r>
    </w:p>
    <w:p w:rsidR="00223113" w:rsidRDefault="004233E7" w:rsidP="00223113">
      <w:pPr>
        <w:pStyle w:val="Heading2"/>
      </w:pPr>
      <w:r>
        <w:t xml:space="preserve">Meeting recess at </w:t>
      </w:r>
      <w:r w:rsidRPr="004233E7">
        <w:rPr>
          <w:color w:val="0000CC"/>
        </w:rPr>
        <w:t>5:55PM</w:t>
      </w:r>
      <w:r>
        <w:t xml:space="preserve"> </w:t>
      </w:r>
    </w:p>
    <w:p w:rsidR="00127995" w:rsidRPr="00E13C75" w:rsidRDefault="006D6D1D" w:rsidP="00127995">
      <w:pPr>
        <w:pStyle w:val="Heading1"/>
      </w:pPr>
      <w:r>
        <w:t xml:space="preserve">Second </w:t>
      </w:r>
      <w:r w:rsidRPr="006D6D1D">
        <w:t>D</w:t>
      </w:r>
      <w:r>
        <w:t>ay</w:t>
      </w:r>
      <w:r w:rsidRPr="006D6D1D">
        <w:t xml:space="preserve"> </w:t>
      </w:r>
      <w:r>
        <w:t>A</w:t>
      </w:r>
      <w:r w:rsidRPr="006D6D1D">
        <w:t>M2 (</w:t>
      </w:r>
      <w:r>
        <w:t>10:30AM</w:t>
      </w:r>
      <w:r w:rsidRPr="006D6D1D">
        <w:t>-</w:t>
      </w:r>
      <w:r>
        <w:t>12:30</w:t>
      </w:r>
      <w:r w:rsidRPr="006D6D1D">
        <w:t>PM): T</w:t>
      </w:r>
      <w:r>
        <w:t>echwood</w:t>
      </w:r>
      <w:r w:rsidRPr="006D6D1D">
        <w:t xml:space="preserve">; </w:t>
      </w:r>
      <w:r w:rsidR="00E30586">
        <w:t>Tues</w:t>
      </w:r>
      <w:r w:rsidR="00E30586" w:rsidRPr="004E0F4C">
        <w:t>day</w:t>
      </w:r>
      <w:r w:rsidRPr="006D6D1D">
        <w:t>, N</w:t>
      </w:r>
      <w:r>
        <w:t>ovember</w:t>
      </w:r>
      <w:r w:rsidRPr="006D6D1D">
        <w:t xml:space="preserve"> </w:t>
      </w:r>
      <w:r>
        <w:t>8</w:t>
      </w:r>
      <w:r w:rsidRPr="006D6D1D">
        <w:t xml:space="preserve">, 2011  </w:t>
      </w:r>
    </w:p>
    <w:p w:rsidR="00B90FAA" w:rsidRDefault="00990A44" w:rsidP="00EA0E18">
      <w:pPr>
        <w:pStyle w:val="Heading2"/>
      </w:pPr>
      <w:r>
        <w:t xml:space="preserve">Meeting is called to order with agenda </w:t>
      </w:r>
      <w:r w:rsidRPr="00990A44">
        <w:rPr>
          <w:color w:val="0000CC"/>
        </w:rPr>
        <w:t>21-11-0177-00</w:t>
      </w:r>
      <w:r>
        <w:t xml:space="preserve"> to discuss </w:t>
      </w:r>
      <w:r w:rsidR="00526CB1" w:rsidRPr="00526CB1">
        <w:t>802.21</w:t>
      </w:r>
      <w:r w:rsidR="00526CB1">
        <w:t>a</w:t>
      </w:r>
      <w:r w:rsidR="00526CB1" w:rsidRPr="00526CB1">
        <w:t xml:space="preserve"> </w:t>
      </w:r>
      <w:r>
        <w:t xml:space="preserve">sponsor ballot </w:t>
      </w:r>
      <w:r w:rsidR="00526CB1" w:rsidRPr="00526CB1">
        <w:t xml:space="preserve">comment resolution </w:t>
      </w:r>
      <w:r w:rsidRPr="00990A44">
        <w:rPr>
          <w:color w:val="0000CC"/>
        </w:rPr>
        <w:t>21-11-0175-00</w:t>
      </w:r>
      <w:r>
        <w:t xml:space="preserve"> </w:t>
      </w:r>
      <w:r w:rsidR="00526CB1" w:rsidRPr="00526CB1">
        <w:t xml:space="preserve">led by </w:t>
      </w:r>
      <w:r w:rsidR="00EA0E18">
        <w:t>Yoshihiro Ohba</w:t>
      </w:r>
    </w:p>
    <w:p w:rsidR="001412F4" w:rsidRPr="001412F4" w:rsidRDefault="00B90FAA" w:rsidP="00EA0E18">
      <w:pPr>
        <w:pStyle w:val="Heading2"/>
      </w:pPr>
      <w:r>
        <w:t>Comment resolution</w:t>
      </w:r>
      <w:r w:rsidR="000F2D38">
        <w:t>s</w:t>
      </w:r>
      <w:r>
        <w:t xml:space="preserve"> are recorded in 21-11-</w:t>
      </w:r>
      <w:r w:rsidRPr="001412F4">
        <w:rPr>
          <w:color w:val="0000CC"/>
        </w:rPr>
        <w:t>01</w:t>
      </w:r>
      <w:r w:rsidR="001412F4" w:rsidRPr="001412F4">
        <w:rPr>
          <w:color w:val="0000CC"/>
        </w:rPr>
        <w:t>77</w:t>
      </w:r>
      <w:r w:rsidRPr="001412F4">
        <w:rPr>
          <w:color w:val="0000CC"/>
        </w:rPr>
        <w:t>-01</w:t>
      </w:r>
    </w:p>
    <w:p w:rsidR="001412F4" w:rsidRDefault="001412F4" w:rsidP="001412F4">
      <w:pPr>
        <w:pStyle w:val="Heading2"/>
      </w:pPr>
      <w:r>
        <w:t xml:space="preserve">Agenda is amended to the following with unanimous consent. </w:t>
      </w:r>
    </w:p>
    <w:tbl>
      <w:tblPr>
        <w:tblW w:w="8640" w:type="dxa"/>
        <w:tblCellSpacing w:w="0" w:type="dxa"/>
        <w:tblCellMar>
          <w:left w:w="0" w:type="dxa"/>
          <w:right w:w="0" w:type="dxa"/>
        </w:tblCellMar>
        <w:tblLook w:val="0000"/>
      </w:tblPr>
      <w:tblGrid>
        <w:gridCol w:w="1310"/>
        <w:gridCol w:w="1570"/>
        <w:gridCol w:w="1890"/>
        <w:gridCol w:w="1800"/>
        <w:gridCol w:w="2070"/>
      </w:tblGrid>
      <w:tr w:rsidR="001412F4" w:rsidRPr="006C1A54" w:rsidTr="008C04D8">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1412F4" w:rsidRPr="006C1A54" w:rsidRDefault="001412F4" w:rsidP="008C04D8">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1412F4" w:rsidRDefault="001412F4" w:rsidP="008C04D8">
            <w:pPr>
              <w:jc w:val="center"/>
              <w:rPr>
                <w:b/>
                <w:bCs/>
              </w:rPr>
            </w:pPr>
            <w:r w:rsidRPr="006C1A54">
              <w:rPr>
                <w:b/>
                <w:bCs/>
              </w:rPr>
              <w:t>Monday</w:t>
            </w:r>
          </w:p>
          <w:p w:rsidR="001412F4" w:rsidRPr="006C1A54" w:rsidRDefault="001412F4" w:rsidP="008C04D8">
            <w:pPr>
              <w:jc w:val="center"/>
            </w:pPr>
            <w:r>
              <w:rPr>
                <w:b/>
                <w:bCs/>
              </w:rPr>
              <w:t>(Nov 07)</w:t>
            </w:r>
          </w:p>
        </w:tc>
        <w:tc>
          <w:tcPr>
            <w:tcW w:w="1890" w:type="dxa"/>
            <w:tcBorders>
              <w:top w:val="single" w:sz="8" w:space="0" w:color="000000"/>
              <w:left w:val="single" w:sz="4" w:space="0" w:color="000000"/>
              <w:bottom w:val="single" w:sz="4" w:space="0" w:color="000000"/>
              <w:right w:val="single" w:sz="4" w:space="0" w:color="000000"/>
            </w:tcBorders>
          </w:tcPr>
          <w:p w:rsidR="001412F4" w:rsidRDefault="001412F4" w:rsidP="008C04D8">
            <w:pPr>
              <w:jc w:val="center"/>
              <w:rPr>
                <w:b/>
                <w:bCs/>
              </w:rPr>
            </w:pPr>
            <w:r w:rsidRPr="006C1A54">
              <w:rPr>
                <w:b/>
                <w:bCs/>
              </w:rPr>
              <w:t>Tuesday</w:t>
            </w:r>
          </w:p>
          <w:p w:rsidR="001412F4" w:rsidRPr="006C1A54" w:rsidRDefault="001412F4" w:rsidP="008C04D8">
            <w:pPr>
              <w:jc w:val="center"/>
            </w:pPr>
            <w:r>
              <w:rPr>
                <w:b/>
                <w:bCs/>
              </w:rPr>
              <w:t>(Nov 08)</w:t>
            </w:r>
          </w:p>
        </w:tc>
        <w:tc>
          <w:tcPr>
            <w:tcW w:w="1800" w:type="dxa"/>
            <w:tcBorders>
              <w:top w:val="single" w:sz="8" w:space="0" w:color="000000"/>
              <w:left w:val="single" w:sz="4" w:space="0" w:color="000000"/>
              <w:bottom w:val="single" w:sz="4" w:space="0" w:color="000000"/>
              <w:right w:val="single" w:sz="4" w:space="0" w:color="000000"/>
            </w:tcBorders>
          </w:tcPr>
          <w:p w:rsidR="001412F4" w:rsidRDefault="001412F4" w:rsidP="008C04D8">
            <w:pPr>
              <w:jc w:val="center"/>
              <w:rPr>
                <w:b/>
                <w:bCs/>
              </w:rPr>
            </w:pPr>
            <w:r w:rsidRPr="006C1A54">
              <w:rPr>
                <w:b/>
                <w:bCs/>
              </w:rPr>
              <w:t>Wednesday</w:t>
            </w:r>
          </w:p>
          <w:p w:rsidR="001412F4" w:rsidRPr="006C1A54" w:rsidRDefault="001412F4" w:rsidP="008C04D8">
            <w:pPr>
              <w:jc w:val="center"/>
            </w:pPr>
            <w:r>
              <w:rPr>
                <w:b/>
                <w:bCs/>
              </w:rPr>
              <w:t>(Nov 09)</w:t>
            </w:r>
          </w:p>
        </w:tc>
        <w:tc>
          <w:tcPr>
            <w:tcW w:w="2070" w:type="dxa"/>
            <w:tcBorders>
              <w:top w:val="single" w:sz="8" w:space="0" w:color="000000"/>
              <w:left w:val="single" w:sz="4" w:space="0" w:color="000000"/>
              <w:bottom w:val="single" w:sz="4" w:space="0" w:color="000000"/>
              <w:right w:val="single" w:sz="8" w:space="0" w:color="000000"/>
            </w:tcBorders>
          </w:tcPr>
          <w:p w:rsidR="001412F4" w:rsidRDefault="001412F4" w:rsidP="008C04D8">
            <w:pPr>
              <w:jc w:val="center"/>
              <w:rPr>
                <w:b/>
                <w:bCs/>
              </w:rPr>
            </w:pPr>
            <w:r w:rsidRPr="006C1A54">
              <w:rPr>
                <w:b/>
                <w:bCs/>
              </w:rPr>
              <w:t>Thursday</w:t>
            </w:r>
          </w:p>
          <w:p w:rsidR="001412F4" w:rsidRPr="006C1A54" w:rsidRDefault="001412F4" w:rsidP="008C04D8">
            <w:pPr>
              <w:jc w:val="center"/>
            </w:pPr>
            <w:r>
              <w:rPr>
                <w:b/>
                <w:bCs/>
              </w:rPr>
              <w:t>(Nov 10)</w:t>
            </w:r>
          </w:p>
        </w:tc>
      </w:tr>
      <w:tr w:rsidR="001412F4" w:rsidRPr="006C1A54" w:rsidTr="008C04D8">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1412F4" w:rsidRDefault="001412F4" w:rsidP="008C04D8">
            <w:pPr>
              <w:rPr>
                <w:b/>
                <w:bCs/>
              </w:rPr>
            </w:pPr>
            <w:r w:rsidRPr="006C1A54">
              <w:rPr>
                <w:b/>
                <w:bCs/>
              </w:rPr>
              <w:t>AM-1</w:t>
            </w:r>
          </w:p>
          <w:p w:rsidR="001412F4" w:rsidRPr="006C1A54" w:rsidRDefault="001412F4" w:rsidP="008C04D8">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NA</w:t>
            </w:r>
          </w:p>
        </w:tc>
        <w:tc>
          <w:tcPr>
            <w:tcW w:w="1890" w:type="dxa"/>
            <w:tcBorders>
              <w:top w:val="single" w:sz="4" w:space="0" w:color="000000"/>
              <w:left w:val="single" w:sz="4" w:space="0" w:color="000000"/>
              <w:bottom w:val="single" w:sz="4" w:space="0" w:color="000000"/>
              <w:right w:val="single" w:sz="4" w:space="0" w:color="000000"/>
            </w:tcBorders>
          </w:tcPr>
          <w:p w:rsidR="001412F4" w:rsidRPr="00C46D51" w:rsidRDefault="001412F4" w:rsidP="008C04D8"/>
        </w:tc>
        <w:tc>
          <w:tcPr>
            <w:tcW w:w="180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1412F4" w:rsidRPr="006C1A54" w:rsidRDefault="001412F4" w:rsidP="008C04D8">
            <w:r>
              <w:t>Comment resolution- 802.21a</w:t>
            </w:r>
          </w:p>
        </w:tc>
      </w:tr>
      <w:tr w:rsidR="001412F4" w:rsidRPr="006C1A54" w:rsidTr="008C04D8">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1412F4" w:rsidRDefault="001412F4" w:rsidP="008C04D8">
            <w:pPr>
              <w:rPr>
                <w:b/>
                <w:bCs/>
              </w:rPr>
            </w:pPr>
            <w:r w:rsidRPr="006C1A54">
              <w:rPr>
                <w:b/>
                <w:bCs/>
              </w:rPr>
              <w:t>AM-2</w:t>
            </w:r>
          </w:p>
          <w:p w:rsidR="001412F4" w:rsidRPr="006C1A54" w:rsidRDefault="001412F4" w:rsidP="008C04D8">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NA</w:t>
            </w:r>
          </w:p>
        </w:tc>
        <w:tc>
          <w:tcPr>
            <w:tcW w:w="189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1412F4" w:rsidRPr="006C1A54" w:rsidRDefault="00001FA6" w:rsidP="008C04D8">
            <w:r>
              <w:t xml:space="preserve">802.21c </w:t>
            </w:r>
            <w:r w:rsidR="001412F4">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1412F4" w:rsidRPr="006C1A54" w:rsidRDefault="001412F4" w:rsidP="008C04D8">
            <w:r>
              <w:t>Future Project Planning</w:t>
            </w:r>
          </w:p>
        </w:tc>
      </w:tr>
      <w:tr w:rsidR="001412F4" w:rsidRPr="006C1A54" w:rsidTr="008C04D8">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1412F4" w:rsidRDefault="001412F4" w:rsidP="008C04D8">
            <w:pPr>
              <w:rPr>
                <w:b/>
                <w:bCs/>
              </w:rPr>
            </w:pPr>
            <w:r w:rsidRPr="006C1A54">
              <w:rPr>
                <w:b/>
                <w:bCs/>
              </w:rPr>
              <w:t>PM-1</w:t>
            </w:r>
          </w:p>
          <w:p w:rsidR="001412F4" w:rsidRPr="006C1A54" w:rsidRDefault="001412F4" w:rsidP="008C04D8">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PAR resolution / Future Planning</w:t>
            </w:r>
          </w:p>
        </w:tc>
        <w:tc>
          <w:tcPr>
            <w:tcW w:w="180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Comment resolution – 802.21a/Mid week Plenary</w:t>
            </w:r>
          </w:p>
        </w:tc>
        <w:tc>
          <w:tcPr>
            <w:tcW w:w="2070" w:type="dxa"/>
            <w:tcBorders>
              <w:top w:val="single" w:sz="4" w:space="0" w:color="000000"/>
              <w:left w:val="single" w:sz="4" w:space="0" w:color="000000"/>
              <w:bottom w:val="single" w:sz="4" w:space="0" w:color="000000"/>
              <w:right w:val="single" w:sz="8" w:space="0" w:color="000000"/>
            </w:tcBorders>
          </w:tcPr>
          <w:p w:rsidR="001412F4" w:rsidRPr="006C1A54" w:rsidRDefault="001412F4" w:rsidP="008C04D8">
            <w:r>
              <w:t>802.21 WG Closing Plenary</w:t>
            </w:r>
          </w:p>
        </w:tc>
      </w:tr>
      <w:tr w:rsidR="001412F4" w:rsidRPr="006C1A54" w:rsidTr="008C04D8">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1412F4" w:rsidRDefault="001412F4" w:rsidP="008C04D8">
            <w:pPr>
              <w:rPr>
                <w:b/>
                <w:bCs/>
              </w:rPr>
            </w:pPr>
            <w:r w:rsidRPr="006C1A54">
              <w:rPr>
                <w:b/>
                <w:bCs/>
              </w:rPr>
              <w:t>PM-2</w:t>
            </w:r>
          </w:p>
          <w:p w:rsidR="001412F4" w:rsidRPr="006C1A54" w:rsidRDefault="001412F4" w:rsidP="008C04D8">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Comment resolution- 802.21b</w:t>
            </w:r>
          </w:p>
        </w:tc>
        <w:tc>
          <w:tcPr>
            <w:tcW w:w="189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 xml:space="preserve">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1412F4" w:rsidRPr="006C1A54" w:rsidRDefault="00001FA6" w:rsidP="008C04D8">
            <w:r>
              <w:t xml:space="preserve">802.21c SRHO TG </w:t>
            </w:r>
          </w:p>
        </w:tc>
        <w:tc>
          <w:tcPr>
            <w:tcW w:w="2070" w:type="dxa"/>
            <w:tcBorders>
              <w:top w:val="single" w:sz="4" w:space="0" w:color="000000"/>
              <w:left w:val="single" w:sz="4" w:space="0" w:color="000000"/>
              <w:bottom w:val="single" w:sz="4" w:space="0" w:color="000000"/>
              <w:right w:val="single" w:sz="8" w:space="0" w:color="000000"/>
            </w:tcBorders>
          </w:tcPr>
          <w:p w:rsidR="001412F4" w:rsidRPr="006C1A54" w:rsidRDefault="001412F4" w:rsidP="008C04D8"/>
        </w:tc>
      </w:tr>
      <w:tr w:rsidR="001412F4" w:rsidRPr="006C1A54" w:rsidTr="008C04D8">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1412F4" w:rsidRDefault="001412F4" w:rsidP="008C04D8">
            <w:pPr>
              <w:rPr>
                <w:b/>
                <w:bCs/>
              </w:rPr>
            </w:pPr>
            <w:r>
              <w:rPr>
                <w:b/>
                <w:bCs/>
              </w:rPr>
              <w:t xml:space="preserve">Eve </w:t>
            </w:r>
          </w:p>
          <w:p w:rsidR="001412F4" w:rsidRPr="006C1A54" w:rsidRDefault="001412F4" w:rsidP="008C04D8">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1412F4" w:rsidRDefault="001412F4" w:rsidP="008C04D8">
            <w:r>
              <w:t xml:space="preserve">Tutorial </w:t>
            </w:r>
          </w:p>
          <w:p w:rsidR="001412F4" w:rsidRDefault="001412F4" w:rsidP="008C04D8"/>
        </w:tc>
        <w:tc>
          <w:tcPr>
            <w:tcW w:w="1890" w:type="dxa"/>
            <w:tcBorders>
              <w:top w:val="single" w:sz="4" w:space="0" w:color="000000"/>
              <w:left w:val="single" w:sz="4" w:space="0" w:color="000000"/>
              <w:bottom w:val="single" w:sz="4" w:space="0" w:color="000000"/>
              <w:right w:val="single" w:sz="4" w:space="0" w:color="000000"/>
            </w:tcBorders>
          </w:tcPr>
          <w:p w:rsidR="001412F4" w:rsidRDefault="001412F4" w:rsidP="008C04D8"/>
        </w:tc>
        <w:tc>
          <w:tcPr>
            <w:tcW w:w="180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Social</w:t>
            </w:r>
          </w:p>
        </w:tc>
        <w:tc>
          <w:tcPr>
            <w:tcW w:w="2070" w:type="dxa"/>
            <w:tcBorders>
              <w:top w:val="single" w:sz="4" w:space="0" w:color="000000"/>
              <w:left w:val="single" w:sz="4" w:space="0" w:color="000000"/>
              <w:bottom w:val="single" w:sz="4" w:space="0" w:color="000000"/>
              <w:right w:val="single" w:sz="8" w:space="0" w:color="000000"/>
            </w:tcBorders>
          </w:tcPr>
          <w:p w:rsidR="001412F4" w:rsidRPr="006C1A54" w:rsidRDefault="001412F4" w:rsidP="008C04D8"/>
        </w:tc>
      </w:tr>
    </w:tbl>
    <w:p w:rsidR="001D7A3E" w:rsidRDefault="001D7A3E" w:rsidP="00127995">
      <w:pPr>
        <w:pStyle w:val="Heading2"/>
      </w:pPr>
      <w:r>
        <w:t>Teleconference schedule</w:t>
      </w:r>
    </w:p>
    <w:p w:rsidR="001D7A3E" w:rsidRDefault="001D7A3E" w:rsidP="001D7A3E">
      <w:pPr>
        <w:pStyle w:val="Heading3"/>
      </w:pPr>
      <w:r>
        <w:t>December 15 10AM ET</w:t>
      </w:r>
    </w:p>
    <w:p w:rsidR="001D7A3E" w:rsidRPr="001D7A3E" w:rsidRDefault="001D7A3E" w:rsidP="001D7A3E">
      <w:pPr>
        <w:pStyle w:val="Heading3"/>
      </w:pPr>
      <w:r>
        <w:t>December 22 10AM ET</w:t>
      </w:r>
    </w:p>
    <w:p w:rsidR="00127995" w:rsidRPr="00127995" w:rsidRDefault="00127995" w:rsidP="00127995">
      <w:pPr>
        <w:pStyle w:val="Heading2"/>
      </w:pPr>
      <w:r>
        <w:t xml:space="preserve">Meeting recess at </w:t>
      </w:r>
      <w:r w:rsidR="00B90FAA">
        <w:t>1</w:t>
      </w:r>
      <w:r w:rsidR="001D7A3E">
        <w:t>2</w:t>
      </w:r>
      <w:r>
        <w:t>:</w:t>
      </w:r>
      <w:r w:rsidR="001D7A3E">
        <w:t>05P</w:t>
      </w:r>
      <w:r>
        <w:t>M</w:t>
      </w:r>
      <w:r w:rsidR="00B90FAA">
        <w:t xml:space="preserve"> </w:t>
      </w:r>
    </w:p>
    <w:p w:rsidR="00215536" w:rsidRPr="00E13C75" w:rsidRDefault="00215536" w:rsidP="00E13C75">
      <w:pPr>
        <w:pStyle w:val="Heading1"/>
      </w:pPr>
      <w:r w:rsidRPr="006E54D2">
        <w:t xml:space="preserve">Second </w:t>
      </w:r>
      <w:r w:rsidR="006E54D2" w:rsidRPr="006E54D2">
        <w:t xml:space="preserve">Day </w:t>
      </w:r>
      <w:r w:rsidR="006E54D2">
        <w:t>P</w:t>
      </w:r>
      <w:r w:rsidR="006E54D2" w:rsidRPr="006E54D2">
        <w:t>M</w:t>
      </w:r>
      <w:r w:rsidR="006E54D2">
        <w:t>1</w:t>
      </w:r>
      <w:r w:rsidR="006E54D2" w:rsidRPr="006E54D2">
        <w:t xml:space="preserve"> (1:30</w:t>
      </w:r>
      <w:r w:rsidR="006E54D2">
        <w:t>P</w:t>
      </w:r>
      <w:r w:rsidR="006E54D2" w:rsidRPr="006E54D2">
        <w:t>M-</w:t>
      </w:r>
      <w:r w:rsidR="006E54D2">
        <w:t>3</w:t>
      </w:r>
      <w:r w:rsidR="006E54D2" w:rsidRPr="006E54D2">
        <w:t xml:space="preserve">:30PM): Techwood; </w:t>
      </w:r>
      <w:r w:rsidR="00E30586">
        <w:t>Tues</w:t>
      </w:r>
      <w:r w:rsidR="00E30586" w:rsidRPr="004E0F4C">
        <w:t>day</w:t>
      </w:r>
      <w:r w:rsidR="006E54D2" w:rsidRPr="006E54D2">
        <w:t xml:space="preserve">, November 8, 2011  </w:t>
      </w:r>
    </w:p>
    <w:p w:rsidR="008C04D8" w:rsidRDefault="008C04D8" w:rsidP="00E13C75">
      <w:pPr>
        <w:pStyle w:val="Heading2"/>
      </w:pPr>
      <w:r>
        <w:lastRenderedPageBreak/>
        <w:t>Meeting is called to order by Subir Das, chair of 802.21 WG.</w:t>
      </w:r>
    </w:p>
    <w:p w:rsidR="008C04D8" w:rsidRDefault="008C04D8" w:rsidP="008C04D8">
      <w:pPr>
        <w:pStyle w:val="Heading2"/>
      </w:pPr>
      <w:r>
        <w:t>Comment</w:t>
      </w:r>
      <w:r w:rsidR="00455607">
        <w:t>s</w:t>
      </w:r>
      <w:r>
        <w:t xml:space="preserve"> on P802.15.9 (</w:t>
      </w:r>
      <w:r w:rsidRPr="00455607">
        <w:rPr>
          <w:color w:val="0000CC"/>
        </w:rPr>
        <w:t>21-11-0178-00</w:t>
      </w:r>
      <w:r>
        <w:t>) by Yo</w:t>
      </w:r>
      <w:r w:rsidR="000F2D38">
        <w:t>s</w:t>
      </w:r>
      <w:r>
        <w:t xml:space="preserve">hihiro Ohba </w:t>
      </w:r>
      <w:r w:rsidR="00455607">
        <w:t>are</w:t>
      </w:r>
      <w:r>
        <w:t xml:space="preserve"> discussed. </w:t>
      </w:r>
    </w:p>
    <w:p w:rsidR="00BE7666" w:rsidRDefault="00BE7666" w:rsidP="00BE7666">
      <w:pPr>
        <w:pStyle w:val="Heading3"/>
      </w:pPr>
      <w:r>
        <w:t>Section 5.2</w:t>
      </w:r>
    </w:p>
    <w:p w:rsidR="00BE7666" w:rsidRDefault="00BE7666" w:rsidP="00BE7666">
      <w:pPr>
        <w:pStyle w:val="Heading4"/>
      </w:pPr>
      <w:r>
        <w:t>Current text: “This Recommended Practice defines a transport mechanism interface for key management protocols (KMPs) and guidelines for the use of some existing KMPs with IEEE 802.15 standards. This Recommended Practice does not create a new KMP.”</w:t>
      </w:r>
    </w:p>
    <w:p w:rsidR="00BE7666" w:rsidRDefault="00BE7666" w:rsidP="00BE7666">
      <w:pPr>
        <w:pStyle w:val="Heading4"/>
      </w:pPr>
      <w:r>
        <w:t>Comment</w:t>
      </w:r>
      <w:r w:rsidR="00455607">
        <w:t xml:space="preserve"> is revised to</w:t>
      </w:r>
      <w:r>
        <w:t xml:space="preserve">: It is not clear what “a transport mechanism interface” means. Is it trying to define a transport mechanism for KMPs, or just an interface to a transport mechanism for KMPs?  The remaining text of the PAR implies that this project is trying to define a transport mechanism for KMPs. Additional clarification would improve the PAR.  </w:t>
      </w:r>
    </w:p>
    <w:p w:rsidR="008C04D8" w:rsidRDefault="00815682" w:rsidP="004044AD">
      <w:pPr>
        <w:pStyle w:val="Heading3"/>
      </w:pPr>
      <w:r>
        <w:t>Section 5.3</w:t>
      </w:r>
    </w:p>
    <w:p w:rsidR="008C04D8" w:rsidRPr="008C04D8" w:rsidRDefault="008C04D8" w:rsidP="004044AD">
      <w:pPr>
        <w:pStyle w:val="Heading4"/>
      </w:pPr>
      <w:r>
        <w:t xml:space="preserve">Current text </w:t>
      </w:r>
      <w:r w:rsidRPr="008C04D8">
        <w:t>Current Text: “This proposal uses facilities provided by amendment IEEE 802.15.4e. In addition, it provides a transport mechanism for IEEE 802.15.6. Both of these standards have passed their first Sponsor ballot are are expected to be completed in early 2012.”</w:t>
      </w:r>
    </w:p>
    <w:p w:rsidR="008C04D8" w:rsidRDefault="004044AD" w:rsidP="004044AD">
      <w:pPr>
        <w:pStyle w:val="Heading4"/>
      </w:pPr>
      <w:r>
        <w:t>C</w:t>
      </w:r>
      <w:r w:rsidR="00815682">
        <w:t>omment</w:t>
      </w:r>
      <w:r w:rsidR="00BE7666">
        <w:t xml:space="preserve"> is </w:t>
      </w:r>
      <w:r w:rsidR="00455607">
        <w:t xml:space="preserve">revised </w:t>
      </w:r>
      <w:r w:rsidR="00BE7666">
        <w:t>to</w:t>
      </w:r>
      <w:r w:rsidR="00815682">
        <w:t xml:space="preserve">: The sentence “In </w:t>
      </w:r>
      <w:r w:rsidR="00815682" w:rsidRPr="008C04D8">
        <w:t>addition, it provides a transport mechanism for IEEE 802.15.6</w:t>
      </w:r>
      <w:r w:rsidR="00815682">
        <w:t xml:space="preserve">” is not clear. What is carried by the transport should be clearly stated. In this case, we believe that it is a transport mechanism for KMPs, but it is not obvious from the text.  </w:t>
      </w:r>
    </w:p>
    <w:p w:rsidR="00815682" w:rsidRDefault="008C04D8" w:rsidP="004044AD">
      <w:pPr>
        <w:pStyle w:val="Heading4"/>
      </w:pPr>
      <w:r>
        <w:t xml:space="preserve">Editorial: Replace “are are” with “and are” </w:t>
      </w:r>
    </w:p>
    <w:p w:rsidR="00815682" w:rsidRDefault="00BE7666" w:rsidP="00BE7666">
      <w:pPr>
        <w:pStyle w:val="Heading3"/>
      </w:pPr>
      <w:r>
        <w:t>Section 5.3</w:t>
      </w:r>
    </w:p>
    <w:p w:rsidR="00BE7666" w:rsidRDefault="00BE7666" w:rsidP="00BE7666">
      <w:pPr>
        <w:pStyle w:val="Heading4"/>
      </w:pPr>
      <w:r>
        <w:t>Current text: “802.15 standards have always supported datagram security, but have not provided a mechanism for establishing the keys used by this feature and upper layer key management is complex to deploy. “ …  “It will also provide guidelines for commonly used KMPs like IETF's HIP, IKEv2, IEEE 802.1X, and 4-Way-Handshake.”</w:t>
      </w:r>
    </w:p>
    <w:p w:rsidR="00815682" w:rsidRDefault="00BE7666" w:rsidP="00BE7666">
      <w:pPr>
        <w:pStyle w:val="Heading4"/>
      </w:pPr>
      <w:r>
        <w:t>Comment</w:t>
      </w:r>
      <w:r w:rsidR="00455607">
        <w:t xml:space="preserve"> is revised to</w:t>
      </w:r>
      <w:r>
        <w:t>: Without proper reference, it is difficult to understand why upper layer key management is complex to deploy. In particular, the examples cited here “IETF’s HIP,  IKEv2” are  upper layer KMPs. In addition, RFC 5191 (also known as PANA) is the IETF KMP used by ZigBee IP to provide MAC keys for 802.15.4-based  HAN (Home Area Network), and is intended for mass-market deployment.</w:t>
      </w:r>
    </w:p>
    <w:p w:rsidR="00815682" w:rsidRDefault="00815682" w:rsidP="00815682">
      <w:pPr>
        <w:pStyle w:val="Heading3"/>
      </w:pPr>
      <w:r>
        <w:t>Section 5.5</w:t>
      </w:r>
    </w:p>
    <w:p w:rsidR="00BE7666" w:rsidRDefault="00BE7666" w:rsidP="00BE7666">
      <w:pPr>
        <w:pStyle w:val="Heading4"/>
      </w:pPr>
      <w:r>
        <w:t xml:space="preserve">Current text: “802.15 standards have always supported datagram security, but have not provided a mechanism for establishing the keys used by this feature and upper layer key management is complex to deploy. “ …  “It will also provide guidelines for commonly used KMPs like IETF's HIP, IKEv2, IEEE 802.1X, and 4-Way-Handshake.” </w:t>
      </w:r>
    </w:p>
    <w:p w:rsidR="00815682" w:rsidRPr="00815682" w:rsidRDefault="00BE7666" w:rsidP="00BE7666">
      <w:pPr>
        <w:pStyle w:val="Heading4"/>
      </w:pPr>
      <w:r>
        <w:t>Comment</w:t>
      </w:r>
      <w:r w:rsidR="00455607">
        <w:t xml:space="preserve"> is revised to</w:t>
      </w:r>
      <w:r>
        <w:t>: Without proper reference, it is difficult to understand why upper layer key management is complex to deploy. In particular, the examples cited here “IETF’s HIP,  IKEv2” are  upper layer KMPs. In addition, RFC 5191 (also known as PANA) is the IETF KMP used by ZigBee IP to provide MAC keys for 802.15.4-based  HAN (Home Area Network), and is intended for mass-market deployment.</w:t>
      </w:r>
      <w:r w:rsidR="00815682">
        <w:t xml:space="preserve"> </w:t>
      </w:r>
    </w:p>
    <w:p w:rsidR="00815682" w:rsidRDefault="00815682" w:rsidP="00815682">
      <w:pPr>
        <w:pStyle w:val="Heading3"/>
      </w:pPr>
      <w:r>
        <w:t>Section 7.1</w:t>
      </w:r>
    </w:p>
    <w:p w:rsidR="00BE7666" w:rsidRDefault="00BE7666" w:rsidP="00815682">
      <w:pPr>
        <w:pStyle w:val="Heading4"/>
      </w:pPr>
      <w:r w:rsidRPr="00BE7666">
        <w:t>Current text: “Are there other standards or projects with a similar scope?: No”</w:t>
      </w:r>
    </w:p>
    <w:p w:rsidR="00455607" w:rsidRDefault="00815682" w:rsidP="00815682">
      <w:pPr>
        <w:pStyle w:val="Heading4"/>
      </w:pPr>
      <w:r>
        <w:t>Comment</w:t>
      </w:r>
      <w:r w:rsidR="00BE7666">
        <w:t>:</w:t>
      </w:r>
      <w:r w:rsidR="00BE7666" w:rsidRPr="00BE7666">
        <w:rPr>
          <w:rFonts w:hint="eastAsia"/>
        </w:rPr>
        <w:t xml:space="preserve"> This is not correct. For example, ZigBee IP uses PANA</w:t>
      </w:r>
      <w:r w:rsidR="00BE7666">
        <w:t xml:space="preserve"> </w:t>
      </w:r>
      <w:r w:rsidR="00BE7666" w:rsidRPr="00BE7666">
        <w:rPr>
          <w:rFonts w:hint="eastAsia"/>
        </w:rPr>
        <w:t>(RFC 5191) as the KMP to provide MAC keys for 802.15.4 based HAN in ZigBee Smart Energy Profile 2.0 (SEP2.0), where UDP/IP is used as the transport of the PANA KMP.</w:t>
      </w:r>
      <w:r w:rsidR="00BE7666">
        <w:t xml:space="preserve"> </w:t>
      </w:r>
    </w:p>
    <w:p w:rsidR="008C04D8" w:rsidRPr="008C04D8" w:rsidRDefault="00455607" w:rsidP="00455607">
      <w:pPr>
        <w:pStyle w:val="Heading3"/>
      </w:pPr>
      <w:r>
        <w:t>Above revised c</w:t>
      </w:r>
      <w:r w:rsidRPr="00455607">
        <w:t xml:space="preserve">omments </w:t>
      </w:r>
      <w:r>
        <w:t>are</w:t>
      </w:r>
      <w:r w:rsidRPr="00455607">
        <w:t xml:space="preserve"> </w:t>
      </w:r>
      <w:r>
        <w:t xml:space="preserve">in </w:t>
      </w:r>
      <w:r w:rsidRPr="00455607">
        <w:rPr>
          <w:color w:val="0000CC"/>
        </w:rPr>
        <w:t>21-11-0178-01</w:t>
      </w:r>
      <w:r w:rsidRPr="00455607">
        <w:t xml:space="preserve">. </w:t>
      </w:r>
    </w:p>
    <w:p w:rsidR="003C3854" w:rsidRPr="003C3854" w:rsidRDefault="00455607" w:rsidP="00E13C75">
      <w:pPr>
        <w:pStyle w:val="Heading2"/>
      </w:pPr>
      <w:r>
        <w:lastRenderedPageBreak/>
        <w:t xml:space="preserve">Future planning discussion </w:t>
      </w:r>
      <w:r w:rsidRPr="00455607">
        <w:rPr>
          <w:color w:val="0000CC"/>
        </w:rPr>
        <w:t>21-11-0182-00</w:t>
      </w:r>
      <w:r>
        <w:t xml:space="preserve"> is </w:t>
      </w:r>
      <w:r w:rsidR="00E30586">
        <w:t>l</w:t>
      </w:r>
      <w:r>
        <w:t>ed by Antonio de la Oliva</w:t>
      </w:r>
    </w:p>
    <w:p w:rsidR="00FB1948" w:rsidRDefault="00FB0EE5" w:rsidP="00FB1948">
      <w:pPr>
        <w:pStyle w:val="Heading3"/>
      </w:pPr>
      <w:r>
        <w:t>Stephen McCann is schedule</w:t>
      </w:r>
      <w:r w:rsidR="000F2D38">
        <w:t>d</w:t>
      </w:r>
      <w:r>
        <w:t xml:space="preserve"> </w:t>
      </w:r>
      <w:r w:rsidR="00FA153B">
        <w:t>to propose extension of 802.11u to discovery of ESS</w:t>
      </w:r>
      <w:r w:rsidR="00FB1948" w:rsidRPr="00FB1948">
        <w:t xml:space="preserve"> </w:t>
      </w:r>
      <w:r w:rsidR="00FB1948" w:rsidRPr="00FB1948">
        <w:rPr>
          <w:color w:val="0000CC"/>
        </w:rPr>
        <w:t>IEEE802.11-11/1514r0</w:t>
      </w:r>
      <w:r w:rsidR="000F2D38">
        <w:rPr>
          <w:color w:val="0000CC"/>
        </w:rPr>
        <w:t xml:space="preserve"> in WNG Session</w:t>
      </w:r>
      <w:r w:rsidR="00FA153B">
        <w:t xml:space="preserve">. </w:t>
      </w:r>
      <w:r w:rsidR="00FB1948">
        <w:t>The 802.21 WG understands that t</w:t>
      </w:r>
      <w:r w:rsidR="00FA153B">
        <w:t>he boundary</w:t>
      </w:r>
      <w:r w:rsidR="00FB1948">
        <w:t xml:space="preserve"> between 802.21 and 802.11u</w:t>
      </w:r>
      <w:r w:rsidR="00FA153B">
        <w:t xml:space="preserve"> </w:t>
      </w:r>
      <w:r w:rsidR="00FB1948">
        <w:t xml:space="preserve">is that the IS beyond AP belongs to 802.21 as was </w:t>
      </w:r>
      <w:r w:rsidR="00FA153B">
        <w:t>in the past</w:t>
      </w:r>
      <w:r w:rsidR="00FB1948">
        <w:t>.</w:t>
      </w:r>
    </w:p>
    <w:p w:rsidR="00001FA6" w:rsidRDefault="00001FA6" w:rsidP="00FB1948">
      <w:pPr>
        <w:pStyle w:val="Heading3"/>
      </w:pPr>
      <w:r>
        <w:t xml:space="preserve">In P2P, 802.21 may help in service discovery. For example in 802.11, 802.11 is also looking into </w:t>
      </w:r>
      <w:r w:rsidR="000F2D38">
        <w:t xml:space="preserve">the </w:t>
      </w:r>
      <w:r>
        <w:t xml:space="preserve">extension of 802.11u </w:t>
      </w:r>
      <w:r w:rsidR="00FB1948" w:rsidRPr="00001FA6">
        <w:rPr>
          <w:color w:val="0000CC"/>
        </w:rPr>
        <w:t>IEEE802.11-11/1517r0</w:t>
      </w:r>
      <w:r w:rsidR="00FB1948">
        <w:t xml:space="preserve"> </w:t>
      </w:r>
    </w:p>
    <w:p w:rsidR="00FA153B" w:rsidRPr="00FA153B" w:rsidRDefault="00001FA6" w:rsidP="00FB1948">
      <w:pPr>
        <w:pStyle w:val="Heading3"/>
      </w:pPr>
      <w:r>
        <w:t>In M2M, there are opportunities in service discovery.</w:t>
      </w:r>
      <w:r w:rsidR="00FB1948">
        <w:t xml:space="preserve"> </w:t>
      </w:r>
    </w:p>
    <w:p w:rsidR="00215536" w:rsidRPr="00215536" w:rsidRDefault="003C3854" w:rsidP="00E13C75">
      <w:pPr>
        <w:pStyle w:val="Heading2"/>
      </w:pPr>
      <w:r>
        <w:t xml:space="preserve">Meeting recess at </w:t>
      </w:r>
      <w:r w:rsidR="00455607">
        <w:t>3:30P</w:t>
      </w:r>
      <w:r>
        <w:t>M</w:t>
      </w:r>
      <w:r>
        <w:rPr>
          <w:color w:val="3333FF"/>
        </w:rPr>
        <w:t xml:space="preserve"> </w:t>
      </w:r>
    </w:p>
    <w:p w:rsidR="004E0F4C" w:rsidRPr="004E0F4C" w:rsidRDefault="004E0F4C" w:rsidP="004E0F4C">
      <w:pPr>
        <w:pStyle w:val="Heading1"/>
      </w:pPr>
      <w:r w:rsidRPr="004E0F4C">
        <w:t xml:space="preserve">Second Day PM2 (4PM-6PM): Techwood; </w:t>
      </w:r>
      <w:r w:rsidR="00E30586">
        <w:t>Tues</w:t>
      </w:r>
      <w:r w:rsidRPr="004E0F4C">
        <w:t xml:space="preserve">day, November 8, 2011  </w:t>
      </w:r>
    </w:p>
    <w:p w:rsidR="00BB6CE3" w:rsidRDefault="00E30586" w:rsidP="00E30586">
      <w:pPr>
        <w:pStyle w:val="Heading2"/>
      </w:pPr>
      <w:r>
        <w:t>Future planning discussion</w:t>
      </w:r>
      <w:r w:rsidR="00BA5586">
        <w:t>: summary of past discussions</w:t>
      </w:r>
      <w:r>
        <w:t xml:space="preserve"> </w:t>
      </w:r>
      <w:r w:rsidRPr="00455607">
        <w:rPr>
          <w:color w:val="0000CC"/>
        </w:rPr>
        <w:t>21-11-0182-00</w:t>
      </w:r>
      <w:r>
        <w:t xml:space="preserve"> is </w:t>
      </w:r>
      <w:r w:rsidR="00BA5586">
        <w:t>presented</w:t>
      </w:r>
      <w:r>
        <w:t xml:space="preserve"> by Antonio de la Oliva</w:t>
      </w:r>
    </w:p>
    <w:p w:rsidR="00BB6CE3" w:rsidRDefault="00BB6CE3" w:rsidP="0021203E">
      <w:pPr>
        <w:pStyle w:val="Heading3"/>
      </w:pPr>
      <w:r>
        <w:t>List of ideas include the following:</w:t>
      </w:r>
    </w:p>
    <w:p w:rsidR="00BB6CE3" w:rsidRDefault="00BB6CE3" w:rsidP="0021203E">
      <w:pPr>
        <w:pStyle w:val="Heading4"/>
      </w:pPr>
      <w:r>
        <w:t>Multi-Interface Management – possible new PAR</w:t>
      </w:r>
    </w:p>
    <w:p w:rsidR="00BB6CE3" w:rsidRDefault="00BB6CE3" w:rsidP="0021203E">
      <w:pPr>
        <w:pStyle w:val="Heading4"/>
      </w:pPr>
      <w:r>
        <w:t>L2.5 mesh – possible new PAR</w:t>
      </w:r>
    </w:p>
    <w:p w:rsidR="00BB6CE3" w:rsidRDefault="00BB6CE3" w:rsidP="0021203E">
      <w:pPr>
        <w:pStyle w:val="Heading4"/>
      </w:pPr>
      <w:r>
        <w:t>Multicast signaling support, DMM and new mobility paradigms, Extending the MIIS with policies – maintenance PAR</w:t>
      </w:r>
    </w:p>
    <w:p w:rsidR="00BB6CE3" w:rsidRDefault="00BB6CE3" w:rsidP="0021203E">
      <w:pPr>
        <w:pStyle w:val="Heading4"/>
      </w:pPr>
      <w:r>
        <w:t>QoS Integration of different technologies -- dead</w:t>
      </w:r>
    </w:p>
    <w:p w:rsidR="00E13C75" w:rsidRDefault="00BB6CE3" w:rsidP="0021203E">
      <w:pPr>
        <w:pStyle w:val="Heading4"/>
      </w:pPr>
      <w:r>
        <w:t>Extended Capability Discovery, Dynamic MIIS – dynamic information services</w:t>
      </w:r>
    </w:p>
    <w:p w:rsidR="0021203E" w:rsidRDefault="00076ABC" w:rsidP="0021203E">
      <w:pPr>
        <w:pStyle w:val="Heading3"/>
      </w:pPr>
      <w:r>
        <w:t>D</w:t>
      </w:r>
      <w:r w:rsidR="0021203E">
        <w:t xml:space="preserve">ynamic information services discussions: </w:t>
      </w:r>
    </w:p>
    <w:p w:rsidR="0021203E" w:rsidRDefault="0021203E" w:rsidP="0021203E">
      <w:pPr>
        <w:pStyle w:val="Heading4"/>
      </w:pPr>
      <w:r>
        <w:t xml:space="preserve">It needs to distinguish from the work in 3GPP </w:t>
      </w:r>
      <w:r w:rsidR="00076ABC">
        <w:t xml:space="preserve">that </w:t>
      </w:r>
      <w:r>
        <w:t>extend</w:t>
      </w:r>
      <w:r w:rsidR="00076ABC">
        <w:t>s</w:t>
      </w:r>
      <w:r>
        <w:t xml:space="preserve"> ANDSF.</w:t>
      </w:r>
    </w:p>
    <w:p w:rsidR="0021203E" w:rsidRDefault="0021203E" w:rsidP="0021203E">
      <w:pPr>
        <w:pStyle w:val="Heading4"/>
      </w:pPr>
      <w:r>
        <w:t>It is not limited to the MIS independent services, but deals with new mechanism to deliver the dynamic information to the network and to the devices.</w:t>
      </w:r>
    </w:p>
    <w:p w:rsidR="0021203E" w:rsidRDefault="009253ED" w:rsidP="0021203E">
      <w:pPr>
        <w:pStyle w:val="Heading4"/>
      </w:pPr>
      <w:r>
        <w:t xml:space="preserve">The time scale of being dynamic is to be studied. It includes how often the information is </w:t>
      </w:r>
      <w:r w:rsidR="00436235">
        <w:t>provided to</w:t>
      </w:r>
      <w:r>
        <w:t xml:space="preserve"> the server and how often the information is made available</w:t>
      </w:r>
      <w:r w:rsidR="00436235">
        <w:t xml:space="preserve"> to the users.</w:t>
      </w:r>
      <w:r>
        <w:t xml:space="preserve"> </w:t>
      </w:r>
      <w:r w:rsidR="0021203E">
        <w:t xml:space="preserve"> </w:t>
      </w:r>
    </w:p>
    <w:p w:rsidR="00BA5586" w:rsidRDefault="00BA5586" w:rsidP="00BA5586">
      <w:pPr>
        <w:pStyle w:val="Heading2"/>
      </w:pPr>
      <w:r>
        <w:t xml:space="preserve">Future planning discussion: Multicast MIH use case </w:t>
      </w:r>
      <w:r>
        <w:rPr>
          <w:color w:val="0000CC"/>
        </w:rPr>
        <w:t>21-11-0184</w:t>
      </w:r>
      <w:r w:rsidRPr="00455607">
        <w:rPr>
          <w:color w:val="0000CC"/>
        </w:rPr>
        <w:t>-00</w:t>
      </w:r>
      <w:r>
        <w:t xml:space="preserve"> is presented by Yoshihiro Ohba</w:t>
      </w:r>
    </w:p>
    <w:p w:rsidR="00BA5586" w:rsidRDefault="00BA5586" w:rsidP="00BA5586">
      <w:pPr>
        <w:pStyle w:val="Heading3"/>
      </w:pPr>
      <w:r>
        <w:t>Neighborhood area network (NAN) in a mesh: the network may broadcast to move a group of nodes to handover to a different network to enable maintenance.</w:t>
      </w:r>
    </w:p>
    <w:p w:rsidR="00BA5586" w:rsidRDefault="00BA5586" w:rsidP="00BA5586">
      <w:pPr>
        <w:pStyle w:val="Heading3"/>
      </w:pPr>
      <w:r>
        <w:t>Needed for 802.21:</w:t>
      </w:r>
    </w:p>
    <w:p w:rsidR="00BA5586" w:rsidRDefault="00BA5586" w:rsidP="00C37442">
      <w:pPr>
        <w:pStyle w:val="Heading4"/>
      </w:pPr>
      <w:r>
        <w:t>Group management feature to form a specific group of nodes</w:t>
      </w:r>
    </w:p>
    <w:p w:rsidR="00BA5586" w:rsidRDefault="00BA5586" w:rsidP="00C37442">
      <w:pPr>
        <w:pStyle w:val="Heading4"/>
      </w:pPr>
      <w:r>
        <w:t>Multicast command intended for the specific group of nodes instead of sending a unicast command to individual nodes in the group or multicast the command to all nodes in the managed network</w:t>
      </w:r>
    </w:p>
    <w:p w:rsidR="00C37442" w:rsidRDefault="00BA5586" w:rsidP="00C37442">
      <w:pPr>
        <w:pStyle w:val="Heading4"/>
      </w:pPr>
      <w:r>
        <w:t>Multicast MIH message protection mechanism</w:t>
      </w:r>
    </w:p>
    <w:p w:rsidR="00BA5586" w:rsidRDefault="00C37442" w:rsidP="00C37442">
      <w:pPr>
        <w:pStyle w:val="Heading4"/>
      </w:pPr>
      <w:r>
        <w:t>MIH support for 802.15.4</w:t>
      </w:r>
      <w:r w:rsidR="00BA5586">
        <w:t xml:space="preserve">  </w:t>
      </w:r>
    </w:p>
    <w:p w:rsidR="00E7574D" w:rsidRDefault="00E7574D" w:rsidP="00E7574D">
      <w:pPr>
        <w:pStyle w:val="Heading2"/>
      </w:pPr>
      <w:r>
        <w:t xml:space="preserve">Future planning discussion: </w:t>
      </w:r>
      <w:r w:rsidRPr="00E7574D">
        <w:t xml:space="preserve">Transmission Modes for Multi-RAT networks </w:t>
      </w:r>
      <w:r>
        <w:rPr>
          <w:color w:val="0000CC"/>
        </w:rPr>
        <w:t>21-11-0185</w:t>
      </w:r>
      <w:r w:rsidRPr="00455607">
        <w:rPr>
          <w:color w:val="0000CC"/>
        </w:rPr>
        <w:t>-00</w:t>
      </w:r>
      <w:r>
        <w:t xml:space="preserve"> is presented by Hyukjoon Lee</w:t>
      </w:r>
    </w:p>
    <w:p w:rsidR="00D21F38" w:rsidRDefault="00D21F38" w:rsidP="00D21F38">
      <w:pPr>
        <w:pStyle w:val="Heading3"/>
      </w:pPr>
      <w:r>
        <w:t>Hierarchical networks in multi-RAT: a direct link</w:t>
      </w:r>
      <w:r w:rsidR="008A19B1">
        <w:t xml:space="preserve"> from a link</w:t>
      </w:r>
      <w:r>
        <w:t xml:space="preserve"> </w:t>
      </w:r>
      <w:r w:rsidR="008A19B1">
        <w:t xml:space="preserve">to BS </w:t>
      </w:r>
      <w:r>
        <w:t xml:space="preserve">and a </w:t>
      </w:r>
      <w:r w:rsidR="008A19B1">
        <w:t>via link through an AP or another device</w:t>
      </w:r>
      <w:r>
        <w:t>:</w:t>
      </w:r>
    </w:p>
    <w:p w:rsidR="00D21F38" w:rsidRDefault="008A19B1" w:rsidP="00D21F38">
      <w:pPr>
        <w:pStyle w:val="Heading4"/>
      </w:pPr>
      <w:r>
        <w:t>2 separate flows, one using direct link and one using the via link</w:t>
      </w:r>
    </w:p>
    <w:p w:rsidR="008A19B1" w:rsidRDefault="008A19B1" w:rsidP="008A19B1">
      <w:pPr>
        <w:pStyle w:val="Heading4"/>
      </w:pPr>
      <w:r>
        <w:lastRenderedPageBreak/>
        <w:t>1 flow split</w:t>
      </w:r>
      <w:r w:rsidR="00076ABC">
        <w:t>s</w:t>
      </w:r>
      <w:r>
        <w:t xml:space="preserve"> between one using direct link and one using the via link. There is ongoing work to merge the 2 different MAC</w:t>
      </w:r>
      <w:r w:rsidR="0040353C">
        <w:t>s</w:t>
      </w:r>
    </w:p>
    <w:p w:rsidR="008A19B1" w:rsidRPr="008A19B1" w:rsidRDefault="008A19B1" w:rsidP="008A19B1">
      <w:pPr>
        <w:pStyle w:val="Heading4"/>
      </w:pPr>
      <w:r>
        <w:t>1 flow using cooperative link</w:t>
      </w:r>
    </w:p>
    <w:p w:rsidR="00E30586" w:rsidRPr="00310256" w:rsidRDefault="00E30586" w:rsidP="00E30586">
      <w:pPr>
        <w:pStyle w:val="Heading2"/>
        <w:rPr>
          <w:color w:val="0000CC"/>
        </w:rPr>
      </w:pPr>
      <w:r>
        <w:t xml:space="preserve">Meeting recess at </w:t>
      </w:r>
      <w:r w:rsidRPr="00310256">
        <w:rPr>
          <w:color w:val="0000CC"/>
        </w:rPr>
        <w:t>6</w:t>
      </w:r>
      <w:r w:rsidR="00E25100" w:rsidRPr="00310256">
        <w:rPr>
          <w:color w:val="0000CC"/>
        </w:rPr>
        <w:t>:35</w:t>
      </w:r>
      <w:r w:rsidRPr="00310256">
        <w:rPr>
          <w:color w:val="0000CC"/>
        </w:rPr>
        <w:t xml:space="preserve">PM </w:t>
      </w:r>
    </w:p>
    <w:p w:rsidR="00E13C75" w:rsidRPr="00E13C75" w:rsidRDefault="00E30586" w:rsidP="00E13C75">
      <w:pPr>
        <w:pStyle w:val="Heading1"/>
      </w:pPr>
      <w:r>
        <w:t>Thir</w:t>
      </w:r>
      <w:r w:rsidRPr="004E0F4C">
        <w:t xml:space="preserve">d Day </w:t>
      </w:r>
      <w:r>
        <w:t>A</w:t>
      </w:r>
      <w:r w:rsidRPr="004E0F4C">
        <w:t>M</w:t>
      </w:r>
      <w:r>
        <w:t>1</w:t>
      </w:r>
      <w:r w:rsidRPr="004E0F4C">
        <w:t xml:space="preserve"> (</w:t>
      </w:r>
      <w:r>
        <w:t>8A</w:t>
      </w:r>
      <w:r w:rsidRPr="004E0F4C">
        <w:t>M-</w:t>
      </w:r>
      <w:r>
        <w:t>10A</w:t>
      </w:r>
      <w:r w:rsidRPr="004E0F4C">
        <w:t xml:space="preserve">M): Techwood; </w:t>
      </w:r>
      <w:r>
        <w:t>Wednes</w:t>
      </w:r>
      <w:r w:rsidRPr="004E0F4C">
        <w:t xml:space="preserve">day, November </w:t>
      </w:r>
      <w:r>
        <w:t>9</w:t>
      </w:r>
      <w:r w:rsidRPr="004E0F4C">
        <w:t xml:space="preserve">, 2011  </w:t>
      </w:r>
    </w:p>
    <w:p w:rsidR="00DE6654" w:rsidRDefault="00DE6654" w:rsidP="00E30586">
      <w:pPr>
        <w:pStyle w:val="Heading2"/>
      </w:pPr>
      <w:r>
        <w:t>Meeting is called to order at 8:25AM</w:t>
      </w:r>
    </w:p>
    <w:p w:rsidR="00E30586" w:rsidRPr="003C3854" w:rsidRDefault="00E30586" w:rsidP="00E30586">
      <w:pPr>
        <w:pStyle w:val="Heading2"/>
      </w:pPr>
      <w:r>
        <w:t>Future planning discussion</w:t>
      </w:r>
      <w:r w:rsidR="00DE6654">
        <w:t xml:space="preserve">: Group management </w:t>
      </w:r>
      <w:r w:rsidR="0040353C">
        <w:t xml:space="preserve">in </w:t>
      </w:r>
      <w:r w:rsidR="00DE6654">
        <w:t>MIHF</w:t>
      </w:r>
      <w:r>
        <w:t xml:space="preserve"> </w:t>
      </w:r>
      <w:r w:rsidR="0040353C">
        <w:t>(</w:t>
      </w:r>
      <w:r w:rsidRPr="00455607">
        <w:rPr>
          <w:color w:val="0000CC"/>
        </w:rPr>
        <w:t>21-11-018</w:t>
      </w:r>
      <w:r w:rsidR="00DE6654">
        <w:rPr>
          <w:color w:val="0000CC"/>
        </w:rPr>
        <w:t>3</w:t>
      </w:r>
      <w:r w:rsidRPr="00455607">
        <w:rPr>
          <w:color w:val="0000CC"/>
        </w:rPr>
        <w:t>-00</w:t>
      </w:r>
      <w:r w:rsidR="0040353C">
        <w:rPr>
          <w:color w:val="0000CC"/>
        </w:rPr>
        <w:t>)</w:t>
      </w:r>
      <w:r>
        <w:t xml:space="preserve"> is</w:t>
      </w:r>
      <w:r w:rsidR="00DE6654">
        <w:t xml:space="preserve"> presented </w:t>
      </w:r>
      <w:r>
        <w:t>by Antonio de la Oliva</w:t>
      </w:r>
    </w:p>
    <w:p w:rsidR="00DE6654" w:rsidRDefault="00DE6654" w:rsidP="00DE6654">
      <w:pPr>
        <w:pStyle w:val="Heading3"/>
      </w:pPr>
      <w:r>
        <w:t>Group identifiers at the MIHF level</w:t>
      </w:r>
    </w:p>
    <w:p w:rsidR="00BD742A" w:rsidRDefault="00DE6654" w:rsidP="00DE6654">
      <w:pPr>
        <w:pStyle w:val="Heading3"/>
      </w:pPr>
      <w:r>
        <w:t>It should be possible to join and leave the group.</w:t>
      </w:r>
      <w:r w:rsidR="00BD742A">
        <w:t xml:space="preserve"> </w:t>
      </w:r>
    </w:p>
    <w:p w:rsidR="00BD742A" w:rsidRDefault="00BD742A" w:rsidP="00DE6654">
      <w:pPr>
        <w:pStyle w:val="Heading3"/>
      </w:pPr>
      <w:r>
        <w:t xml:space="preserve">A related document 21-11-0170-00 has defined part of the work. </w:t>
      </w:r>
    </w:p>
    <w:p w:rsidR="00461927" w:rsidRDefault="00A46179" w:rsidP="00DE6654">
      <w:pPr>
        <w:pStyle w:val="Heading3"/>
      </w:pPr>
      <w:r>
        <w:t xml:space="preserve">It defines Group MIHF IDs, commands to join and leave, and multicast information. It is missing mechanism to let users receive the information and ask the MIHF to join. It will also need to recheck the state machine. </w:t>
      </w:r>
    </w:p>
    <w:p w:rsidR="009E2598" w:rsidRDefault="00461927" w:rsidP="00DE6654">
      <w:pPr>
        <w:pStyle w:val="Heading2"/>
      </w:pPr>
      <w:r>
        <w:t xml:space="preserve">The following are </w:t>
      </w:r>
      <w:r w:rsidR="0040353C">
        <w:t xml:space="preserve">possible next steps </w:t>
      </w:r>
    </w:p>
    <w:p w:rsidR="005A3A16" w:rsidRDefault="005A3A16" w:rsidP="00DE6654">
      <w:pPr>
        <w:pStyle w:val="Heading3"/>
      </w:pPr>
      <w:r>
        <w:t xml:space="preserve">A revision PAR </w:t>
      </w:r>
      <w:r w:rsidR="00461927">
        <w:t xml:space="preserve">to IEEE802.21 base spec. It will incorporate the approved amendments. </w:t>
      </w:r>
    </w:p>
    <w:p w:rsidR="00461927" w:rsidRDefault="00461927" w:rsidP="00DE6654">
      <w:pPr>
        <w:pStyle w:val="Heading3"/>
      </w:pPr>
      <w:r>
        <w:t>Multicast/broadcast feature and associated security</w:t>
      </w:r>
      <w:r w:rsidR="00E97387">
        <w:t>: An amendment PAR is needed.</w:t>
      </w:r>
    </w:p>
    <w:p w:rsidR="00E30586" w:rsidRDefault="00E97387" w:rsidP="00DE6654">
      <w:pPr>
        <w:pStyle w:val="Heading3"/>
      </w:pPr>
      <w:r>
        <w:t xml:space="preserve">In addition, </w:t>
      </w:r>
      <w:r w:rsidR="009D7D52">
        <w:t>service discovery</w:t>
      </w:r>
      <w:r>
        <w:t xml:space="preserve"> with a new</w:t>
      </w:r>
      <w:r w:rsidR="009D7D52">
        <w:t xml:space="preserve"> PAR is an important priority</w:t>
      </w:r>
    </w:p>
    <w:p w:rsidR="00E30586" w:rsidRPr="00215536" w:rsidRDefault="00E30586" w:rsidP="00E30586">
      <w:pPr>
        <w:pStyle w:val="Heading2"/>
      </w:pPr>
      <w:r>
        <w:t xml:space="preserve">Meeting recess at </w:t>
      </w:r>
      <w:r w:rsidRPr="00310256">
        <w:rPr>
          <w:color w:val="0000CC"/>
        </w:rPr>
        <w:t>10</w:t>
      </w:r>
      <w:r w:rsidR="0040353C">
        <w:rPr>
          <w:color w:val="0000CC"/>
        </w:rPr>
        <w:t>A</w:t>
      </w:r>
      <w:r w:rsidRPr="00310256">
        <w:rPr>
          <w:color w:val="0000CC"/>
        </w:rPr>
        <w:t>M</w:t>
      </w:r>
      <w:r>
        <w:rPr>
          <w:color w:val="3333FF"/>
        </w:rPr>
        <w:t xml:space="preserve"> </w:t>
      </w:r>
    </w:p>
    <w:p w:rsidR="00E30586" w:rsidRPr="00E30586" w:rsidRDefault="00E30586" w:rsidP="00E30586">
      <w:pPr>
        <w:pStyle w:val="Heading1"/>
      </w:pPr>
      <w:r w:rsidRPr="00E30586">
        <w:t xml:space="preserve">Third Day </w:t>
      </w:r>
      <w:r w:rsidR="00707D94">
        <w:t xml:space="preserve">WG Mid-Plenary </w:t>
      </w:r>
      <w:r w:rsidRPr="00E30586">
        <w:t xml:space="preserve">PM1 (1:30-1:30PM): Techwood; Wednesday, November 9, 2011  </w:t>
      </w:r>
    </w:p>
    <w:p w:rsidR="004A222F" w:rsidRDefault="004A222F" w:rsidP="00E30586">
      <w:pPr>
        <w:pStyle w:val="Heading2"/>
      </w:pPr>
      <w:r>
        <w:t>Meeting is called to order at 1:32PM</w:t>
      </w:r>
    </w:p>
    <w:p w:rsidR="004A222F" w:rsidRDefault="004A222F" w:rsidP="00E30586">
      <w:pPr>
        <w:pStyle w:val="Heading2"/>
      </w:pPr>
      <w:r>
        <w:t>802.21a sponsor ballot comment resolution is led by Yoshihiro Ohba.</w:t>
      </w:r>
    </w:p>
    <w:p w:rsidR="00D22EB1" w:rsidRDefault="00D66EF3" w:rsidP="00D22EB1">
      <w:pPr>
        <w:pStyle w:val="Heading3"/>
      </w:pPr>
      <w:r>
        <w:t>Comment #16 is discussed</w:t>
      </w:r>
      <w:r w:rsidR="00D22EB1">
        <w:t>:</w:t>
      </w:r>
    </w:p>
    <w:p w:rsidR="00D66EF3" w:rsidRDefault="00D66EF3" w:rsidP="00D22EB1">
      <w:pPr>
        <w:pStyle w:val="Heading4"/>
      </w:pPr>
      <w:r>
        <w:t xml:space="preserve">This new comment refers to a section that has not been modified in the latest version of the draft and therefore it is an invalid comment. However, we discussed with the comenter and BRC decided to address the concern in the following manner. </w:t>
      </w:r>
    </w:p>
    <w:p w:rsidR="00D66EF3" w:rsidRDefault="00D66EF3" w:rsidP="00D22EB1">
      <w:pPr>
        <w:pStyle w:val="Heading4"/>
      </w:pPr>
      <w:r>
        <w:t xml:space="preserve">Change the first paragraph to include the following: </w:t>
      </w:r>
      <w:r w:rsidR="00D22EB1">
        <w:t>It should be noted that all certificates</w:t>
      </w:r>
      <w:r w:rsidR="00410B1B">
        <w:t xml:space="preserve"> are</w:t>
      </w:r>
      <w:r w:rsidR="00D22EB1">
        <w:t xml:space="preserve"> required to </w:t>
      </w:r>
      <w:r w:rsidR="00410B1B">
        <w:t xml:space="preserve">be </w:t>
      </w:r>
      <w:r w:rsidR="00D22EB1">
        <w:t>validate</w:t>
      </w:r>
      <w:r w:rsidR="00410B1B">
        <w:t>d. T</w:t>
      </w:r>
      <w:r w:rsidR="00D22EB1">
        <w:t>he</w:t>
      </w:r>
      <w:r w:rsidR="00D22EB1" w:rsidRPr="00D22EB1">
        <w:t xml:space="preserve"> TLS </w:t>
      </w:r>
      <w:r w:rsidR="00410B1B">
        <w:t xml:space="preserve">certificate used by the PoS is expected to be provided to the mobile node in a secure manner, e.g., during provisioning process. </w:t>
      </w:r>
    </w:p>
    <w:p w:rsidR="00D66EF3" w:rsidRDefault="00D66EF3" w:rsidP="00D66EF3">
      <w:pPr>
        <w:pStyle w:val="Heading3"/>
        <w:rPr>
          <w:color w:val="0000CC"/>
        </w:rPr>
      </w:pPr>
      <w:r w:rsidRPr="00D66EF3">
        <w:t>Comment resolution</w:t>
      </w:r>
      <w:r w:rsidR="0040353C">
        <w:t>s</w:t>
      </w:r>
      <w:r w:rsidRPr="00D66EF3">
        <w:t xml:space="preserve"> are recorded in </w:t>
      </w:r>
      <w:r w:rsidRPr="00D66EF3">
        <w:rPr>
          <w:color w:val="0000CC"/>
        </w:rPr>
        <w:t>21-11-0181-02</w:t>
      </w:r>
    </w:p>
    <w:p w:rsidR="006C7D1E" w:rsidRDefault="006C7D1E" w:rsidP="006C7D1E">
      <w:pPr>
        <w:pStyle w:val="Heading2"/>
      </w:pPr>
      <w:r w:rsidRPr="006C7D1E">
        <w:t xml:space="preserve">Agenda is amended to the following as in </w:t>
      </w:r>
      <w:r w:rsidRPr="006C7D1E">
        <w:rPr>
          <w:color w:val="0000CC"/>
        </w:rPr>
        <w:t>21-11-0169-03</w:t>
      </w:r>
      <w:r w:rsidRPr="006C7D1E">
        <w:t xml:space="preserve"> and is approved with unanimous consent.</w:t>
      </w:r>
      <w:r>
        <w:t xml:space="preserve"> </w:t>
      </w:r>
    </w:p>
    <w:tbl>
      <w:tblPr>
        <w:tblW w:w="8640" w:type="dxa"/>
        <w:tblCellSpacing w:w="0" w:type="dxa"/>
        <w:tblCellMar>
          <w:left w:w="0" w:type="dxa"/>
          <w:right w:w="0" w:type="dxa"/>
        </w:tblCellMar>
        <w:tblLook w:val="0000"/>
      </w:tblPr>
      <w:tblGrid>
        <w:gridCol w:w="1310"/>
        <w:gridCol w:w="1570"/>
        <w:gridCol w:w="1890"/>
        <w:gridCol w:w="1800"/>
        <w:gridCol w:w="2070"/>
      </w:tblGrid>
      <w:tr w:rsidR="006C7D1E" w:rsidRPr="006C1A54" w:rsidTr="00D204FB">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6C7D1E" w:rsidRPr="006C1A54" w:rsidRDefault="006C7D1E" w:rsidP="00D204FB">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6C7D1E" w:rsidRDefault="006C7D1E" w:rsidP="00D204FB">
            <w:pPr>
              <w:jc w:val="center"/>
              <w:rPr>
                <w:b/>
                <w:bCs/>
              </w:rPr>
            </w:pPr>
            <w:r w:rsidRPr="006C1A54">
              <w:rPr>
                <w:b/>
                <w:bCs/>
              </w:rPr>
              <w:t>Monday</w:t>
            </w:r>
          </w:p>
          <w:p w:rsidR="006C7D1E" w:rsidRPr="006C1A54" w:rsidRDefault="006C7D1E" w:rsidP="00D204FB">
            <w:pPr>
              <w:jc w:val="center"/>
            </w:pPr>
            <w:r>
              <w:rPr>
                <w:b/>
                <w:bCs/>
              </w:rPr>
              <w:t>(Nov 07)</w:t>
            </w:r>
          </w:p>
        </w:tc>
        <w:tc>
          <w:tcPr>
            <w:tcW w:w="1890" w:type="dxa"/>
            <w:tcBorders>
              <w:top w:val="single" w:sz="8" w:space="0" w:color="000000"/>
              <w:left w:val="single" w:sz="4" w:space="0" w:color="000000"/>
              <w:bottom w:val="single" w:sz="4" w:space="0" w:color="000000"/>
              <w:right w:val="single" w:sz="4" w:space="0" w:color="000000"/>
            </w:tcBorders>
          </w:tcPr>
          <w:p w:rsidR="006C7D1E" w:rsidRDefault="006C7D1E" w:rsidP="00D204FB">
            <w:pPr>
              <w:jc w:val="center"/>
              <w:rPr>
                <w:b/>
                <w:bCs/>
              </w:rPr>
            </w:pPr>
            <w:r w:rsidRPr="006C1A54">
              <w:rPr>
                <w:b/>
                <w:bCs/>
              </w:rPr>
              <w:t>Tuesday</w:t>
            </w:r>
          </w:p>
          <w:p w:rsidR="006C7D1E" w:rsidRPr="006C1A54" w:rsidRDefault="006C7D1E" w:rsidP="00D204FB">
            <w:pPr>
              <w:jc w:val="center"/>
            </w:pPr>
            <w:r>
              <w:rPr>
                <w:b/>
                <w:bCs/>
              </w:rPr>
              <w:t>(Nov 08)</w:t>
            </w:r>
          </w:p>
        </w:tc>
        <w:tc>
          <w:tcPr>
            <w:tcW w:w="1800" w:type="dxa"/>
            <w:tcBorders>
              <w:top w:val="single" w:sz="8" w:space="0" w:color="000000"/>
              <w:left w:val="single" w:sz="4" w:space="0" w:color="000000"/>
              <w:bottom w:val="single" w:sz="4" w:space="0" w:color="000000"/>
              <w:right w:val="single" w:sz="4" w:space="0" w:color="000000"/>
            </w:tcBorders>
          </w:tcPr>
          <w:p w:rsidR="006C7D1E" w:rsidRDefault="006C7D1E" w:rsidP="00D204FB">
            <w:pPr>
              <w:jc w:val="center"/>
              <w:rPr>
                <w:b/>
                <w:bCs/>
              </w:rPr>
            </w:pPr>
            <w:r w:rsidRPr="006C1A54">
              <w:rPr>
                <w:b/>
                <w:bCs/>
              </w:rPr>
              <w:t>Wednesday</w:t>
            </w:r>
          </w:p>
          <w:p w:rsidR="006C7D1E" w:rsidRPr="006C1A54" w:rsidRDefault="006C7D1E" w:rsidP="00D204FB">
            <w:pPr>
              <w:jc w:val="center"/>
            </w:pPr>
            <w:r>
              <w:rPr>
                <w:b/>
                <w:bCs/>
              </w:rPr>
              <w:t>(Nov 09)</w:t>
            </w:r>
          </w:p>
        </w:tc>
        <w:tc>
          <w:tcPr>
            <w:tcW w:w="2070" w:type="dxa"/>
            <w:tcBorders>
              <w:top w:val="single" w:sz="8" w:space="0" w:color="000000"/>
              <w:left w:val="single" w:sz="4" w:space="0" w:color="000000"/>
              <w:bottom w:val="single" w:sz="4" w:space="0" w:color="000000"/>
              <w:right w:val="single" w:sz="8" w:space="0" w:color="000000"/>
            </w:tcBorders>
          </w:tcPr>
          <w:p w:rsidR="006C7D1E" w:rsidRDefault="006C7D1E" w:rsidP="00D204FB">
            <w:pPr>
              <w:jc w:val="center"/>
              <w:rPr>
                <w:b/>
                <w:bCs/>
              </w:rPr>
            </w:pPr>
            <w:r w:rsidRPr="006C1A54">
              <w:rPr>
                <w:b/>
                <w:bCs/>
              </w:rPr>
              <w:t>Thursday</w:t>
            </w:r>
          </w:p>
          <w:p w:rsidR="006C7D1E" w:rsidRPr="006C1A54" w:rsidRDefault="006C7D1E" w:rsidP="00D204FB">
            <w:pPr>
              <w:jc w:val="center"/>
            </w:pPr>
            <w:r>
              <w:rPr>
                <w:b/>
                <w:bCs/>
              </w:rPr>
              <w:t>(Nov 10)</w:t>
            </w:r>
          </w:p>
        </w:tc>
      </w:tr>
      <w:tr w:rsidR="006C7D1E" w:rsidRPr="006C1A54" w:rsidTr="00D204FB">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6C7D1E" w:rsidRDefault="006C7D1E" w:rsidP="00D204FB">
            <w:pPr>
              <w:rPr>
                <w:b/>
                <w:bCs/>
              </w:rPr>
            </w:pPr>
            <w:r w:rsidRPr="006C1A54">
              <w:rPr>
                <w:b/>
                <w:bCs/>
              </w:rPr>
              <w:t>AM-1</w:t>
            </w:r>
          </w:p>
          <w:p w:rsidR="006C7D1E" w:rsidRPr="006C1A54" w:rsidRDefault="006C7D1E" w:rsidP="00D204FB">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NA</w:t>
            </w:r>
          </w:p>
        </w:tc>
        <w:tc>
          <w:tcPr>
            <w:tcW w:w="1890" w:type="dxa"/>
            <w:tcBorders>
              <w:top w:val="single" w:sz="4" w:space="0" w:color="000000"/>
              <w:left w:val="single" w:sz="4" w:space="0" w:color="000000"/>
              <w:bottom w:val="single" w:sz="4" w:space="0" w:color="000000"/>
              <w:right w:val="single" w:sz="4" w:space="0" w:color="000000"/>
            </w:tcBorders>
          </w:tcPr>
          <w:p w:rsidR="006C7D1E" w:rsidRPr="00C46D51" w:rsidRDefault="006C7D1E" w:rsidP="00D204FB"/>
        </w:tc>
        <w:tc>
          <w:tcPr>
            <w:tcW w:w="180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 xml:space="preserve">Comment resolution- </w:t>
            </w:r>
            <w:r>
              <w:lastRenderedPageBreak/>
              <w:t>802.21b</w:t>
            </w:r>
          </w:p>
        </w:tc>
        <w:tc>
          <w:tcPr>
            <w:tcW w:w="2070" w:type="dxa"/>
            <w:tcBorders>
              <w:top w:val="single" w:sz="4" w:space="0" w:color="000000"/>
              <w:left w:val="single" w:sz="4" w:space="0" w:color="000000"/>
              <w:bottom w:val="single" w:sz="4" w:space="0" w:color="000000"/>
              <w:right w:val="single" w:sz="8" w:space="0" w:color="000000"/>
            </w:tcBorders>
          </w:tcPr>
          <w:p w:rsidR="006C7D1E" w:rsidRDefault="006C7D1E" w:rsidP="00D204FB">
            <w:r>
              <w:lastRenderedPageBreak/>
              <w:t>(Start at 9AM)</w:t>
            </w:r>
          </w:p>
          <w:p w:rsidR="006C7D1E" w:rsidRPr="006C1A54" w:rsidRDefault="006C7D1E" w:rsidP="00D204FB">
            <w:r>
              <w:t xml:space="preserve">Future Project </w:t>
            </w:r>
            <w:r>
              <w:lastRenderedPageBreak/>
              <w:t>Planning</w:t>
            </w:r>
          </w:p>
        </w:tc>
      </w:tr>
      <w:tr w:rsidR="006C7D1E" w:rsidRPr="006C1A54" w:rsidTr="00D204FB">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6C7D1E" w:rsidRDefault="006C7D1E" w:rsidP="00D204FB">
            <w:pPr>
              <w:rPr>
                <w:b/>
                <w:bCs/>
              </w:rPr>
            </w:pPr>
            <w:r w:rsidRPr="006C1A54">
              <w:rPr>
                <w:b/>
                <w:bCs/>
              </w:rPr>
              <w:lastRenderedPageBreak/>
              <w:t>AM-2</w:t>
            </w:r>
          </w:p>
          <w:p w:rsidR="006C7D1E" w:rsidRPr="006C1A54" w:rsidRDefault="006C7D1E" w:rsidP="00D204FB">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NA</w:t>
            </w:r>
          </w:p>
        </w:tc>
        <w:tc>
          <w:tcPr>
            <w:tcW w:w="189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 xml:space="preserve">802.21c SRHO TG </w:t>
            </w:r>
          </w:p>
        </w:tc>
        <w:tc>
          <w:tcPr>
            <w:tcW w:w="2070" w:type="dxa"/>
            <w:tcBorders>
              <w:top w:val="single" w:sz="4" w:space="0" w:color="000000"/>
              <w:left w:val="single" w:sz="4" w:space="0" w:color="000000"/>
              <w:bottom w:val="single" w:sz="4" w:space="0" w:color="000000"/>
              <w:right w:val="single" w:sz="8" w:space="0" w:color="000000"/>
            </w:tcBorders>
          </w:tcPr>
          <w:p w:rsidR="006C7D1E" w:rsidRPr="006C1A54" w:rsidRDefault="006C7D1E" w:rsidP="00D204FB">
            <w:r>
              <w:t>Future Project Planning</w:t>
            </w:r>
          </w:p>
        </w:tc>
      </w:tr>
      <w:tr w:rsidR="006C7D1E" w:rsidRPr="006C1A54" w:rsidTr="00D204FB">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6C7D1E" w:rsidRDefault="006C7D1E" w:rsidP="00D204FB">
            <w:pPr>
              <w:rPr>
                <w:b/>
                <w:bCs/>
              </w:rPr>
            </w:pPr>
            <w:r w:rsidRPr="006C1A54">
              <w:rPr>
                <w:b/>
                <w:bCs/>
              </w:rPr>
              <w:t>PM-1</w:t>
            </w:r>
          </w:p>
          <w:p w:rsidR="006C7D1E" w:rsidRPr="006C1A54" w:rsidRDefault="006C7D1E" w:rsidP="00D204FB">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PAR resolution / Future Planning</w:t>
            </w:r>
          </w:p>
        </w:tc>
        <w:tc>
          <w:tcPr>
            <w:tcW w:w="180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Comment resolution – 802.21a/Mid week Plenary</w:t>
            </w:r>
          </w:p>
        </w:tc>
        <w:tc>
          <w:tcPr>
            <w:tcW w:w="2070" w:type="dxa"/>
            <w:tcBorders>
              <w:top w:val="single" w:sz="4" w:space="0" w:color="000000"/>
              <w:left w:val="single" w:sz="4" w:space="0" w:color="000000"/>
              <w:bottom w:val="single" w:sz="4" w:space="0" w:color="000000"/>
              <w:right w:val="single" w:sz="8" w:space="0" w:color="000000"/>
            </w:tcBorders>
          </w:tcPr>
          <w:p w:rsidR="006C7D1E" w:rsidRPr="006C1A54" w:rsidRDefault="006C7D1E" w:rsidP="00D204FB">
            <w:r>
              <w:t>802.21 WG Closing Plenary</w:t>
            </w:r>
          </w:p>
        </w:tc>
      </w:tr>
      <w:tr w:rsidR="006C7D1E" w:rsidRPr="006C1A54" w:rsidTr="00D204FB">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6C7D1E" w:rsidRDefault="006C7D1E" w:rsidP="00D204FB">
            <w:pPr>
              <w:rPr>
                <w:b/>
                <w:bCs/>
              </w:rPr>
            </w:pPr>
            <w:r w:rsidRPr="006C1A54">
              <w:rPr>
                <w:b/>
                <w:bCs/>
              </w:rPr>
              <w:t>PM-2</w:t>
            </w:r>
          </w:p>
          <w:p w:rsidR="006C7D1E" w:rsidRPr="006C1A54" w:rsidRDefault="006C7D1E" w:rsidP="00D204FB">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Comment resolution- 802.21b</w:t>
            </w:r>
          </w:p>
        </w:tc>
        <w:tc>
          <w:tcPr>
            <w:tcW w:w="189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 xml:space="preserve">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 xml:space="preserve">802.21c SRHO TG </w:t>
            </w:r>
          </w:p>
        </w:tc>
        <w:tc>
          <w:tcPr>
            <w:tcW w:w="2070" w:type="dxa"/>
            <w:tcBorders>
              <w:top w:val="single" w:sz="4" w:space="0" w:color="000000"/>
              <w:left w:val="single" w:sz="4" w:space="0" w:color="000000"/>
              <w:bottom w:val="single" w:sz="4" w:space="0" w:color="000000"/>
              <w:right w:val="single" w:sz="8" w:space="0" w:color="000000"/>
            </w:tcBorders>
          </w:tcPr>
          <w:p w:rsidR="006C7D1E" w:rsidRPr="006C1A54" w:rsidRDefault="006C7D1E" w:rsidP="00D204FB"/>
        </w:tc>
      </w:tr>
      <w:tr w:rsidR="006C7D1E" w:rsidRPr="006C1A54" w:rsidTr="00D204FB">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6C7D1E" w:rsidRDefault="006C7D1E" w:rsidP="00D204FB">
            <w:pPr>
              <w:rPr>
                <w:b/>
                <w:bCs/>
              </w:rPr>
            </w:pPr>
            <w:r>
              <w:rPr>
                <w:b/>
                <w:bCs/>
              </w:rPr>
              <w:t xml:space="preserve">Eve </w:t>
            </w:r>
          </w:p>
          <w:p w:rsidR="006C7D1E" w:rsidRPr="006C1A54" w:rsidRDefault="006C7D1E" w:rsidP="00D204FB">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6C7D1E" w:rsidRDefault="006C7D1E" w:rsidP="00D204FB">
            <w:r>
              <w:t xml:space="preserve">Tutorial </w:t>
            </w:r>
          </w:p>
          <w:p w:rsidR="006C7D1E" w:rsidRDefault="006C7D1E" w:rsidP="00D204FB"/>
        </w:tc>
        <w:tc>
          <w:tcPr>
            <w:tcW w:w="1890" w:type="dxa"/>
            <w:tcBorders>
              <w:top w:val="single" w:sz="4" w:space="0" w:color="000000"/>
              <w:left w:val="single" w:sz="4" w:space="0" w:color="000000"/>
              <w:bottom w:val="single" w:sz="4" w:space="0" w:color="000000"/>
              <w:right w:val="single" w:sz="4" w:space="0" w:color="000000"/>
            </w:tcBorders>
          </w:tcPr>
          <w:p w:rsidR="006C7D1E" w:rsidRDefault="006C7D1E" w:rsidP="00D204FB"/>
        </w:tc>
        <w:tc>
          <w:tcPr>
            <w:tcW w:w="180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Social</w:t>
            </w:r>
          </w:p>
        </w:tc>
        <w:tc>
          <w:tcPr>
            <w:tcW w:w="2070" w:type="dxa"/>
            <w:tcBorders>
              <w:top w:val="single" w:sz="4" w:space="0" w:color="000000"/>
              <w:left w:val="single" w:sz="4" w:space="0" w:color="000000"/>
              <w:bottom w:val="single" w:sz="4" w:space="0" w:color="000000"/>
              <w:right w:val="single" w:sz="8" w:space="0" w:color="000000"/>
            </w:tcBorders>
          </w:tcPr>
          <w:p w:rsidR="006C7D1E" w:rsidRPr="006C1A54" w:rsidRDefault="006C7D1E" w:rsidP="00D204FB"/>
        </w:tc>
      </w:tr>
    </w:tbl>
    <w:p w:rsidR="008E44FE" w:rsidRDefault="006C7D1E" w:rsidP="00E30586">
      <w:pPr>
        <w:pStyle w:val="Heading2"/>
      </w:pPr>
      <w:r>
        <w:t xml:space="preserve">Future planning discussion: </w:t>
      </w:r>
      <w:r w:rsidR="001A65C3">
        <w:t>D</w:t>
      </w:r>
      <w:r w:rsidR="008E44FE">
        <w:t>iscovery</w:t>
      </w:r>
      <w:r w:rsidR="001A65C3">
        <w:t xml:space="preserve"> of information for access and services</w:t>
      </w:r>
      <w:r w:rsidR="008E44FE">
        <w:t>. The background is provided by Ajay</w:t>
      </w:r>
      <w:r w:rsidR="00091E2D">
        <w:t xml:space="preserve"> Rajkumar</w:t>
      </w:r>
      <w:r w:rsidR="008E44FE">
        <w:t>.</w:t>
      </w:r>
    </w:p>
    <w:p w:rsidR="008E44FE" w:rsidRDefault="006C7D1E" w:rsidP="008E44FE">
      <w:pPr>
        <w:pStyle w:val="Heading3"/>
      </w:pPr>
      <w:r>
        <w:t>Hotspot 2.0 in WFA</w:t>
      </w:r>
      <w:r w:rsidR="00063482">
        <w:t xml:space="preserve"> background</w:t>
      </w:r>
      <w:r>
        <w:t xml:space="preserve">. </w:t>
      </w:r>
    </w:p>
    <w:p w:rsidR="008E44FE" w:rsidRPr="008E44FE" w:rsidRDefault="008E44FE" w:rsidP="008E44FE">
      <w:r>
        <w:t xml:space="preserve">Hotspot 2.0 in WFA has a requirement on security threat, upgrade policy, online single signup. </w:t>
      </w:r>
      <w:r w:rsidR="00063482">
        <w:t xml:space="preserve">The information available is limited, and these information are at the AP. Hotspot 2.0 </w:t>
      </w:r>
      <w:r>
        <w:t>adopts 802.11u and the</w:t>
      </w:r>
      <w:r w:rsidR="00063482">
        <w:t>re are proposals to</w:t>
      </w:r>
      <w:r>
        <w:t xml:space="preserve"> extend</w:t>
      </w:r>
      <w:r w:rsidR="00063482">
        <w:t xml:space="preserve"> ANQP protocol in </w:t>
      </w:r>
      <w:r>
        <w:t>the GAS framework. Pr</w:t>
      </w:r>
      <w:r w:rsidR="0040353C">
        <w:t>i</w:t>
      </w:r>
      <w:r>
        <w:t xml:space="preserve">or to authentication, the information needs to be in AP so that MN can access it using GAS and ANQP. After association, such message exchange between AP and MN will use 802.21. Phase 1 is scheduled to complete by end of 2011. </w:t>
      </w:r>
      <w:r w:rsidR="00063482">
        <w:t xml:space="preserve">The interaction between MIH and ANQP </w:t>
      </w:r>
      <w:r w:rsidR="00EF1BEC">
        <w:t>is need</w:t>
      </w:r>
      <w:r w:rsidR="00063482">
        <w:t xml:space="preserve">ed. </w:t>
      </w:r>
    </w:p>
    <w:p w:rsidR="000B509D" w:rsidRDefault="00E30586" w:rsidP="000B509D">
      <w:pPr>
        <w:pStyle w:val="Heading2"/>
        <w:rPr>
          <w:color w:val="3333FF"/>
        </w:rPr>
      </w:pPr>
      <w:r>
        <w:t xml:space="preserve">Meeting recess at </w:t>
      </w:r>
      <w:r w:rsidRPr="00164AB5">
        <w:rPr>
          <w:color w:val="0000CC"/>
        </w:rPr>
        <w:t>3:3</w:t>
      </w:r>
      <w:r w:rsidR="0060410C">
        <w:rPr>
          <w:color w:val="0000CC"/>
        </w:rPr>
        <w:t>5</w:t>
      </w:r>
      <w:r w:rsidRPr="00164AB5">
        <w:rPr>
          <w:color w:val="0000CC"/>
        </w:rPr>
        <w:t>PM</w:t>
      </w:r>
      <w:r w:rsidRPr="00E30586">
        <w:rPr>
          <w:color w:val="3333FF"/>
        </w:rPr>
        <w:t xml:space="preserve"> </w:t>
      </w:r>
      <w:r w:rsidR="000B509D" w:rsidRPr="00E30586">
        <w:rPr>
          <w:color w:val="3333FF"/>
        </w:rPr>
        <w:t xml:space="preserve"> </w:t>
      </w:r>
    </w:p>
    <w:p w:rsidR="00707D94" w:rsidRPr="00707D94" w:rsidRDefault="00707D94" w:rsidP="00707D94">
      <w:pPr>
        <w:pStyle w:val="Heading1"/>
      </w:pPr>
      <w:r w:rsidRPr="00707D94">
        <w:t>Fourth Day AM1 (</w:t>
      </w:r>
      <w:r w:rsidR="00D204FB">
        <w:t>9</w:t>
      </w:r>
      <w:r w:rsidRPr="00707D94">
        <w:t xml:space="preserve">-10AM): Techwood; Thursday, November 10, 2011  </w:t>
      </w:r>
    </w:p>
    <w:p w:rsidR="00D204FB" w:rsidRDefault="00D204FB" w:rsidP="00D204FB">
      <w:pPr>
        <w:pStyle w:val="Heading2"/>
      </w:pPr>
      <w:r>
        <w:t xml:space="preserve">Meeting is called to order at </w:t>
      </w:r>
      <w:r w:rsidRPr="00D204FB">
        <w:rPr>
          <w:color w:val="0000CC"/>
        </w:rPr>
        <w:t>9:15AM</w:t>
      </w:r>
    </w:p>
    <w:p w:rsidR="00D204FB" w:rsidRDefault="00707D94" w:rsidP="00707D94">
      <w:pPr>
        <w:pStyle w:val="Heading2"/>
      </w:pPr>
      <w:r>
        <w:t xml:space="preserve">Future planning discussion </w:t>
      </w:r>
      <w:r w:rsidRPr="00455607">
        <w:rPr>
          <w:color w:val="0000CC"/>
        </w:rPr>
        <w:t>21-11-0182-00</w:t>
      </w:r>
      <w:r>
        <w:t xml:space="preserve"> is led by Antonio de la Oliva</w:t>
      </w:r>
    </w:p>
    <w:p w:rsidR="00D204FB" w:rsidRDefault="00D204FB" w:rsidP="00D204FB">
      <w:pPr>
        <w:pStyle w:val="Heading3"/>
      </w:pPr>
      <w:r>
        <w:t xml:space="preserve">A revision PAR to update IEEE802.21 base spec. to incorporate the approved amendments. </w:t>
      </w:r>
      <w:r w:rsidR="008826D0">
        <w:t xml:space="preserve">Subir will check the process and start once 802.21a and </w:t>
      </w:r>
      <w:r w:rsidR="0040353C">
        <w:t>802.21</w:t>
      </w:r>
      <w:r w:rsidR="008826D0">
        <w:t xml:space="preserve">b are approved. </w:t>
      </w:r>
    </w:p>
    <w:p w:rsidR="00D204FB" w:rsidRDefault="00D204FB" w:rsidP="00D204FB">
      <w:pPr>
        <w:pStyle w:val="Heading3"/>
      </w:pPr>
      <w:r>
        <w:t>Multicast/broadcast feature and associated security: An amendment PAR is needed.</w:t>
      </w:r>
    </w:p>
    <w:p w:rsidR="00F0497A" w:rsidRDefault="009B7744" w:rsidP="00D204FB">
      <w:pPr>
        <w:pStyle w:val="Heading3"/>
      </w:pPr>
      <w:r>
        <w:t>S</w:t>
      </w:r>
      <w:r w:rsidR="00D204FB">
        <w:t>ervice discovery with a new PAR is an important priority.</w:t>
      </w:r>
      <w:r w:rsidR="00F0497A">
        <w:t xml:space="preserve"> </w:t>
      </w:r>
    </w:p>
    <w:p w:rsidR="00707D94" w:rsidRPr="003C3854" w:rsidRDefault="00DF2659" w:rsidP="00707D94">
      <w:pPr>
        <w:pStyle w:val="Heading2"/>
      </w:pPr>
      <w:r>
        <w:t>Future planning: Smart Grid Wireless network 21-11-0166-00 is presented by Junghoon Jee</w:t>
      </w:r>
      <w:r w:rsidR="005F6470">
        <w:t xml:space="preserve"> </w:t>
      </w:r>
    </w:p>
    <w:p w:rsidR="00707D94" w:rsidRPr="003C3854" w:rsidRDefault="00707D94" w:rsidP="00707D94">
      <w:pPr>
        <w:pStyle w:val="Heading2"/>
      </w:pPr>
      <w:r>
        <w:t xml:space="preserve">Meeting recess at </w:t>
      </w:r>
      <w:r w:rsidRPr="000E71E9">
        <w:rPr>
          <w:color w:val="0000CC"/>
        </w:rPr>
        <w:t>1</w:t>
      </w:r>
      <w:r w:rsidR="00241B1E" w:rsidRPr="000E71E9">
        <w:rPr>
          <w:color w:val="0000CC"/>
        </w:rPr>
        <w:t>0:15</w:t>
      </w:r>
      <w:r w:rsidRPr="000E71E9">
        <w:rPr>
          <w:color w:val="0000CC"/>
        </w:rPr>
        <w:t>AM</w:t>
      </w:r>
      <w:r w:rsidRPr="00E30586">
        <w:rPr>
          <w:color w:val="3333FF"/>
        </w:rPr>
        <w:t xml:space="preserve">  </w:t>
      </w:r>
    </w:p>
    <w:p w:rsidR="00707D94" w:rsidRPr="00707D94" w:rsidRDefault="00707D94" w:rsidP="00707D94">
      <w:pPr>
        <w:pStyle w:val="Heading1"/>
      </w:pPr>
      <w:r w:rsidRPr="00707D94">
        <w:t xml:space="preserve">Fourth Day AM2 (10:30-12:30PM): Techwood; Thursday, November 10, 2011 </w:t>
      </w:r>
    </w:p>
    <w:p w:rsidR="000E71E9" w:rsidRDefault="000E71E9" w:rsidP="000E71E9">
      <w:pPr>
        <w:pStyle w:val="Heading2"/>
      </w:pPr>
      <w:r>
        <w:t xml:space="preserve">Meeting is called to order at </w:t>
      </w:r>
      <w:r>
        <w:rPr>
          <w:color w:val="0000CC"/>
        </w:rPr>
        <w:t>10:40</w:t>
      </w:r>
      <w:r w:rsidRPr="00D204FB">
        <w:rPr>
          <w:color w:val="0000CC"/>
        </w:rPr>
        <w:t>AM</w:t>
      </w:r>
    </w:p>
    <w:p w:rsidR="000E71E9" w:rsidRDefault="000E71E9" w:rsidP="000E71E9">
      <w:pPr>
        <w:pStyle w:val="Heading2"/>
      </w:pPr>
      <w:r>
        <w:t xml:space="preserve">Future planning discussion </w:t>
      </w:r>
      <w:r w:rsidRPr="00455607">
        <w:rPr>
          <w:color w:val="0000CC"/>
        </w:rPr>
        <w:t>21-11-0182-00</w:t>
      </w:r>
      <w:r>
        <w:t xml:space="preserve"> is led by Antonio de la Oliva</w:t>
      </w:r>
    </w:p>
    <w:p w:rsidR="000E71E9" w:rsidRDefault="00FE4EAC" w:rsidP="000E71E9">
      <w:pPr>
        <w:pStyle w:val="Heading3"/>
      </w:pPr>
      <w:r>
        <w:lastRenderedPageBreak/>
        <w:t>Discussions on service discovery continues</w:t>
      </w:r>
      <w:r w:rsidR="000E71E9">
        <w:t xml:space="preserve">. </w:t>
      </w:r>
    </w:p>
    <w:p w:rsidR="00142663" w:rsidRPr="00037E26" w:rsidRDefault="00142663" w:rsidP="00142663">
      <w:pPr>
        <w:pStyle w:val="Heading2"/>
      </w:pPr>
      <w:r>
        <w:t xml:space="preserve">Liaison </w:t>
      </w:r>
      <w:r w:rsidRPr="00037E26">
        <w:t>report (</w:t>
      </w:r>
      <w:r w:rsidRPr="00142663">
        <w:rPr>
          <w:color w:val="0000CC"/>
        </w:rPr>
        <w:t>21-11-0</w:t>
      </w:r>
      <w:r w:rsidR="00A84F47" w:rsidRPr="00A84F47">
        <w:rPr>
          <w:rFonts w:hint="eastAsia"/>
        </w:rPr>
        <w:t>195</w:t>
      </w:r>
      <w:r w:rsidRPr="00142663">
        <w:rPr>
          <w:color w:val="0000CC"/>
        </w:rPr>
        <w:t>-00</w:t>
      </w:r>
      <w:r w:rsidRPr="00037E26">
        <w:t>) is present by Clint Chaplin</w:t>
      </w:r>
    </w:p>
    <w:p w:rsidR="00142663" w:rsidRPr="000239E1" w:rsidRDefault="00142663" w:rsidP="00142663">
      <w:pPr>
        <w:pStyle w:val="Heading3"/>
        <w:snapToGrid/>
      </w:pPr>
      <w:r w:rsidRPr="000239E1">
        <w:t xml:space="preserve">802.11 TGmb 802.11 Accumulated  Maintenance Changes </w:t>
      </w:r>
    </w:p>
    <w:p w:rsidR="00B141EB" w:rsidRPr="000239E1" w:rsidRDefault="00B141EB" w:rsidP="00B141EB">
      <w:pPr>
        <w:pStyle w:val="Heading4"/>
        <w:rPr>
          <w:rFonts w:eastAsiaTheme="minorEastAsia"/>
          <w:lang w:eastAsia="zh-CN"/>
        </w:rPr>
      </w:pPr>
      <w:r w:rsidRPr="000239E1">
        <w:rPr>
          <w:rFonts w:eastAsiaTheme="minorEastAsia"/>
          <w:lang w:eastAsia="zh-CN"/>
        </w:rPr>
        <w:t>Fourth Recirculation Sponsor ballot on IEEE 802.11mb D10.0 closed September 7, 2011.  Results: 142/13/9 91.61%</w:t>
      </w:r>
      <w:r w:rsidRPr="000239E1">
        <w:rPr>
          <w:rFonts w:eastAsiaTheme="minorEastAsia" w:hint="eastAsia"/>
          <w:lang w:eastAsia="zh-CN"/>
        </w:rPr>
        <w:t xml:space="preserve">. </w:t>
      </w:r>
      <w:r w:rsidRPr="000239E1">
        <w:rPr>
          <w:rFonts w:eastAsiaTheme="minorEastAsia"/>
          <w:lang w:eastAsia="zh-CN"/>
        </w:rPr>
        <w:t>257 comments received: 155 technical, 90 editorial, 12 general</w:t>
      </w:r>
      <w:r w:rsidRPr="000239E1">
        <w:rPr>
          <w:rFonts w:eastAsiaTheme="minorEastAsia" w:hint="eastAsia"/>
          <w:lang w:eastAsia="zh-CN"/>
        </w:rPr>
        <w:t xml:space="preserve">. </w:t>
      </w:r>
      <w:r w:rsidRPr="000239E1">
        <w:rPr>
          <w:rFonts w:eastAsiaTheme="minorEastAsia"/>
          <w:lang w:eastAsia="zh-CN"/>
        </w:rPr>
        <w:t>Resolved all of the comments</w:t>
      </w:r>
    </w:p>
    <w:p w:rsidR="00B141EB" w:rsidRPr="000239E1" w:rsidRDefault="00B141EB" w:rsidP="00B141EB">
      <w:pPr>
        <w:pStyle w:val="Heading4"/>
        <w:rPr>
          <w:rFonts w:eastAsiaTheme="minorEastAsia"/>
          <w:lang w:eastAsia="zh-CN"/>
        </w:rPr>
      </w:pPr>
      <w:r w:rsidRPr="000239E1">
        <w:rPr>
          <w:rFonts w:eastAsiaTheme="minorEastAsia"/>
          <w:lang w:eastAsia="zh-CN"/>
        </w:rPr>
        <w:t>Fifth Recirculation Sponsor ballot on IEEE 802.11mb D11.0 closed October 22, 2011.  Results: 147/9/8 94.23%</w:t>
      </w:r>
      <w:r w:rsidRPr="000239E1">
        <w:rPr>
          <w:rFonts w:eastAsiaTheme="minorEastAsia" w:hint="eastAsia"/>
          <w:lang w:eastAsia="zh-CN"/>
        </w:rPr>
        <w:t xml:space="preserve">. </w:t>
      </w:r>
      <w:r w:rsidRPr="000239E1">
        <w:rPr>
          <w:rFonts w:eastAsiaTheme="minorEastAsia"/>
          <w:lang w:eastAsia="zh-CN"/>
        </w:rPr>
        <w:t>92 comments received: 36 technical, 50 editorial, 6 general</w:t>
      </w:r>
      <w:r w:rsidRPr="000239E1">
        <w:rPr>
          <w:rFonts w:eastAsiaTheme="minorEastAsia" w:hint="eastAsia"/>
          <w:lang w:eastAsia="zh-CN"/>
        </w:rPr>
        <w:t xml:space="preserve">. </w:t>
      </w:r>
      <w:r w:rsidRPr="000239E1">
        <w:rPr>
          <w:rFonts w:eastAsiaTheme="minorEastAsia"/>
          <w:lang w:eastAsia="zh-CN"/>
        </w:rPr>
        <w:t>Resolved all of the comments</w:t>
      </w:r>
    </w:p>
    <w:p w:rsidR="00142663" w:rsidRPr="000239E1" w:rsidRDefault="00B141EB" w:rsidP="00B141EB">
      <w:pPr>
        <w:pStyle w:val="Heading4"/>
      </w:pPr>
      <w:r w:rsidRPr="000239E1">
        <w:rPr>
          <w:rFonts w:eastAsiaTheme="minorEastAsia"/>
          <w:lang w:eastAsia="zh-CN"/>
        </w:rPr>
        <w:t>Sixth Recirculation Sponsor already under way: closes November 13.</w:t>
      </w:r>
      <w:r w:rsidRPr="000239E1">
        <w:rPr>
          <w:rFonts w:eastAsiaTheme="minorEastAsia" w:hint="eastAsia"/>
          <w:lang w:eastAsia="zh-CN"/>
        </w:rPr>
        <w:t xml:space="preserve"> </w:t>
      </w:r>
      <w:r w:rsidRPr="000239E1">
        <w:rPr>
          <w:rFonts w:eastAsiaTheme="minorEastAsia"/>
          <w:lang w:eastAsia="zh-CN"/>
        </w:rPr>
        <w:t>Asking ExCom Friday for conditional approval to publish</w:t>
      </w:r>
      <w:r w:rsidRPr="000239E1">
        <w:rPr>
          <w:rFonts w:eastAsiaTheme="minorEastAsia" w:hint="eastAsia"/>
          <w:lang w:eastAsia="zh-CN"/>
        </w:rPr>
        <w:t xml:space="preserve"> </w:t>
      </w:r>
    </w:p>
    <w:p w:rsidR="00142663" w:rsidRPr="000239E1" w:rsidRDefault="00142663" w:rsidP="00142663">
      <w:pPr>
        <w:pStyle w:val="Heading3"/>
        <w:snapToGrid/>
      </w:pPr>
      <w:r w:rsidRPr="000239E1">
        <w:t>802.11 TGaa 802.11 Video Transport Streams (additions to support video)</w:t>
      </w:r>
    </w:p>
    <w:p w:rsidR="00B141EB" w:rsidRPr="000239E1" w:rsidRDefault="00B141EB" w:rsidP="00B141EB">
      <w:pPr>
        <w:pStyle w:val="Heading4"/>
        <w:rPr>
          <w:rFonts w:eastAsiaTheme="minorEastAsia"/>
          <w:lang w:eastAsia="zh-CN"/>
        </w:rPr>
      </w:pPr>
      <w:r w:rsidRPr="000239E1">
        <w:rPr>
          <w:rFonts w:eastAsiaTheme="minorEastAsia"/>
          <w:lang w:eastAsia="zh-CN"/>
        </w:rPr>
        <w:t>Fifth Recirculation WG Ballot LB182 on draft 6.0 closed August 9, 2011. Results 149/9/38 94.30%</w:t>
      </w:r>
      <w:r w:rsidRPr="000239E1">
        <w:rPr>
          <w:rFonts w:eastAsiaTheme="minorEastAsia" w:hint="eastAsia"/>
          <w:lang w:eastAsia="zh-CN"/>
        </w:rPr>
        <w:t xml:space="preserve">. </w:t>
      </w:r>
      <w:r w:rsidRPr="000239E1">
        <w:rPr>
          <w:rFonts w:eastAsiaTheme="minorEastAsia"/>
          <w:lang w:eastAsia="zh-CN"/>
        </w:rPr>
        <w:t>802.11aa received 10 comments, 8 technical and 2 editorial, and the BRC addressed all comments.</w:t>
      </w:r>
    </w:p>
    <w:p w:rsidR="00B141EB" w:rsidRPr="000239E1" w:rsidRDefault="00B141EB" w:rsidP="00B141EB">
      <w:pPr>
        <w:pStyle w:val="Heading4"/>
        <w:rPr>
          <w:rFonts w:eastAsiaTheme="minorEastAsia"/>
          <w:lang w:eastAsia="zh-CN"/>
        </w:rPr>
      </w:pPr>
      <w:r w:rsidRPr="000239E1">
        <w:rPr>
          <w:rFonts w:eastAsiaTheme="minorEastAsia"/>
          <w:lang w:eastAsia="zh-CN"/>
        </w:rPr>
        <w:t>Sixth Recirculation WG Ballot LB184 on draft 6.0 closed August 31, 2011. Results 151/8/38 94.97%</w:t>
      </w:r>
      <w:r w:rsidRPr="000239E1">
        <w:rPr>
          <w:rFonts w:eastAsiaTheme="minorEastAsia" w:hint="eastAsia"/>
          <w:lang w:eastAsia="zh-CN"/>
        </w:rPr>
        <w:t xml:space="preserve">. </w:t>
      </w:r>
      <w:r w:rsidRPr="000239E1">
        <w:rPr>
          <w:rFonts w:eastAsiaTheme="minorEastAsia"/>
          <w:lang w:eastAsia="zh-CN"/>
        </w:rPr>
        <w:t>802.11aa received 4 comments, 4 technical and 0 editorial, and the BRC addressed all comments.</w:t>
      </w:r>
    </w:p>
    <w:p w:rsidR="00B141EB" w:rsidRPr="000239E1" w:rsidRDefault="00B141EB" w:rsidP="00B141EB">
      <w:pPr>
        <w:pStyle w:val="Heading4"/>
        <w:rPr>
          <w:rFonts w:eastAsiaTheme="minorEastAsia"/>
          <w:lang w:eastAsia="zh-CN"/>
        </w:rPr>
      </w:pPr>
      <w:r w:rsidRPr="000239E1">
        <w:rPr>
          <w:rFonts w:eastAsiaTheme="minorEastAsia"/>
          <w:lang w:eastAsia="zh-CN"/>
        </w:rPr>
        <w:t>Initial Sponsor ballot on IEEE 802.11aa D6.0 closed October 12, 2011.  Results: 106/8/9 92.98%</w:t>
      </w:r>
      <w:r w:rsidRPr="000239E1">
        <w:rPr>
          <w:rFonts w:eastAsiaTheme="minorEastAsia" w:hint="eastAsia"/>
          <w:lang w:eastAsia="zh-CN"/>
        </w:rPr>
        <w:t xml:space="preserve">. </w:t>
      </w:r>
      <w:r w:rsidRPr="000239E1">
        <w:rPr>
          <w:rFonts w:eastAsiaTheme="minorEastAsia"/>
          <w:lang w:eastAsia="zh-CN"/>
        </w:rPr>
        <w:t>147 comments received: 51 technical, 93 editorial, 3 general</w:t>
      </w:r>
      <w:r w:rsidRPr="000239E1">
        <w:rPr>
          <w:rFonts w:eastAsiaTheme="minorEastAsia" w:hint="eastAsia"/>
          <w:lang w:eastAsia="zh-CN"/>
        </w:rPr>
        <w:t xml:space="preserve">. </w:t>
      </w:r>
      <w:r w:rsidRPr="000239E1">
        <w:rPr>
          <w:rFonts w:eastAsiaTheme="minorEastAsia"/>
          <w:lang w:eastAsia="zh-CN"/>
        </w:rPr>
        <w:t>Resolved all of the comments</w:t>
      </w:r>
    </w:p>
    <w:p w:rsidR="00142663" w:rsidRPr="000239E1" w:rsidRDefault="00B141EB" w:rsidP="00B141EB">
      <w:pPr>
        <w:pStyle w:val="Heading4"/>
      </w:pPr>
      <w:r w:rsidRPr="000239E1">
        <w:rPr>
          <w:rFonts w:eastAsiaTheme="minorEastAsia"/>
          <w:lang w:eastAsia="zh-CN"/>
        </w:rPr>
        <w:t>Expecting to go out for Recirculation Sponsor ballot next week</w:t>
      </w:r>
      <w:r w:rsidRPr="000239E1">
        <w:rPr>
          <w:rFonts w:eastAsiaTheme="minorEastAsia" w:hint="eastAsia"/>
          <w:lang w:eastAsia="zh-CN"/>
        </w:rPr>
        <w:t xml:space="preserve"> </w:t>
      </w:r>
      <w:r w:rsidR="00142663" w:rsidRPr="000239E1">
        <w:t>.</w:t>
      </w:r>
    </w:p>
    <w:p w:rsidR="00142663" w:rsidRPr="000239E1" w:rsidRDefault="00142663" w:rsidP="00142663">
      <w:pPr>
        <w:pStyle w:val="Heading3"/>
        <w:snapToGrid/>
      </w:pPr>
      <w:r w:rsidRPr="000239E1">
        <w:t>802.11 TGac Very High Throughput &lt;6GHz (successor to 802.11n at frequencies &lt; 6Hz)</w:t>
      </w:r>
    </w:p>
    <w:p w:rsidR="00142663" w:rsidRPr="000239E1" w:rsidRDefault="00B141EB" w:rsidP="00142663">
      <w:pPr>
        <w:pStyle w:val="Heading4"/>
      </w:pPr>
      <w:r w:rsidRPr="000239E1">
        <w:rPr>
          <w:rFonts w:eastAsiaTheme="minorEastAsia" w:hint="eastAsia"/>
          <w:lang w:eastAsia="zh-CN"/>
        </w:rPr>
        <w:t>T</w:t>
      </w:r>
      <w:r w:rsidR="00142663" w:rsidRPr="000239E1">
        <w:t xml:space="preserve">he BRC is </w:t>
      </w:r>
      <w:r w:rsidRPr="000239E1">
        <w:rPr>
          <w:rFonts w:eastAsiaTheme="minorEastAsia" w:hint="eastAsia"/>
          <w:lang w:eastAsia="zh-CN"/>
        </w:rPr>
        <w:t xml:space="preserve">still </w:t>
      </w:r>
      <w:r w:rsidR="00142663" w:rsidRPr="000239E1">
        <w:t>addressing the comments</w:t>
      </w:r>
      <w:r w:rsidRPr="000239E1">
        <w:rPr>
          <w:rFonts w:eastAsiaTheme="minorEastAsia" w:hint="eastAsia"/>
          <w:lang w:eastAsia="zh-CN"/>
        </w:rPr>
        <w:t xml:space="preserve"> from the first initial WG ballot</w:t>
      </w:r>
      <w:r w:rsidR="00142663" w:rsidRPr="000239E1">
        <w:t>.</w:t>
      </w:r>
      <w:r w:rsidRPr="000239E1">
        <w:rPr>
          <w:rFonts w:eastAsiaTheme="minorEastAsia" w:hint="eastAsia"/>
          <w:lang w:eastAsia="zh-CN"/>
        </w:rPr>
        <w:t xml:space="preserve"> May not address all the comments. </w:t>
      </w:r>
    </w:p>
    <w:p w:rsidR="00142663" w:rsidRPr="000239E1" w:rsidRDefault="00142663" w:rsidP="00142663">
      <w:pPr>
        <w:pStyle w:val="Heading4"/>
      </w:pPr>
      <w:r w:rsidRPr="000239E1">
        <w:t xml:space="preserve">Planning on going out for Second Initial WG ballot </w:t>
      </w:r>
      <w:r w:rsidR="00B141EB" w:rsidRPr="000239E1">
        <w:rPr>
          <w:rFonts w:eastAsiaTheme="minorEastAsia" w:hint="eastAsia"/>
          <w:lang w:eastAsia="zh-CN"/>
        </w:rPr>
        <w:t>after this meeting</w:t>
      </w:r>
    </w:p>
    <w:p w:rsidR="00142663" w:rsidRPr="00977BA6" w:rsidRDefault="00142663" w:rsidP="00142663">
      <w:pPr>
        <w:pStyle w:val="Heading3"/>
        <w:snapToGrid/>
      </w:pPr>
      <w:r w:rsidRPr="00977BA6">
        <w:t>802.11 TGad Very High Throughput 60GHz (successor to 802.11n at 6Hz)</w:t>
      </w:r>
    </w:p>
    <w:p w:rsidR="000239E1" w:rsidRPr="00977BA6" w:rsidRDefault="000239E1" w:rsidP="000239E1">
      <w:pPr>
        <w:pStyle w:val="Heading4"/>
        <w:rPr>
          <w:rFonts w:eastAsiaTheme="minorEastAsia"/>
          <w:lang w:eastAsia="zh-CN"/>
        </w:rPr>
      </w:pPr>
      <w:r w:rsidRPr="00977BA6">
        <w:rPr>
          <w:rFonts w:eastAsiaTheme="minorEastAsia"/>
          <w:lang w:eastAsia="zh-CN"/>
        </w:rPr>
        <w:t>Third Recirculation WG Ballot LB183 on draft 4.0 closed August 9, 2011. Results 195/11/12 94.66%</w:t>
      </w:r>
      <w:r w:rsidRPr="00977BA6">
        <w:rPr>
          <w:rFonts w:eastAsiaTheme="minorEastAsia" w:hint="eastAsia"/>
          <w:lang w:eastAsia="zh-CN"/>
        </w:rPr>
        <w:t xml:space="preserve">. </w:t>
      </w:r>
      <w:r w:rsidRPr="00977BA6">
        <w:rPr>
          <w:rFonts w:eastAsiaTheme="minorEastAsia"/>
          <w:lang w:eastAsia="zh-CN"/>
        </w:rPr>
        <w:t>802.11ad received 165 comments, 95 technical and 70 editorial, and the BRC has addressed all comments.</w:t>
      </w:r>
    </w:p>
    <w:p w:rsidR="000239E1" w:rsidRPr="00977BA6" w:rsidRDefault="000239E1" w:rsidP="000239E1">
      <w:pPr>
        <w:pStyle w:val="Heading4"/>
        <w:rPr>
          <w:rFonts w:eastAsiaTheme="minorEastAsia"/>
          <w:lang w:eastAsia="zh-CN"/>
        </w:rPr>
      </w:pPr>
      <w:r w:rsidRPr="00977BA6">
        <w:rPr>
          <w:rFonts w:eastAsiaTheme="minorEastAsia"/>
          <w:lang w:eastAsia="zh-CN"/>
        </w:rPr>
        <w:t>Fourth Recirculation WG Ballot LB183 on draft 5.0 closed October 6, 2011. Results 196/13/19 93.78%</w:t>
      </w:r>
      <w:r w:rsidRPr="00977BA6">
        <w:rPr>
          <w:rFonts w:eastAsiaTheme="minorEastAsia" w:hint="eastAsia"/>
          <w:lang w:eastAsia="zh-CN"/>
        </w:rPr>
        <w:t xml:space="preserve">. </w:t>
      </w:r>
      <w:r w:rsidRPr="00977BA6">
        <w:rPr>
          <w:rFonts w:eastAsiaTheme="minorEastAsia"/>
          <w:lang w:eastAsia="zh-CN"/>
        </w:rPr>
        <w:t>802.11ad received 41 comments, 27 technical and 14 editorial, and the BRC has addressed all comments.</w:t>
      </w:r>
    </w:p>
    <w:p w:rsidR="000239E1" w:rsidRPr="00977BA6" w:rsidRDefault="000239E1" w:rsidP="000239E1">
      <w:pPr>
        <w:pStyle w:val="Heading4"/>
        <w:rPr>
          <w:rFonts w:eastAsiaTheme="minorEastAsia"/>
          <w:lang w:eastAsia="zh-CN"/>
        </w:rPr>
      </w:pPr>
      <w:r w:rsidRPr="00977BA6">
        <w:rPr>
          <w:rFonts w:eastAsiaTheme="minorEastAsia"/>
          <w:lang w:eastAsia="zh-CN"/>
        </w:rPr>
        <w:t>Already started fifth Recirculation WG, closes November 24th</w:t>
      </w:r>
      <w:r w:rsidRPr="00977BA6">
        <w:rPr>
          <w:rFonts w:eastAsiaTheme="minorEastAsia" w:hint="eastAsia"/>
          <w:lang w:eastAsia="zh-CN"/>
        </w:rPr>
        <w:t xml:space="preserve">. </w:t>
      </w:r>
      <w:r w:rsidRPr="00977BA6">
        <w:rPr>
          <w:rFonts w:eastAsiaTheme="minorEastAsia"/>
          <w:lang w:eastAsia="zh-CN"/>
        </w:rPr>
        <w:t>Asking ExCom Friday for conditional approval to publish</w:t>
      </w:r>
      <w:r w:rsidRPr="00977BA6">
        <w:rPr>
          <w:rFonts w:eastAsiaTheme="minorEastAsia" w:hint="eastAsia"/>
          <w:lang w:eastAsia="zh-CN"/>
        </w:rPr>
        <w:t>.</w:t>
      </w:r>
    </w:p>
    <w:p w:rsidR="00142663" w:rsidRPr="00977BA6" w:rsidRDefault="000239E1" w:rsidP="000239E1">
      <w:pPr>
        <w:pStyle w:val="Heading4"/>
      </w:pPr>
      <w:r w:rsidRPr="00977BA6">
        <w:rPr>
          <w:rFonts w:eastAsiaTheme="minorEastAsia"/>
          <w:lang w:eastAsia="zh-CN"/>
        </w:rPr>
        <w:t>Requesting approval to form an 802.11 Study Group to establish a forum for developing the procedural framework, clarifying the technical goals, and developing a PAR and five criteria focused on CWPAN (Chinese 60GHz) extensions to P802.11ad</w:t>
      </w:r>
      <w:r w:rsidRPr="00977BA6">
        <w:rPr>
          <w:rFonts w:eastAsiaTheme="minorEastAsia" w:hint="eastAsia"/>
          <w:lang w:eastAsia="zh-CN"/>
        </w:rPr>
        <w:t xml:space="preserve"> </w:t>
      </w:r>
    </w:p>
    <w:p w:rsidR="00142663" w:rsidRPr="00977BA6" w:rsidRDefault="00142663" w:rsidP="00142663">
      <w:pPr>
        <w:pStyle w:val="Heading3"/>
        <w:snapToGrid/>
      </w:pPr>
      <w:r w:rsidRPr="00977BA6">
        <w:t>802.11 TGae QoS MAN</w:t>
      </w:r>
    </w:p>
    <w:p w:rsidR="00977BA6" w:rsidRPr="00977BA6" w:rsidRDefault="00977BA6" w:rsidP="00977BA6">
      <w:pPr>
        <w:pStyle w:val="Heading4"/>
        <w:rPr>
          <w:rFonts w:eastAsiaTheme="minorEastAsia"/>
          <w:lang w:eastAsia="zh-CN"/>
        </w:rPr>
      </w:pPr>
      <w:r w:rsidRPr="00977BA6">
        <w:rPr>
          <w:rFonts w:eastAsiaTheme="minorEastAsia"/>
          <w:lang w:eastAsia="zh-CN"/>
        </w:rPr>
        <w:t>Fourth Recirculation WG Ballot LB181 on draft 5.0 closed August 4, 2011.   Results 182/7/35 96.30%</w:t>
      </w:r>
      <w:r w:rsidRPr="00977BA6">
        <w:rPr>
          <w:rFonts w:eastAsiaTheme="minorEastAsia" w:hint="eastAsia"/>
          <w:lang w:eastAsia="zh-CN"/>
        </w:rPr>
        <w:t xml:space="preserve">. </w:t>
      </w:r>
      <w:r w:rsidRPr="00977BA6">
        <w:rPr>
          <w:rFonts w:eastAsiaTheme="minorEastAsia"/>
          <w:lang w:eastAsia="zh-CN"/>
        </w:rPr>
        <w:t>802.11ae received 0 comments.</w:t>
      </w:r>
    </w:p>
    <w:p w:rsidR="00977BA6" w:rsidRPr="00977BA6" w:rsidRDefault="00977BA6" w:rsidP="00977BA6">
      <w:pPr>
        <w:pStyle w:val="Heading4"/>
        <w:rPr>
          <w:rFonts w:eastAsiaTheme="minorEastAsia"/>
          <w:lang w:eastAsia="zh-CN"/>
        </w:rPr>
      </w:pPr>
      <w:r w:rsidRPr="00977BA6">
        <w:rPr>
          <w:rFonts w:eastAsiaTheme="minorEastAsia"/>
          <w:lang w:eastAsia="zh-CN"/>
        </w:rPr>
        <w:t>Initial Sponsor Ballot on draft 5.0 closed September 9, 2011.   Results 110/6/7 94.83%</w:t>
      </w:r>
      <w:r w:rsidRPr="00977BA6">
        <w:rPr>
          <w:rFonts w:eastAsiaTheme="minorEastAsia" w:hint="eastAsia"/>
          <w:lang w:eastAsia="zh-CN"/>
        </w:rPr>
        <w:t xml:space="preserve">. </w:t>
      </w:r>
      <w:r w:rsidRPr="00977BA6">
        <w:rPr>
          <w:rFonts w:eastAsiaTheme="minorEastAsia"/>
          <w:lang w:eastAsia="zh-CN"/>
        </w:rPr>
        <w:t>802.11ae received 212 comments, and the BRC addressed all the comments.</w:t>
      </w:r>
    </w:p>
    <w:p w:rsidR="00977BA6" w:rsidRPr="00977BA6" w:rsidRDefault="00977BA6" w:rsidP="00977BA6">
      <w:pPr>
        <w:pStyle w:val="Heading4"/>
        <w:rPr>
          <w:rFonts w:eastAsiaTheme="minorEastAsia"/>
          <w:lang w:eastAsia="zh-CN"/>
        </w:rPr>
      </w:pPr>
      <w:r w:rsidRPr="00977BA6">
        <w:rPr>
          <w:rFonts w:eastAsiaTheme="minorEastAsia"/>
          <w:lang w:eastAsia="zh-CN"/>
        </w:rPr>
        <w:lastRenderedPageBreak/>
        <w:t>First Recirculation Sponsor Ballot on draft 6.0 closed October 29, 2011.   Results 115/5/7 95.83%</w:t>
      </w:r>
      <w:r w:rsidRPr="00977BA6">
        <w:rPr>
          <w:rFonts w:eastAsiaTheme="minorEastAsia" w:hint="eastAsia"/>
          <w:lang w:eastAsia="zh-CN"/>
        </w:rPr>
        <w:t xml:space="preserve">. </w:t>
      </w:r>
      <w:r w:rsidRPr="00977BA6">
        <w:rPr>
          <w:rFonts w:eastAsiaTheme="minorEastAsia"/>
          <w:lang w:eastAsia="zh-CN"/>
        </w:rPr>
        <w:t>802.11ae received 17 comments, and the BRC addressed all the comments.</w:t>
      </w:r>
    </w:p>
    <w:p w:rsidR="00142663" w:rsidRPr="00977BA6" w:rsidRDefault="00977BA6" w:rsidP="00977BA6">
      <w:pPr>
        <w:pStyle w:val="Heading4"/>
      </w:pPr>
      <w:r w:rsidRPr="00977BA6">
        <w:rPr>
          <w:rFonts w:eastAsiaTheme="minorEastAsia"/>
          <w:lang w:eastAsia="zh-CN"/>
        </w:rPr>
        <w:t>Expecting to go out for recirculation</w:t>
      </w:r>
      <w:r w:rsidRPr="00977BA6">
        <w:rPr>
          <w:rFonts w:eastAsiaTheme="minorEastAsia" w:hint="eastAsia"/>
          <w:lang w:eastAsia="zh-CN"/>
        </w:rPr>
        <w:t xml:space="preserve"> </w:t>
      </w:r>
      <w:r w:rsidRPr="00977BA6">
        <w:rPr>
          <w:rFonts w:eastAsiaTheme="minorEastAsia"/>
          <w:lang w:eastAsia="zh-CN"/>
        </w:rPr>
        <w:t>Sponsor ballot soon</w:t>
      </w:r>
      <w:r w:rsidRPr="00977BA6">
        <w:rPr>
          <w:rFonts w:eastAsiaTheme="minorEastAsia" w:hint="eastAsia"/>
          <w:lang w:eastAsia="zh-CN"/>
        </w:rPr>
        <w:t xml:space="preserve"> </w:t>
      </w:r>
    </w:p>
    <w:p w:rsidR="00142663" w:rsidRPr="00977BA6" w:rsidRDefault="00142663" w:rsidP="00142663">
      <w:pPr>
        <w:pStyle w:val="Heading3"/>
        <w:snapToGrid/>
      </w:pPr>
      <w:r w:rsidRPr="00977BA6">
        <w:t>802.11 TGaf TV White Space</w:t>
      </w:r>
    </w:p>
    <w:p w:rsidR="00977BA6" w:rsidRPr="00977BA6" w:rsidRDefault="00977BA6" w:rsidP="00977BA6">
      <w:pPr>
        <w:pStyle w:val="Heading4"/>
        <w:rPr>
          <w:rFonts w:eastAsiaTheme="minorEastAsia"/>
          <w:lang w:eastAsia="zh-CN"/>
        </w:rPr>
      </w:pPr>
      <w:r w:rsidRPr="00977BA6">
        <w:rPr>
          <w:rFonts w:eastAsiaTheme="minorEastAsia"/>
          <w:lang w:eastAsia="zh-CN"/>
        </w:rPr>
        <w:t>September</w:t>
      </w:r>
      <w:r w:rsidRPr="00977BA6">
        <w:rPr>
          <w:rFonts w:eastAsiaTheme="minorEastAsia" w:hint="eastAsia"/>
          <w:lang w:eastAsia="zh-CN"/>
        </w:rPr>
        <w:t xml:space="preserve">: </w:t>
      </w:r>
      <w:r w:rsidRPr="00977BA6">
        <w:rPr>
          <w:rFonts w:eastAsiaTheme="minorEastAsia"/>
          <w:lang w:eastAsia="zh-CN"/>
        </w:rPr>
        <w:t>Resolved 242 comments</w:t>
      </w:r>
      <w:r w:rsidRPr="00977BA6">
        <w:rPr>
          <w:rFonts w:eastAsiaTheme="minorEastAsia" w:hint="eastAsia"/>
          <w:lang w:eastAsia="zh-CN"/>
        </w:rPr>
        <w:t xml:space="preserve">; </w:t>
      </w:r>
      <w:r w:rsidRPr="00977BA6">
        <w:rPr>
          <w:rFonts w:eastAsiaTheme="minorEastAsia"/>
          <w:lang w:eastAsia="zh-CN"/>
        </w:rPr>
        <w:t>902 of 1302 comments have Approved resolutions</w:t>
      </w:r>
      <w:r w:rsidRPr="00977BA6">
        <w:rPr>
          <w:rFonts w:eastAsiaTheme="minorEastAsia" w:hint="eastAsia"/>
          <w:lang w:eastAsia="zh-CN"/>
        </w:rPr>
        <w:t xml:space="preserve">. </w:t>
      </w:r>
      <w:r w:rsidRPr="00977BA6">
        <w:rPr>
          <w:rFonts w:eastAsiaTheme="minorEastAsia"/>
          <w:lang w:eastAsia="zh-CN"/>
        </w:rPr>
        <w:t>Met with TGac PHY experts to discuss how TGaf  can proceed prior to approval of the TGac draft – decided to create separate clause for TGaf PHY</w:t>
      </w:r>
    </w:p>
    <w:p w:rsidR="00142663" w:rsidRPr="00977BA6" w:rsidRDefault="00977BA6" w:rsidP="00977BA6">
      <w:pPr>
        <w:pStyle w:val="Heading4"/>
      </w:pPr>
      <w:r w:rsidRPr="00977BA6">
        <w:rPr>
          <w:rFonts w:eastAsiaTheme="minorEastAsia"/>
          <w:lang w:eastAsia="zh-CN"/>
        </w:rPr>
        <w:t>November</w:t>
      </w:r>
      <w:r w:rsidRPr="00977BA6">
        <w:rPr>
          <w:rFonts w:eastAsiaTheme="minorEastAsia" w:hint="eastAsia"/>
          <w:lang w:eastAsia="zh-CN"/>
        </w:rPr>
        <w:t xml:space="preserve">: </w:t>
      </w:r>
      <w:r w:rsidRPr="00977BA6">
        <w:rPr>
          <w:rFonts w:eastAsiaTheme="minorEastAsia"/>
          <w:lang w:eastAsia="zh-CN"/>
        </w:rPr>
        <w:t>Resolved 237 comments</w:t>
      </w:r>
      <w:r w:rsidRPr="00977BA6">
        <w:rPr>
          <w:rFonts w:eastAsiaTheme="minorEastAsia" w:hint="eastAsia"/>
          <w:lang w:eastAsia="zh-CN"/>
        </w:rPr>
        <w:t xml:space="preserve">; </w:t>
      </w:r>
      <w:r w:rsidRPr="00977BA6">
        <w:rPr>
          <w:rFonts w:eastAsiaTheme="minorEastAsia"/>
          <w:lang w:eastAsia="zh-CN"/>
        </w:rPr>
        <w:t>1168 of 1302 comments have Approved resolutions</w:t>
      </w:r>
      <w:r w:rsidRPr="00977BA6">
        <w:rPr>
          <w:rFonts w:eastAsiaTheme="minorEastAsia" w:hint="eastAsia"/>
          <w:lang w:eastAsia="zh-CN"/>
        </w:rPr>
        <w:t xml:space="preserve">. </w:t>
      </w:r>
      <w:r w:rsidRPr="00977BA6">
        <w:rPr>
          <w:rFonts w:eastAsiaTheme="minorEastAsia"/>
          <w:lang w:eastAsia="zh-CN"/>
        </w:rPr>
        <w:t>New (old) PHY direction will bring back over 100 comments</w:t>
      </w:r>
      <w:r w:rsidRPr="00977BA6">
        <w:rPr>
          <w:rFonts w:eastAsiaTheme="minorEastAsia" w:hint="eastAsia"/>
          <w:lang w:eastAsia="zh-CN"/>
        </w:rPr>
        <w:t xml:space="preserve">. </w:t>
      </w:r>
      <w:r w:rsidRPr="00977BA6">
        <w:rPr>
          <w:rFonts w:eastAsiaTheme="minorEastAsia"/>
          <w:lang w:eastAsia="zh-CN"/>
        </w:rPr>
        <w:t>Heard a PHY proposal from Ron Porat and Vinko Erceg</w:t>
      </w:r>
      <w:r w:rsidRPr="00977BA6">
        <w:rPr>
          <w:rFonts w:eastAsiaTheme="minorEastAsia" w:hint="eastAsia"/>
          <w:lang w:eastAsia="zh-CN"/>
        </w:rPr>
        <w:t xml:space="preserve">. </w:t>
      </w:r>
      <w:r w:rsidRPr="00977BA6">
        <w:rPr>
          <w:rFonts w:eastAsiaTheme="minorEastAsia"/>
          <w:lang w:eastAsia="zh-CN"/>
        </w:rPr>
        <w:t>Group decided to adjust our PPV/O for PHY change</w:t>
      </w:r>
      <w:r w:rsidRPr="00977BA6">
        <w:rPr>
          <w:rFonts w:eastAsiaTheme="minorEastAsia" w:hint="eastAsia"/>
          <w:lang w:eastAsia="zh-CN"/>
        </w:rPr>
        <w:t xml:space="preserve">: </w:t>
      </w:r>
      <w:r w:rsidRPr="00977BA6">
        <w:rPr>
          <w:rFonts w:eastAsiaTheme="minorEastAsia"/>
          <w:lang w:eastAsia="zh-CN"/>
        </w:rPr>
        <w:t>Changed: “In order to meet international requirements and facilitate the use of multiple contiguous or non-contiguous channels, use of TGac with changes for TGaf is our focus.” to “The starting point is to use the High Throughput PHY with scaling and modifications for the TV bands.”</w:t>
      </w:r>
      <w:r w:rsidRPr="00977BA6">
        <w:rPr>
          <w:rFonts w:eastAsiaTheme="minorEastAsia" w:hint="eastAsia"/>
          <w:lang w:eastAsia="zh-CN"/>
        </w:rPr>
        <w:t xml:space="preserve"> </w:t>
      </w:r>
      <w:r w:rsidRPr="00977BA6">
        <w:rPr>
          <w:rFonts w:eastAsiaTheme="minorEastAsia"/>
          <w:lang w:eastAsia="zh-CN"/>
        </w:rPr>
        <w:t>Revised the P802.11af timeline</w:t>
      </w:r>
      <w:r w:rsidRPr="00977BA6">
        <w:rPr>
          <w:rFonts w:eastAsiaTheme="minorEastAsia" w:hint="eastAsia"/>
          <w:lang w:eastAsia="zh-CN"/>
        </w:rPr>
        <w:t xml:space="preserve"> </w:t>
      </w:r>
    </w:p>
    <w:p w:rsidR="00142663" w:rsidRPr="00977BA6" w:rsidRDefault="00142663" w:rsidP="00142663">
      <w:pPr>
        <w:pStyle w:val="Heading3"/>
        <w:snapToGrid/>
      </w:pPr>
      <w:r w:rsidRPr="00977BA6">
        <w:t>802.11 TGah &lt; 1GHz (sub 1GHz operation)</w:t>
      </w:r>
    </w:p>
    <w:p w:rsidR="00977BA6" w:rsidRPr="00977BA6" w:rsidRDefault="00977BA6" w:rsidP="00977BA6">
      <w:pPr>
        <w:pStyle w:val="Heading4"/>
      </w:pPr>
      <w:r w:rsidRPr="00977BA6">
        <w:t>September 2011</w:t>
      </w:r>
      <w:r w:rsidRPr="00977BA6">
        <w:rPr>
          <w:rFonts w:eastAsiaTheme="minorEastAsia" w:hint="eastAsia"/>
          <w:lang w:eastAsia="zh-CN"/>
        </w:rPr>
        <w:t xml:space="preserve">:-- </w:t>
      </w:r>
      <w:r w:rsidRPr="00977BA6">
        <w:t>Initial specification framework document adopted</w:t>
      </w:r>
      <w:r w:rsidRPr="00977BA6">
        <w:rPr>
          <w:rFonts w:eastAsiaTheme="minorEastAsia" w:hint="eastAsia"/>
          <w:lang w:eastAsia="zh-CN"/>
        </w:rPr>
        <w:t xml:space="preserve">: </w:t>
      </w:r>
      <w:r w:rsidRPr="00977BA6">
        <w:t>11-11-1137-02-00ah-specification-framework-for-tgah.docx</w:t>
      </w:r>
      <w:r w:rsidRPr="00977BA6">
        <w:rPr>
          <w:rFonts w:eastAsiaTheme="minorEastAsia" w:hint="eastAsia"/>
          <w:lang w:eastAsia="zh-CN"/>
        </w:rPr>
        <w:t xml:space="preserve">; </w:t>
      </w:r>
      <w:r w:rsidRPr="00977BA6">
        <w:t>Contains some text on Bandwidth, channelization and spatial multiplexing</w:t>
      </w:r>
    </w:p>
    <w:p w:rsidR="00977BA6" w:rsidRPr="00977BA6" w:rsidRDefault="00977BA6" w:rsidP="00977BA6">
      <w:pPr>
        <w:pStyle w:val="Heading4"/>
      </w:pPr>
      <w:r w:rsidRPr="00977BA6">
        <w:t>November 2011</w:t>
      </w:r>
      <w:r w:rsidRPr="00977BA6">
        <w:rPr>
          <w:rFonts w:eastAsiaTheme="minorEastAsia" w:hint="eastAsia"/>
          <w:lang w:eastAsia="zh-CN"/>
        </w:rPr>
        <w:t xml:space="preserve">      ;-- </w:t>
      </w:r>
      <w:r w:rsidRPr="00977BA6">
        <w:t>Work continued on specification framework</w:t>
      </w:r>
      <w:r w:rsidRPr="00977BA6">
        <w:rPr>
          <w:rFonts w:eastAsiaTheme="minorEastAsia" w:hint="eastAsia"/>
          <w:lang w:eastAsia="zh-CN"/>
        </w:rPr>
        <w:t xml:space="preserve">: </w:t>
      </w:r>
      <w:r w:rsidRPr="00977BA6">
        <w:t>11-11-1137-03-00ah-specification-framework-for-tgah.docx</w:t>
      </w:r>
      <w:r w:rsidRPr="00977BA6">
        <w:rPr>
          <w:rFonts w:eastAsiaTheme="minorEastAsia" w:hint="eastAsia"/>
          <w:lang w:eastAsia="zh-CN"/>
        </w:rPr>
        <w:t xml:space="preserve">, </w:t>
      </w:r>
      <w:r w:rsidRPr="00977BA6">
        <w:t>Modified South Korea channelization</w:t>
      </w:r>
      <w:r w:rsidRPr="00977BA6">
        <w:rPr>
          <w:rFonts w:eastAsiaTheme="minorEastAsia" w:hint="eastAsia"/>
          <w:lang w:eastAsia="zh-CN"/>
        </w:rPr>
        <w:t xml:space="preserve">, </w:t>
      </w:r>
      <w:r w:rsidRPr="00977BA6">
        <w:t>Added support for a new frame format for a short beacon</w:t>
      </w:r>
    </w:p>
    <w:p w:rsidR="00142663" w:rsidRPr="00977BA6" w:rsidRDefault="00977BA6" w:rsidP="00977BA6">
      <w:pPr>
        <w:pStyle w:val="Heading4"/>
      </w:pPr>
      <w:r w:rsidRPr="00977BA6">
        <w:t>Channel model document updated</w:t>
      </w:r>
      <w:r w:rsidRPr="00977BA6">
        <w:rPr>
          <w:rFonts w:eastAsiaTheme="minorEastAsia" w:hint="eastAsia"/>
          <w:lang w:eastAsia="zh-CN"/>
        </w:rPr>
        <w:t xml:space="preserve">: </w:t>
      </w:r>
      <w:r w:rsidRPr="00977BA6">
        <w:t>11-11-0968-02-00ah-channel-model-text.docx</w:t>
      </w:r>
      <w:r w:rsidRPr="00977BA6">
        <w:rPr>
          <w:rFonts w:eastAsiaTheme="minorEastAsia" w:hint="eastAsia"/>
          <w:lang w:eastAsia="zh-CN"/>
        </w:rPr>
        <w:t xml:space="preserve">. </w:t>
      </w:r>
      <w:r w:rsidRPr="00977BA6">
        <w:t>Outdoor device to device path loss model added</w:t>
      </w:r>
      <w:r w:rsidR="00142663" w:rsidRPr="00977BA6">
        <w:t>.</w:t>
      </w:r>
    </w:p>
    <w:p w:rsidR="00142663" w:rsidRPr="00977BA6" w:rsidRDefault="00142663" w:rsidP="00142663">
      <w:pPr>
        <w:pStyle w:val="Heading3"/>
        <w:snapToGrid/>
      </w:pPr>
      <w:r w:rsidRPr="00977BA6">
        <w:t>802.11 TGai fast initial authentication</w:t>
      </w:r>
    </w:p>
    <w:p w:rsidR="00977BA6" w:rsidRPr="00977BA6" w:rsidRDefault="00977BA6" w:rsidP="00977BA6">
      <w:pPr>
        <w:pStyle w:val="Heading4"/>
        <w:rPr>
          <w:rFonts w:eastAsiaTheme="minorEastAsia"/>
          <w:lang w:eastAsia="zh-CN"/>
        </w:rPr>
      </w:pPr>
      <w:r w:rsidRPr="00977BA6">
        <w:rPr>
          <w:rFonts w:eastAsiaTheme="minorEastAsia"/>
          <w:lang w:eastAsia="zh-CN"/>
        </w:rPr>
        <w:t>September 2011</w:t>
      </w:r>
      <w:r w:rsidRPr="00977BA6">
        <w:rPr>
          <w:rFonts w:eastAsiaTheme="minorEastAsia" w:hint="eastAsia"/>
          <w:lang w:eastAsia="zh-CN"/>
        </w:rPr>
        <w:t xml:space="preserve">: </w:t>
      </w:r>
      <w:r w:rsidRPr="00977BA6">
        <w:rPr>
          <w:rFonts w:eastAsiaTheme="minorEastAsia"/>
          <w:lang w:eastAsia="zh-CN"/>
        </w:rPr>
        <w:t>Approved TGai evaluation methodology  document</w:t>
      </w:r>
    </w:p>
    <w:p w:rsidR="00142663" w:rsidRPr="00977BA6" w:rsidRDefault="00977BA6" w:rsidP="00977BA6">
      <w:pPr>
        <w:pStyle w:val="Heading4"/>
      </w:pPr>
      <w:r w:rsidRPr="00977BA6">
        <w:rPr>
          <w:rFonts w:eastAsiaTheme="minorEastAsia"/>
          <w:lang w:eastAsia="zh-CN"/>
        </w:rPr>
        <w:t>November 2011</w:t>
      </w:r>
      <w:r w:rsidRPr="00977BA6">
        <w:rPr>
          <w:rFonts w:eastAsiaTheme="minorEastAsia" w:hint="eastAsia"/>
          <w:lang w:eastAsia="zh-CN"/>
        </w:rPr>
        <w:t xml:space="preserve">: </w:t>
      </w:r>
      <w:r w:rsidRPr="00977BA6">
        <w:rPr>
          <w:rFonts w:eastAsiaTheme="minorEastAsia"/>
          <w:lang w:eastAsia="zh-CN"/>
        </w:rPr>
        <w:t>Listened to presentations of responses to call for submissions and general presentations</w:t>
      </w:r>
      <w:r w:rsidRPr="00977BA6">
        <w:rPr>
          <w:rFonts w:eastAsiaTheme="minorEastAsia" w:hint="eastAsia"/>
          <w:lang w:eastAsia="zh-CN"/>
        </w:rPr>
        <w:t xml:space="preserve">. </w:t>
      </w:r>
      <w:r w:rsidRPr="00977BA6">
        <w:rPr>
          <w:rFonts w:eastAsiaTheme="minorEastAsia"/>
          <w:lang w:eastAsia="zh-CN"/>
        </w:rPr>
        <w:t>Approved Timeline</w:t>
      </w:r>
      <w:r w:rsidRPr="00977BA6">
        <w:rPr>
          <w:rFonts w:eastAsiaTheme="minorEastAsia" w:hint="eastAsia"/>
          <w:lang w:eastAsia="zh-CN"/>
        </w:rPr>
        <w:t xml:space="preserve"> </w:t>
      </w:r>
    </w:p>
    <w:p w:rsidR="00142663" w:rsidRPr="00977BA6" w:rsidRDefault="00142663" w:rsidP="00142663">
      <w:pPr>
        <w:pStyle w:val="Heading3"/>
        <w:snapToGrid/>
      </w:pPr>
      <w:r w:rsidRPr="00977BA6">
        <w:t>802.11 WNG Wireless Next Generations SC</w:t>
      </w:r>
    </w:p>
    <w:p w:rsidR="00977BA6" w:rsidRPr="00977BA6" w:rsidRDefault="00977BA6" w:rsidP="00977BA6">
      <w:pPr>
        <w:pStyle w:val="Heading4"/>
      </w:pPr>
      <w:r w:rsidRPr="00977BA6">
        <w:t>Two presentations at September 2011 meeting</w:t>
      </w:r>
      <w:r w:rsidRPr="00977BA6">
        <w:rPr>
          <w:rFonts w:eastAsiaTheme="minorEastAsia" w:hint="eastAsia"/>
          <w:lang w:eastAsia="zh-CN"/>
        </w:rPr>
        <w:t xml:space="preserve">: </w:t>
      </w:r>
      <w:r w:rsidRPr="00977BA6">
        <w:t>Proposed Use Case &amp; Improve ad-hoc mode for 802.11ah/a/b/g/n (11-11-1138-01-00ah-packet-radio-mode-for-802-11ah-a-b-g-n.ppt) – Romana Challans</w:t>
      </w:r>
      <w:r w:rsidRPr="00977BA6">
        <w:rPr>
          <w:rFonts w:eastAsiaTheme="minorEastAsia" w:hint="eastAsia"/>
          <w:lang w:eastAsia="zh-CN"/>
        </w:rPr>
        <w:t xml:space="preserve">; </w:t>
      </w:r>
      <w:r w:rsidRPr="00977BA6">
        <w:t>IP over Congested WLAN (11-11-1183-01-00ai-ip-over-congested-wlan.ppt) – Masataka Ohta</w:t>
      </w:r>
      <w:r w:rsidRPr="00977BA6">
        <w:rPr>
          <w:rFonts w:eastAsiaTheme="minorEastAsia" w:hint="eastAsia"/>
          <w:lang w:eastAsia="zh-CN"/>
        </w:rPr>
        <w:t xml:space="preserve">; </w:t>
      </w:r>
    </w:p>
    <w:p w:rsidR="00142663" w:rsidRPr="00977BA6" w:rsidRDefault="00977BA6" w:rsidP="00977BA6">
      <w:pPr>
        <w:pStyle w:val="Heading4"/>
      </w:pPr>
      <w:r w:rsidRPr="00977BA6">
        <w:t>Six presentations at November 2011 meeting</w:t>
      </w:r>
      <w:r w:rsidRPr="00977BA6">
        <w:rPr>
          <w:rFonts w:eastAsiaTheme="minorEastAsia" w:hint="eastAsia"/>
          <w:lang w:eastAsia="zh-CN"/>
        </w:rPr>
        <w:t xml:space="preserve">: </w:t>
      </w:r>
      <w:r w:rsidRPr="00977BA6">
        <w:t>Flexibility on Channel Access Allocations (11-11-1485-00-0wng Flexibility on Channel Access Allocations.pptx) – Antonio de la Oliva</w:t>
      </w:r>
      <w:r w:rsidRPr="00977BA6">
        <w:rPr>
          <w:rFonts w:eastAsiaTheme="minorEastAsia" w:hint="eastAsia"/>
          <w:lang w:eastAsia="zh-CN"/>
        </w:rPr>
        <w:t xml:space="preserve">; </w:t>
      </w:r>
      <w:r w:rsidRPr="00977BA6">
        <w:t>802.11s Issues with Adhoc Mode in Mesh Networking (11-11-1492-00-0wng 802.11s Issues with Adhoc Mode in Mesh Networking.ppt) – Romana Challans</w:t>
      </w:r>
      <w:r w:rsidRPr="00977BA6">
        <w:rPr>
          <w:rFonts w:eastAsiaTheme="minorEastAsia" w:hint="eastAsia"/>
          <w:lang w:eastAsia="zh-CN"/>
        </w:rPr>
        <w:t xml:space="preserve">; </w:t>
      </w:r>
      <w:r w:rsidRPr="00977BA6">
        <w:t>Network Throughput Improvement via Elaborate Clear-Channel Assessment, RF Output Power Control, &amp; Time Slot Management (11-11-1461-00-0wng-transmit-power-control-for-increased-network-throughput.doc) – Lawrence Zuckerman</w:t>
      </w:r>
      <w:r w:rsidRPr="00977BA6">
        <w:rPr>
          <w:rFonts w:eastAsiaTheme="minorEastAsia" w:hint="eastAsia"/>
          <w:lang w:eastAsia="zh-CN"/>
        </w:rPr>
        <w:t xml:space="preserve">; </w:t>
      </w:r>
      <w:r w:rsidRPr="00977BA6">
        <w:t>The better spectrum utilization for the future WLAN standardization (11-11-1464-02-0wng-the-better-spectrum-utilization-for-the-future-wlan-standardization.pptx) - Yasuhiko Inoue</w:t>
      </w:r>
      <w:r w:rsidRPr="00977BA6">
        <w:rPr>
          <w:rFonts w:eastAsiaTheme="minorEastAsia" w:hint="eastAsia"/>
          <w:lang w:eastAsia="zh-CN"/>
        </w:rPr>
        <w:t xml:space="preserve">; </w:t>
      </w:r>
      <w:r w:rsidRPr="00977BA6">
        <w:t>Discovery of ESS Services (11-11-1507-02-0wng-discovery-of-ess-services) - Stephen McCann</w:t>
      </w:r>
      <w:r w:rsidRPr="00977BA6">
        <w:rPr>
          <w:rFonts w:eastAsiaTheme="minorEastAsia" w:hint="eastAsia"/>
          <w:lang w:eastAsia="zh-CN"/>
        </w:rPr>
        <w:t xml:space="preserve">; </w:t>
      </w:r>
      <w:r w:rsidRPr="00977BA6">
        <w:t>Efficient Device and Service Discovery for Peer-to-Peer (P2P) scenarios (11-11-1517-00-0wng-efficient-device-and-service-discovery-for-peer-to-peer-p2p-scenarios.pptx) - Santosh Abraham</w:t>
      </w:r>
      <w:r w:rsidR="00142663" w:rsidRPr="00977BA6">
        <w:t xml:space="preserve"> </w:t>
      </w:r>
    </w:p>
    <w:p w:rsidR="00142663" w:rsidRPr="00977BA6" w:rsidRDefault="00142663" w:rsidP="00142663">
      <w:pPr>
        <w:pStyle w:val="Heading3"/>
        <w:snapToGrid/>
      </w:pPr>
      <w:r w:rsidRPr="00977BA6">
        <w:t>JTC1/SC6 Ad-Hoc ISO/IEC JTC1/SC6</w:t>
      </w:r>
    </w:p>
    <w:p w:rsidR="00977BA6" w:rsidRPr="00977BA6" w:rsidRDefault="00977BA6" w:rsidP="00977BA6">
      <w:pPr>
        <w:pStyle w:val="Heading4"/>
      </w:pPr>
      <w:r w:rsidRPr="00977BA6">
        <w:t>November 2011</w:t>
      </w:r>
      <w:r w:rsidRPr="00977BA6">
        <w:rPr>
          <w:rFonts w:eastAsiaTheme="minorEastAsia" w:hint="eastAsia"/>
          <w:lang w:eastAsia="zh-CN"/>
        </w:rPr>
        <w:t>:</w:t>
      </w:r>
    </w:p>
    <w:p w:rsidR="00977BA6" w:rsidRPr="00977BA6" w:rsidRDefault="00977BA6" w:rsidP="00977BA6">
      <w:pPr>
        <w:pStyle w:val="Heading4"/>
      </w:pPr>
      <w:r w:rsidRPr="00977BA6">
        <w:lastRenderedPageBreak/>
        <w:t>Review liaisons to SC6</w:t>
      </w:r>
      <w:r w:rsidRPr="00977BA6">
        <w:rPr>
          <w:rFonts w:eastAsiaTheme="minorEastAsia" w:hint="eastAsia"/>
          <w:lang w:eastAsia="zh-CN"/>
        </w:rPr>
        <w:t xml:space="preserve">: </w:t>
      </w:r>
      <w:r w:rsidRPr="00977BA6">
        <w:t>Recently 11ae, 11aa, 11mb were liaised</w:t>
      </w:r>
    </w:p>
    <w:p w:rsidR="00977BA6" w:rsidRPr="00977BA6" w:rsidRDefault="00977BA6" w:rsidP="00977BA6">
      <w:pPr>
        <w:pStyle w:val="Heading4"/>
      </w:pPr>
      <w:r w:rsidRPr="00977BA6">
        <w:t>Review status of WAPI in SC6 (802.11i replacement)</w:t>
      </w:r>
      <w:r w:rsidRPr="00977BA6">
        <w:rPr>
          <w:rFonts w:eastAsiaTheme="minorEastAsia" w:hint="eastAsia"/>
          <w:lang w:eastAsia="zh-CN"/>
        </w:rPr>
        <w:t xml:space="preserve">: </w:t>
      </w:r>
      <w:r w:rsidRPr="00977BA6">
        <w:t>Currently in NP comment resolution</w:t>
      </w:r>
      <w:r w:rsidRPr="00977BA6">
        <w:rPr>
          <w:rFonts w:eastAsiaTheme="minorEastAsia" w:hint="eastAsia"/>
          <w:lang w:eastAsia="zh-CN"/>
        </w:rPr>
        <w:t xml:space="preserve">; </w:t>
      </w:r>
      <w:r w:rsidRPr="00977BA6">
        <w:t>IEEE 802 focused on removing claims about 802.11i security</w:t>
      </w:r>
      <w:r w:rsidRPr="00977BA6">
        <w:rPr>
          <w:rFonts w:eastAsiaTheme="minorEastAsia" w:hint="eastAsia"/>
          <w:lang w:eastAsia="zh-CN"/>
        </w:rPr>
        <w:t xml:space="preserve">; </w:t>
      </w:r>
      <w:r w:rsidRPr="00977BA6">
        <w:t>Reviewed proposals from US &amp; Swiss NBs</w:t>
      </w:r>
      <w:r w:rsidRPr="00977BA6">
        <w:rPr>
          <w:rFonts w:eastAsiaTheme="minorEastAsia" w:hint="eastAsia"/>
          <w:lang w:eastAsia="zh-CN"/>
        </w:rPr>
        <w:t xml:space="preserve">; </w:t>
      </w:r>
      <w:r w:rsidRPr="00977BA6">
        <w:t>Next CRM on 21 Nov</w:t>
      </w:r>
    </w:p>
    <w:p w:rsidR="00977BA6" w:rsidRPr="00977BA6" w:rsidRDefault="00977BA6" w:rsidP="00977BA6">
      <w:pPr>
        <w:pStyle w:val="Heading4"/>
      </w:pPr>
      <w:r w:rsidRPr="00977BA6">
        <w:t>Review status of 802.1X/AE and 802.16 security replacements</w:t>
      </w:r>
      <w:r w:rsidRPr="00977BA6">
        <w:rPr>
          <w:rFonts w:eastAsiaTheme="minorEastAsia" w:hint="eastAsia"/>
          <w:lang w:eastAsia="zh-CN"/>
        </w:rPr>
        <w:t xml:space="preserve">; </w:t>
      </w:r>
      <w:r w:rsidRPr="00977BA6">
        <w:t>No progress</w:t>
      </w:r>
      <w:r w:rsidRPr="00977BA6">
        <w:rPr>
          <w:rFonts w:eastAsiaTheme="minorEastAsia" w:hint="eastAsia"/>
          <w:lang w:eastAsia="zh-CN"/>
        </w:rPr>
        <w:t xml:space="preserve">. </w:t>
      </w:r>
      <w:r w:rsidRPr="00977BA6">
        <w:t>IEEE 802 focused on incorrect claims about 802.1X/AE and 802.16</w:t>
      </w:r>
      <w:r w:rsidRPr="00977BA6">
        <w:rPr>
          <w:rFonts w:eastAsiaTheme="minorEastAsia" w:hint="eastAsia"/>
          <w:lang w:eastAsia="zh-CN"/>
        </w:rPr>
        <w:t xml:space="preserve">. </w:t>
      </w:r>
      <w:r w:rsidRPr="00977BA6">
        <w:t>Unknown if NP proposals will be made at next SC6 meeting</w:t>
      </w:r>
    </w:p>
    <w:p w:rsidR="00977BA6" w:rsidRPr="00977BA6" w:rsidRDefault="00977BA6" w:rsidP="00977BA6">
      <w:pPr>
        <w:pStyle w:val="Heading4"/>
      </w:pPr>
      <w:r w:rsidRPr="00977BA6">
        <w:t>Review status of N-UHT (802.11ac replacement)</w:t>
      </w:r>
      <w:r w:rsidRPr="00977BA6">
        <w:rPr>
          <w:rFonts w:eastAsiaTheme="minorEastAsia" w:hint="eastAsia"/>
          <w:lang w:eastAsia="zh-CN"/>
        </w:rPr>
        <w:t xml:space="preserve">. </w:t>
      </w:r>
      <w:r w:rsidRPr="00977BA6">
        <w:t>Currently being considered as National Standards by MIIT</w:t>
      </w:r>
      <w:r w:rsidRPr="00977BA6">
        <w:rPr>
          <w:rFonts w:eastAsiaTheme="minorEastAsia" w:hint="eastAsia"/>
          <w:lang w:eastAsia="zh-CN"/>
        </w:rPr>
        <w:t xml:space="preserve">; </w:t>
      </w:r>
      <w:r w:rsidRPr="00977BA6">
        <w:t>IEEE 802 focused on incorrect claims about 802.11n/ac and the threat to access to 5GHz spectrum in China</w:t>
      </w:r>
      <w:r w:rsidRPr="00977BA6">
        <w:rPr>
          <w:rFonts w:eastAsiaTheme="minorEastAsia" w:hint="eastAsia"/>
          <w:lang w:eastAsia="zh-CN"/>
        </w:rPr>
        <w:t xml:space="preserve">; </w:t>
      </w:r>
      <w:r w:rsidRPr="00977BA6">
        <w:t>Unknown if NP proposal will be made at next SC6 meeting</w:t>
      </w:r>
    </w:p>
    <w:p w:rsidR="00977BA6" w:rsidRPr="00977BA6" w:rsidRDefault="00977BA6" w:rsidP="00977BA6">
      <w:pPr>
        <w:pStyle w:val="Heading4"/>
      </w:pPr>
      <w:r w:rsidRPr="00977BA6">
        <w:t>Review plan for ISO/IEC 8802</w:t>
      </w:r>
      <w:r w:rsidRPr="00977BA6">
        <w:rPr>
          <w:rFonts w:eastAsiaTheme="minorEastAsia" w:hint="eastAsia"/>
          <w:lang w:eastAsia="zh-CN"/>
        </w:rPr>
        <w:t xml:space="preserve">: </w:t>
      </w:r>
      <w:r w:rsidRPr="00977BA6">
        <w:t>Agreed to send IEEE 802 standards to ISO/IEC as long as IEEE 802 retains responsibility to maintain and extend</w:t>
      </w:r>
      <w:r w:rsidRPr="00977BA6">
        <w:rPr>
          <w:rFonts w:eastAsiaTheme="minorEastAsia" w:hint="eastAsia"/>
          <w:lang w:eastAsia="zh-CN"/>
        </w:rPr>
        <w:t xml:space="preserve">. </w:t>
      </w:r>
      <w:r w:rsidRPr="00977BA6">
        <w:t>Letter in preparation for consideration by EC</w:t>
      </w:r>
      <w:r w:rsidRPr="00977BA6">
        <w:rPr>
          <w:rFonts w:eastAsiaTheme="minorEastAsia" w:hint="eastAsia"/>
          <w:lang w:eastAsia="zh-CN"/>
        </w:rPr>
        <w:t>.</w:t>
      </w:r>
      <w:r w:rsidRPr="00977BA6">
        <w:t xml:space="preserve"> </w:t>
      </w:r>
    </w:p>
    <w:p w:rsidR="00142663" w:rsidRPr="00977BA6" w:rsidRDefault="00977BA6" w:rsidP="00977BA6">
      <w:pPr>
        <w:pStyle w:val="Heading4"/>
      </w:pPr>
      <w:r w:rsidRPr="00977BA6">
        <w:t>Select delegation for SC6 meeting</w:t>
      </w:r>
      <w:r w:rsidRPr="00977BA6">
        <w:rPr>
          <w:rFonts w:eastAsiaTheme="minorEastAsia" w:hint="eastAsia"/>
          <w:lang w:eastAsia="zh-CN"/>
        </w:rPr>
        <w:t xml:space="preserve">: </w:t>
      </w:r>
      <w:r w:rsidRPr="00977BA6">
        <w:t xml:space="preserve">Will  have prep meeting next week </w:t>
      </w:r>
      <w:r w:rsidR="00142663" w:rsidRPr="00977BA6">
        <w:t xml:space="preserve"> </w:t>
      </w:r>
    </w:p>
    <w:p w:rsidR="00142663" w:rsidRPr="00977BA6" w:rsidRDefault="00977BA6" w:rsidP="00142663">
      <w:pPr>
        <w:pStyle w:val="Heading3"/>
        <w:snapToGrid/>
      </w:pPr>
      <w:r w:rsidRPr="00977BA6">
        <w:t xml:space="preserve">Regulatory Ad-Hoc </w:t>
      </w:r>
    </w:p>
    <w:p w:rsidR="00977BA6" w:rsidRPr="00977BA6" w:rsidRDefault="00977BA6" w:rsidP="00977BA6">
      <w:pPr>
        <w:pStyle w:val="Heading4"/>
      </w:pPr>
      <w:r w:rsidRPr="00977BA6">
        <w:t>September 2011</w:t>
      </w:r>
      <w:r w:rsidRPr="00977BA6">
        <w:rPr>
          <w:rFonts w:eastAsiaTheme="minorEastAsia" w:hint="eastAsia"/>
          <w:lang w:eastAsia="zh-CN"/>
        </w:rPr>
        <w:t>:</w:t>
      </w:r>
    </w:p>
    <w:p w:rsidR="00977BA6" w:rsidRPr="00977BA6" w:rsidRDefault="00977BA6" w:rsidP="00977BA6">
      <w:pPr>
        <w:pStyle w:val="Heading4"/>
      </w:pPr>
      <w:r w:rsidRPr="00977BA6">
        <w:t>US</w:t>
      </w:r>
      <w:r w:rsidRPr="00977BA6">
        <w:rPr>
          <w:rFonts w:eastAsiaTheme="minorEastAsia" w:hint="eastAsia"/>
          <w:lang w:eastAsia="zh-CN"/>
        </w:rPr>
        <w:t xml:space="preserve">: </w:t>
      </w:r>
      <w:r w:rsidRPr="00977BA6">
        <w:t>Forty-five day geo-location database trial begun September 19th</w:t>
      </w:r>
      <w:r w:rsidRPr="00977BA6">
        <w:rPr>
          <w:rFonts w:eastAsiaTheme="minorEastAsia" w:hint="eastAsia"/>
          <w:lang w:eastAsia="zh-CN"/>
        </w:rPr>
        <w:t xml:space="preserve">; </w:t>
      </w:r>
      <w:r w:rsidRPr="00977BA6">
        <w:t>US House of Representatives looking to auction ALL spectrum</w:t>
      </w:r>
      <w:r w:rsidRPr="00977BA6">
        <w:rPr>
          <w:rFonts w:eastAsiaTheme="minorEastAsia" w:hint="eastAsia"/>
          <w:lang w:eastAsia="zh-CN"/>
        </w:rPr>
        <w:t xml:space="preserve">; </w:t>
      </w:r>
    </w:p>
    <w:p w:rsidR="00977BA6" w:rsidRPr="00977BA6" w:rsidRDefault="00977BA6" w:rsidP="00977BA6">
      <w:pPr>
        <w:pStyle w:val="Heading4"/>
      </w:pPr>
      <w:r w:rsidRPr="00977BA6">
        <w:t>Canada</w:t>
      </w:r>
      <w:r w:rsidRPr="00977BA6">
        <w:rPr>
          <w:rFonts w:hint="eastAsia"/>
        </w:rPr>
        <w:t>:</w:t>
      </w:r>
      <w:r w:rsidRPr="00977BA6">
        <w:rPr>
          <w:rFonts w:eastAsiaTheme="minorEastAsia" w:hint="eastAsia"/>
          <w:lang w:eastAsia="zh-CN"/>
        </w:rPr>
        <w:t xml:space="preserve"> </w:t>
      </w:r>
      <w:r w:rsidRPr="00977BA6">
        <w:t>TVWS Consultation</w:t>
      </w:r>
      <w:r w:rsidRPr="00977BA6">
        <w:rPr>
          <w:rFonts w:eastAsiaTheme="minorEastAsia" w:hint="eastAsia"/>
          <w:lang w:eastAsia="zh-CN"/>
        </w:rPr>
        <w:t xml:space="preserve">. </w:t>
      </w:r>
      <w:r w:rsidRPr="00977BA6">
        <w:t>SMSE-012-11 Consultation on a Policy and Technical Framework for the Use of Non-Broadcasting Applications in the Television Broadcasting Bands Below 698 MHz</w:t>
      </w:r>
    </w:p>
    <w:p w:rsidR="00977BA6" w:rsidRPr="00977BA6" w:rsidRDefault="00977BA6" w:rsidP="00977BA6">
      <w:pPr>
        <w:pStyle w:val="Heading4"/>
      </w:pPr>
      <w:r w:rsidRPr="00977BA6">
        <w:t>Ofcom</w:t>
      </w:r>
      <w:r w:rsidRPr="00977BA6">
        <w:rPr>
          <w:rFonts w:eastAsiaTheme="minorEastAsia" w:hint="eastAsia"/>
          <w:lang w:eastAsia="zh-CN"/>
        </w:rPr>
        <w:t xml:space="preserve">: </w:t>
      </w:r>
      <w:r w:rsidRPr="00977BA6">
        <w:t>Geo-location database planning</w:t>
      </w:r>
      <w:r w:rsidRPr="00977BA6">
        <w:rPr>
          <w:rFonts w:eastAsiaTheme="minorEastAsia" w:hint="eastAsia"/>
          <w:lang w:eastAsia="zh-CN"/>
        </w:rPr>
        <w:t xml:space="preserve">. </w:t>
      </w:r>
      <w:r w:rsidRPr="00977BA6">
        <w:t>Next steps</w:t>
      </w:r>
      <w:r w:rsidRPr="00977BA6">
        <w:rPr>
          <w:rFonts w:eastAsiaTheme="minorEastAsia" w:hint="eastAsia"/>
          <w:lang w:eastAsia="zh-CN"/>
        </w:rPr>
        <w:t xml:space="preserve">: </w:t>
      </w:r>
      <w:r w:rsidRPr="00977BA6">
        <w:t>Consult on and publish Statutory Instrument (SI) to license-exempt TVBDs</w:t>
      </w:r>
      <w:r w:rsidRPr="00977BA6">
        <w:rPr>
          <w:rFonts w:eastAsiaTheme="minorEastAsia" w:hint="eastAsia"/>
          <w:lang w:eastAsia="zh-CN"/>
        </w:rPr>
        <w:t xml:space="preserve">; </w:t>
      </w:r>
      <w:r w:rsidRPr="00977BA6">
        <w:t>Cooperate with industry partners to enable information on licensed services</w:t>
      </w:r>
      <w:r w:rsidRPr="00977BA6">
        <w:rPr>
          <w:rFonts w:eastAsiaTheme="minorEastAsia" w:hint="eastAsia"/>
          <w:lang w:eastAsia="zh-CN"/>
        </w:rPr>
        <w:t xml:space="preserve">; </w:t>
      </w:r>
      <w:r w:rsidRPr="00977BA6">
        <w:t>Continue engagement with industry and EU regulatory and standards groups to developed harmonized approach</w:t>
      </w:r>
      <w:r w:rsidRPr="00977BA6">
        <w:rPr>
          <w:rFonts w:eastAsiaTheme="minorEastAsia" w:hint="eastAsia"/>
          <w:lang w:eastAsia="zh-CN"/>
        </w:rPr>
        <w:t xml:space="preserve">. </w:t>
      </w:r>
      <w:r w:rsidRPr="00977BA6">
        <w:t>Trials running in three locations in the UK</w:t>
      </w:r>
    </w:p>
    <w:p w:rsidR="00977BA6" w:rsidRPr="00977BA6" w:rsidRDefault="00977BA6" w:rsidP="00977BA6">
      <w:pPr>
        <w:pStyle w:val="Heading4"/>
      </w:pPr>
      <w:r w:rsidRPr="00977BA6">
        <w:t>UHT/EUHT Standards in China</w:t>
      </w:r>
      <w:r w:rsidRPr="00977BA6">
        <w:rPr>
          <w:rFonts w:eastAsiaTheme="minorEastAsia" w:hint="eastAsia"/>
          <w:lang w:eastAsia="zh-CN"/>
        </w:rPr>
        <w:t xml:space="preserve">: </w:t>
      </w:r>
      <w:r w:rsidRPr="00977BA6">
        <w:t>UHT = Ultra-High Throughput (802.11n equivalent)</w:t>
      </w:r>
      <w:r w:rsidRPr="00977BA6">
        <w:rPr>
          <w:rFonts w:eastAsiaTheme="minorEastAsia" w:hint="eastAsia"/>
          <w:lang w:eastAsia="zh-CN"/>
        </w:rPr>
        <w:t xml:space="preserve">; </w:t>
      </w:r>
      <w:r w:rsidRPr="00977BA6">
        <w:t>EUHT = Enhanced Ultra-High Throughput (802.11ac equivalent)</w:t>
      </w:r>
      <w:r w:rsidRPr="00977BA6">
        <w:rPr>
          <w:rFonts w:eastAsiaTheme="minorEastAsia" w:hint="eastAsia"/>
          <w:lang w:eastAsia="zh-CN"/>
        </w:rPr>
        <w:t xml:space="preserve">; </w:t>
      </w:r>
      <w:r w:rsidRPr="00977BA6">
        <w:t>CCSA approval then application for ISO recognition</w:t>
      </w:r>
      <w:r w:rsidRPr="00977BA6">
        <w:rPr>
          <w:rFonts w:eastAsiaTheme="minorEastAsia" w:hint="eastAsia"/>
          <w:lang w:eastAsia="zh-CN"/>
        </w:rPr>
        <w:t xml:space="preserve">. </w:t>
      </w:r>
      <w:r w:rsidRPr="00977BA6">
        <w:t>Claim to coexist with Wi-Fi</w:t>
      </w:r>
      <w:r w:rsidRPr="00977BA6">
        <w:rPr>
          <w:rFonts w:eastAsiaTheme="minorEastAsia" w:hint="eastAsia"/>
          <w:lang w:eastAsia="zh-CN"/>
        </w:rPr>
        <w:t xml:space="preserve">; </w:t>
      </w:r>
      <w:r w:rsidRPr="00977BA6">
        <w:t>EUHT is LTE-like (TDD)</w:t>
      </w:r>
    </w:p>
    <w:p w:rsidR="00977BA6" w:rsidRPr="00977BA6" w:rsidRDefault="00977BA6" w:rsidP="00977BA6">
      <w:pPr>
        <w:pStyle w:val="Heading4"/>
      </w:pPr>
      <w:r w:rsidRPr="00977BA6">
        <w:t>November 2011</w:t>
      </w:r>
      <w:r w:rsidRPr="00977BA6">
        <w:rPr>
          <w:rFonts w:eastAsiaTheme="minorEastAsia" w:hint="eastAsia"/>
          <w:lang w:eastAsia="zh-CN"/>
        </w:rPr>
        <w:t>:</w:t>
      </w:r>
    </w:p>
    <w:p w:rsidR="00977BA6" w:rsidRPr="00977BA6" w:rsidRDefault="00977BA6" w:rsidP="00977BA6">
      <w:pPr>
        <w:pStyle w:val="Heading4"/>
      </w:pPr>
      <w:r w:rsidRPr="00977BA6">
        <w:t>US</w:t>
      </w:r>
      <w:r w:rsidRPr="00977BA6">
        <w:rPr>
          <w:rFonts w:eastAsiaTheme="minorEastAsia" w:hint="eastAsia"/>
          <w:lang w:eastAsia="zh-CN"/>
        </w:rPr>
        <w:t xml:space="preserve">: </w:t>
      </w:r>
      <w:r w:rsidRPr="00977BA6">
        <w:t>FCC 5 GHz rules changes update; NPRM due in December</w:t>
      </w:r>
      <w:r w:rsidRPr="00977BA6">
        <w:rPr>
          <w:rFonts w:eastAsiaTheme="minorEastAsia" w:hint="eastAsia"/>
          <w:lang w:eastAsia="zh-CN"/>
        </w:rPr>
        <w:t xml:space="preserve">; </w:t>
      </w:r>
      <w:r w:rsidRPr="00977BA6">
        <w:t>Discussed FCC rules and multi-band operation planned in TGad, TGaf, TGai</w:t>
      </w:r>
      <w:r w:rsidRPr="00977BA6">
        <w:rPr>
          <w:rFonts w:eastAsiaTheme="minorEastAsia" w:hint="eastAsia"/>
          <w:lang w:eastAsia="zh-CN"/>
        </w:rPr>
        <w:t xml:space="preserve">; </w:t>
      </w:r>
      <w:r w:rsidRPr="00977BA6">
        <w:t>John Notor discussed the waiver requested by Progeny for LMS in the 902 – 928 MHz band</w:t>
      </w:r>
    </w:p>
    <w:p w:rsidR="00977BA6" w:rsidRPr="00977BA6" w:rsidRDefault="00977BA6" w:rsidP="00977BA6">
      <w:pPr>
        <w:pStyle w:val="Heading4"/>
      </w:pPr>
      <w:r w:rsidRPr="00977BA6">
        <w:t>Canada</w:t>
      </w:r>
      <w:r w:rsidRPr="00977BA6">
        <w:rPr>
          <w:rFonts w:eastAsiaTheme="minorEastAsia" w:hint="eastAsia"/>
          <w:lang w:eastAsia="zh-CN"/>
        </w:rPr>
        <w:t xml:space="preserve">: </w:t>
      </w:r>
      <w:r w:rsidRPr="00977BA6">
        <w:t xml:space="preserve">TVWS Consultation update closed November 4th </w:t>
      </w:r>
    </w:p>
    <w:p w:rsidR="00977BA6" w:rsidRPr="00977BA6" w:rsidRDefault="00977BA6" w:rsidP="00977BA6">
      <w:pPr>
        <w:pStyle w:val="Heading4"/>
      </w:pPr>
      <w:r w:rsidRPr="00977BA6">
        <w:t>Ofcom</w:t>
      </w:r>
      <w:r w:rsidRPr="00977BA6">
        <w:rPr>
          <w:rFonts w:eastAsiaTheme="minorEastAsia" w:hint="eastAsia"/>
          <w:lang w:eastAsia="zh-CN"/>
        </w:rPr>
        <w:t xml:space="preserve">: </w:t>
      </w:r>
      <w:r w:rsidRPr="00977BA6">
        <w:t>Completing first round of TVWS trials</w:t>
      </w:r>
      <w:r w:rsidRPr="00977BA6">
        <w:rPr>
          <w:rFonts w:eastAsiaTheme="minorEastAsia" w:hint="eastAsia"/>
          <w:lang w:eastAsia="zh-CN"/>
        </w:rPr>
        <w:t xml:space="preserve">; </w:t>
      </w:r>
      <w:r w:rsidRPr="00977BA6">
        <w:t>Meeting December 12th to discuss results, the day before the start of the next SE43 ( ) meeting</w:t>
      </w:r>
    </w:p>
    <w:p w:rsidR="00977BA6" w:rsidRPr="00977BA6" w:rsidRDefault="00977BA6" w:rsidP="00977BA6">
      <w:pPr>
        <w:pStyle w:val="Heading4"/>
      </w:pPr>
      <w:r w:rsidRPr="00977BA6">
        <w:t>ETSI ERM TG11 meeting December 6 – 10 to review responses from PE on EN 300 328 revision to complete the work item</w:t>
      </w:r>
    </w:p>
    <w:p w:rsidR="00977BA6" w:rsidRPr="00977BA6" w:rsidRDefault="00977BA6" w:rsidP="00977BA6">
      <w:pPr>
        <w:pStyle w:val="Heading4"/>
      </w:pPr>
      <w:r w:rsidRPr="00977BA6">
        <w:t>ETSI BRAN bringing sharing mechanisms adopted in EN 300 328 to EN 301 893 (5 GHz bands)</w:t>
      </w:r>
    </w:p>
    <w:p w:rsidR="00142663" w:rsidRPr="00977BA6" w:rsidRDefault="00977BA6" w:rsidP="00977BA6">
      <w:pPr>
        <w:pStyle w:val="Heading4"/>
      </w:pPr>
      <w:r w:rsidRPr="00977BA6">
        <w:t>UHT and EUHT</w:t>
      </w:r>
      <w:r w:rsidRPr="00977BA6">
        <w:rPr>
          <w:rFonts w:eastAsiaTheme="minorEastAsia" w:hint="eastAsia"/>
          <w:lang w:eastAsia="zh-CN"/>
        </w:rPr>
        <w:t xml:space="preserve">: </w:t>
      </w:r>
      <w:r w:rsidRPr="00977BA6">
        <w:t>China CCSA approved and passed the standards to MIIT</w:t>
      </w:r>
      <w:r w:rsidRPr="00977BA6">
        <w:rPr>
          <w:rFonts w:eastAsiaTheme="minorEastAsia" w:hint="eastAsia"/>
          <w:lang w:eastAsia="zh-CN"/>
        </w:rPr>
        <w:t xml:space="preserve">; </w:t>
      </w:r>
      <w:r w:rsidRPr="00977BA6">
        <w:t>MIIT studying the responses from industry</w:t>
      </w:r>
      <w:r w:rsidRPr="00977BA6">
        <w:rPr>
          <w:rFonts w:eastAsiaTheme="minorEastAsia" w:hint="eastAsia"/>
          <w:lang w:eastAsia="zh-CN"/>
        </w:rPr>
        <w:t xml:space="preserve">; </w:t>
      </w:r>
      <w:r w:rsidRPr="00977BA6">
        <w:t>USITO meeting Nov 14, 15 attended by FCC chair</w:t>
      </w:r>
    </w:p>
    <w:p w:rsidR="00707D94" w:rsidRPr="00707D94" w:rsidRDefault="00707D94" w:rsidP="00707D94">
      <w:pPr>
        <w:pStyle w:val="Heading2"/>
      </w:pPr>
      <w:r>
        <w:t>Meeting recess at 12:30PM</w:t>
      </w:r>
      <w:r w:rsidRPr="00707D94">
        <w:rPr>
          <w:color w:val="3333FF"/>
        </w:rPr>
        <w:t xml:space="preserve">  </w:t>
      </w:r>
    </w:p>
    <w:p w:rsidR="00F90EED" w:rsidRPr="00E30586" w:rsidRDefault="00E27CD4" w:rsidP="00E30586">
      <w:pPr>
        <w:pStyle w:val="Heading1"/>
      </w:pPr>
      <w:r w:rsidRPr="00E30586">
        <w:lastRenderedPageBreak/>
        <w:t xml:space="preserve">Fourth Day </w:t>
      </w:r>
      <w:r w:rsidR="00707D94">
        <w:t xml:space="preserve">WG Closing Plenary </w:t>
      </w:r>
      <w:r w:rsidR="00E30586" w:rsidRPr="00E30586">
        <w:t>PM1 (1:30-</w:t>
      </w:r>
      <w:r w:rsidR="00707D94">
        <w:t>3</w:t>
      </w:r>
      <w:r w:rsidR="00E30586" w:rsidRPr="00E30586">
        <w:t xml:space="preserve">:30PM): Techwood; Thursday, November </w:t>
      </w:r>
      <w:r w:rsidR="00707D94">
        <w:t>10</w:t>
      </w:r>
      <w:r w:rsidR="00E30586" w:rsidRPr="00E30586">
        <w:t xml:space="preserve">, 2011  </w:t>
      </w:r>
    </w:p>
    <w:p w:rsidR="00F90EED" w:rsidRDefault="00F90EED" w:rsidP="00310A96">
      <w:pPr>
        <w:pStyle w:val="Heading2"/>
        <w:tabs>
          <w:tab w:val="clear" w:pos="0"/>
          <w:tab w:val="num" w:pos="-576"/>
        </w:tabs>
      </w:pPr>
      <w:r w:rsidRPr="00707CD8">
        <w:t xml:space="preserve">802.21 WG Meeting called to order by </w:t>
      </w:r>
      <w:r>
        <w:t>Subir Das</w:t>
      </w:r>
      <w:r w:rsidRPr="00707CD8">
        <w:t xml:space="preserve">, Chair of IEEE 802.21WG at </w:t>
      </w:r>
      <w:r w:rsidR="005123C6">
        <w:rPr>
          <w:color w:val="0000FF"/>
        </w:rPr>
        <w:t>1:40P</w:t>
      </w:r>
      <w:r>
        <w:rPr>
          <w:color w:val="0000FF"/>
        </w:rPr>
        <w:t>M</w:t>
      </w:r>
      <w:r>
        <w:t xml:space="preserve"> with agenda (</w:t>
      </w:r>
      <w:r w:rsidRPr="00C030DC">
        <w:rPr>
          <w:color w:val="0000FF"/>
        </w:rPr>
        <w:t>21-1</w:t>
      </w:r>
      <w:r w:rsidR="00240516">
        <w:rPr>
          <w:color w:val="0000FF"/>
        </w:rPr>
        <w:t>1-0</w:t>
      </w:r>
      <w:r w:rsidR="00B22804">
        <w:rPr>
          <w:color w:val="0000FF"/>
        </w:rPr>
        <w:t>1</w:t>
      </w:r>
      <w:r w:rsidR="005123C6">
        <w:rPr>
          <w:color w:val="0000FF"/>
        </w:rPr>
        <w:t>69</w:t>
      </w:r>
      <w:r w:rsidRPr="00C030DC">
        <w:rPr>
          <w:color w:val="0000FF"/>
        </w:rPr>
        <w:t>-0</w:t>
      </w:r>
      <w:r w:rsidR="005123C6">
        <w:rPr>
          <w:color w:val="0000FF"/>
        </w:rPr>
        <w:t>3</w:t>
      </w:r>
      <w:r>
        <w:t>)</w:t>
      </w:r>
      <w:r w:rsidR="007131A0">
        <w:t xml:space="preserve"> and closing report (</w:t>
      </w:r>
      <w:r w:rsidR="007131A0" w:rsidRPr="00397A1A">
        <w:rPr>
          <w:color w:val="0000CC"/>
        </w:rPr>
        <w:t>21-11-</w:t>
      </w:r>
      <w:r w:rsidR="00D549C7" w:rsidRPr="00397A1A">
        <w:rPr>
          <w:color w:val="0000CC"/>
        </w:rPr>
        <w:t>0</w:t>
      </w:r>
      <w:r w:rsidR="00A84F47" w:rsidRPr="00B667F9">
        <w:rPr>
          <w:rFonts w:hint="eastAsia"/>
          <w:color w:val="0000CC"/>
        </w:rPr>
        <w:t>191</w:t>
      </w:r>
      <w:r w:rsidR="007131A0" w:rsidRPr="00397A1A">
        <w:rPr>
          <w:color w:val="0000CC"/>
        </w:rPr>
        <w:t>-00</w:t>
      </w:r>
      <w:r w:rsidR="007131A0">
        <w:t>)</w:t>
      </w:r>
    </w:p>
    <w:p w:rsidR="004E64EF" w:rsidRDefault="005123C6" w:rsidP="005123C6">
      <w:pPr>
        <w:pStyle w:val="Heading2"/>
      </w:pPr>
      <w:r>
        <w:t>3GPP Status (21-0189-</w:t>
      </w:r>
      <w:r w:rsidR="009341DC">
        <w:t>01) is presented by Farrok</w:t>
      </w:r>
      <w:r>
        <w:t xml:space="preserve">h </w:t>
      </w:r>
      <w:r w:rsidR="009341DC">
        <w:t>K</w:t>
      </w:r>
      <w:r w:rsidR="00882CC3">
        <w:t>hatibi</w:t>
      </w:r>
    </w:p>
    <w:p w:rsidR="005123C6" w:rsidRDefault="005123C6" w:rsidP="005123C6">
      <w:pPr>
        <w:pStyle w:val="Heading3"/>
      </w:pPr>
      <w:r>
        <w:t>Rel-10</w:t>
      </w:r>
    </w:p>
    <w:p w:rsidR="005123C6" w:rsidRDefault="005123C6" w:rsidP="005123C6">
      <w:pPr>
        <w:pStyle w:val="Heading4"/>
      </w:pPr>
      <w:r>
        <w:t>Stage 2 frozen Sep 2010</w:t>
      </w:r>
    </w:p>
    <w:p w:rsidR="005123C6" w:rsidRDefault="005123C6" w:rsidP="005123C6">
      <w:pPr>
        <w:pStyle w:val="Heading4"/>
      </w:pPr>
      <w:r>
        <w:t>Stage 3 frozen Mar 2011 (exceptions concluded at TSG#53, Sep 2011)</w:t>
      </w:r>
    </w:p>
    <w:p w:rsidR="005123C6" w:rsidRDefault="005123C6" w:rsidP="005123C6">
      <w:pPr>
        <w:pStyle w:val="Heading3"/>
      </w:pPr>
      <w:r>
        <w:t>Rel-11</w:t>
      </w:r>
    </w:p>
    <w:p w:rsidR="005123C6" w:rsidRDefault="005123C6" w:rsidP="005123C6">
      <w:pPr>
        <w:pStyle w:val="Heading4"/>
      </w:pPr>
      <w:r>
        <w:t>Stage 1 frozen Sep 2011 (no exception requested at SA#53, Sep 2011)</w:t>
      </w:r>
    </w:p>
    <w:p w:rsidR="005123C6" w:rsidRDefault="005123C6" w:rsidP="005123C6">
      <w:pPr>
        <w:pStyle w:val="Heading4"/>
      </w:pPr>
      <w:r>
        <w:t>Stage 2 freezing Mar 2012 (SA2 prioritization at SA#53, Sep 2011)</w:t>
      </w:r>
    </w:p>
    <w:p w:rsidR="005123C6" w:rsidRDefault="005123C6" w:rsidP="005123C6">
      <w:pPr>
        <w:pStyle w:val="Heading3"/>
      </w:pPr>
      <w:r>
        <w:t>Stage 3 freezing Sep 2012</w:t>
      </w:r>
    </w:p>
    <w:p w:rsidR="005123C6" w:rsidRDefault="005123C6" w:rsidP="005123C6">
      <w:pPr>
        <w:pStyle w:val="Heading4"/>
      </w:pPr>
      <w:r>
        <w:t>Rel-12</w:t>
      </w:r>
    </w:p>
    <w:p w:rsidR="009341DC" w:rsidRDefault="005123C6" w:rsidP="005123C6">
      <w:pPr>
        <w:pStyle w:val="Heading4"/>
      </w:pPr>
      <w:r>
        <w:t>Started Sep 2011 at SA#53</w:t>
      </w:r>
      <w:r w:rsidR="004E64EF">
        <w:t>.</w:t>
      </w:r>
    </w:p>
    <w:p w:rsidR="00444F59" w:rsidRDefault="009341DC" w:rsidP="009341DC">
      <w:pPr>
        <w:pStyle w:val="Heading3"/>
      </w:pPr>
      <w:r>
        <w:t xml:space="preserve">SA performs prioritization by operators  </w:t>
      </w:r>
    </w:p>
    <w:p w:rsidR="00882CC3" w:rsidRDefault="00882CC3" w:rsidP="00882CC3">
      <w:pPr>
        <w:pStyle w:val="Heading2"/>
      </w:pPr>
      <w:r>
        <w:t>WiMAX Forum update is presented by Dan Gal</w:t>
      </w:r>
    </w:p>
    <w:p w:rsidR="00882CC3" w:rsidRDefault="00882CC3" w:rsidP="00882CC3">
      <w:pPr>
        <w:pStyle w:val="Heading3"/>
      </w:pPr>
      <w:r>
        <w:t>WiMAX is dwindling down. It is losing its major sponsors.</w:t>
      </w:r>
    </w:p>
    <w:p w:rsidR="003258AC" w:rsidRDefault="003258AC" w:rsidP="003258AC">
      <w:pPr>
        <w:pStyle w:val="Heading2"/>
      </w:pPr>
      <w:r>
        <w:t>802.16 Liaison report (</w:t>
      </w:r>
      <w:r w:rsidRPr="00114913">
        <w:rPr>
          <w:color w:val="0000FF"/>
        </w:rPr>
        <w:t>21-11-0</w:t>
      </w:r>
      <w:r>
        <w:rPr>
          <w:color w:val="0000FF"/>
        </w:rPr>
        <w:t>190</w:t>
      </w:r>
      <w:r w:rsidRPr="00114913">
        <w:rPr>
          <w:color w:val="0000FF"/>
        </w:rPr>
        <w:t>-00</w:t>
      </w:r>
      <w:r>
        <w:t>) is presented by Dan Gal</w:t>
      </w:r>
    </w:p>
    <w:p w:rsidR="003258AC" w:rsidRDefault="003258AC" w:rsidP="003258AC">
      <w:pPr>
        <w:pStyle w:val="Heading3"/>
      </w:pPr>
      <w:r>
        <w:t>Current IEEE 802.16 projects and activities</w:t>
      </w:r>
    </w:p>
    <w:p w:rsidR="003258AC" w:rsidRPr="004166B5" w:rsidRDefault="003258AC" w:rsidP="003258AC">
      <w:pPr>
        <w:pStyle w:val="Heading4"/>
      </w:pPr>
      <w:r w:rsidRPr="004166B5">
        <w:t>Active Task Groups:</w:t>
      </w:r>
    </w:p>
    <w:p w:rsidR="003258AC" w:rsidRPr="004166B5" w:rsidRDefault="003258AC" w:rsidP="003258AC">
      <w:r w:rsidRPr="004166B5">
        <w:t>802.16n – GRIDMAN – high reliability enhancements to 802.16</w:t>
      </w:r>
      <w:r>
        <w:t xml:space="preserve"> standard</w:t>
      </w:r>
    </w:p>
    <w:p w:rsidR="003258AC" w:rsidRPr="004166B5" w:rsidRDefault="003258AC" w:rsidP="003258AC">
      <w:r w:rsidRPr="004166B5">
        <w:t>802.16p – Machine to Machine (M2M) protocol enhancements to 802.16e and 802.16M</w:t>
      </w:r>
    </w:p>
    <w:p w:rsidR="003258AC" w:rsidRPr="004166B5" w:rsidRDefault="003258AC" w:rsidP="003258AC">
      <w:r w:rsidRPr="004166B5">
        <w:t>802.16PPC – project planning committee and new projects study group</w:t>
      </w:r>
    </w:p>
    <w:p w:rsidR="003258AC" w:rsidRDefault="003258AC" w:rsidP="003258AC">
      <w:r w:rsidRPr="004166B5">
        <w:t>802.16Maint – IEEE 802.16 standard maintenance</w:t>
      </w:r>
    </w:p>
    <w:p w:rsidR="003258AC" w:rsidRDefault="003258AC" w:rsidP="003258AC">
      <w:r>
        <w:t>ITU-R Liaison – IMT-Advanced support (WP5D)</w:t>
      </w:r>
    </w:p>
    <w:p w:rsidR="003258AC" w:rsidRDefault="003258AC" w:rsidP="003258AC">
      <w:pPr>
        <w:pStyle w:val="Heading3"/>
      </w:pPr>
      <w:r>
        <w:t>802.16n – CRIDMAN</w:t>
      </w:r>
    </w:p>
    <w:p w:rsidR="003258AC" w:rsidRDefault="003258AC" w:rsidP="003258AC">
      <w:pPr>
        <w:pStyle w:val="Heading4"/>
      </w:pPr>
      <w:r>
        <w:t>Continued to develop the draft amendment document p802.16n – aka AWD</w:t>
      </w:r>
    </w:p>
    <w:p w:rsidR="003258AC" w:rsidRDefault="003258AC" w:rsidP="003258AC">
      <w:pPr>
        <w:pStyle w:val="Heading4"/>
      </w:pPr>
      <w:r>
        <w:t>A new draft will be generated out of this session</w:t>
      </w:r>
    </w:p>
    <w:p w:rsidR="003258AC" w:rsidRPr="001606E8" w:rsidRDefault="003258AC" w:rsidP="003258AC">
      <w:pPr>
        <w:pStyle w:val="Heading4"/>
      </w:pPr>
      <w:r>
        <w:t>Very likely to start the WG Letter Ballot after the January 2012 session.</w:t>
      </w:r>
    </w:p>
    <w:p w:rsidR="003258AC" w:rsidRDefault="003258AC" w:rsidP="003258AC">
      <w:pPr>
        <w:pStyle w:val="Heading3"/>
      </w:pPr>
      <w:r>
        <w:t>802.16p M2M TG</w:t>
      </w:r>
    </w:p>
    <w:p w:rsidR="00691575" w:rsidRDefault="00691575" w:rsidP="00691575">
      <w:pPr>
        <w:pStyle w:val="Heading4"/>
      </w:pPr>
      <w:r>
        <w:t>Currently, in the middle of WG Letter Ballot.</w:t>
      </w:r>
    </w:p>
    <w:p w:rsidR="00691575" w:rsidRDefault="00691575" w:rsidP="00691575">
      <w:pPr>
        <w:pStyle w:val="Heading4"/>
      </w:pPr>
      <w:r>
        <w:t>Continued to resolve comments on the 16p draft standard documents P802.16p/11-0033 and P802.16p/D1</w:t>
      </w:r>
    </w:p>
    <w:p w:rsidR="003258AC" w:rsidRPr="00D66338" w:rsidRDefault="00691575" w:rsidP="00691575">
      <w:pPr>
        <w:pStyle w:val="Heading4"/>
      </w:pPr>
      <w:r>
        <w:t>Revised documents will be generated for the next cycle of the WG Letter ballot</w:t>
      </w:r>
      <w:r w:rsidR="003258AC">
        <w:t xml:space="preserve">. </w:t>
      </w:r>
    </w:p>
    <w:p w:rsidR="003258AC" w:rsidRDefault="003258AC" w:rsidP="003258AC">
      <w:pPr>
        <w:pStyle w:val="Heading3"/>
      </w:pPr>
      <w:r>
        <w:t>802.16 – PPC</w:t>
      </w:r>
      <w:r w:rsidR="00691575">
        <w:t xml:space="preserve">: Project planning </w:t>
      </w:r>
    </w:p>
    <w:p w:rsidR="00691575" w:rsidRDefault="00691575" w:rsidP="00691575">
      <w:pPr>
        <w:pStyle w:val="Heading4"/>
      </w:pPr>
      <w:r>
        <w:t>The HetNet (Heterogeneous Networks) study report has been updated this week.</w:t>
      </w:r>
    </w:p>
    <w:p w:rsidR="00691575" w:rsidRDefault="00691575" w:rsidP="00691575">
      <w:pPr>
        <w:pStyle w:val="Heading4"/>
      </w:pPr>
      <w:r>
        <w:t>There is a request to expand the scope of the HN report and include Multi-RAT operation.</w:t>
      </w:r>
    </w:p>
    <w:p w:rsidR="00691575" w:rsidRDefault="00691575" w:rsidP="00691575">
      <w:pPr>
        <w:pStyle w:val="Heading4"/>
      </w:pPr>
      <w:r>
        <w:t xml:space="preserve">A straw-poll in the TG, on the question whether or not to start efforts to formulate a PAR and 5C documents needed to initiate a new Standards development project, indicates significant support (14 yes, 0 no) by members. </w:t>
      </w:r>
    </w:p>
    <w:p w:rsidR="00691575" w:rsidRDefault="00691575" w:rsidP="00691575">
      <w:pPr>
        <w:pStyle w:val="Heading4"/>
      </w:pPr>
      <w:r>
        <w:lastRenderedPageBreak/>
        <w:t>The ITU-R Liaison requested that an IEEE 802.16 WG contribution be made to the ITU-R report on Cognitive Radio (</w:t>
      </w:r>
      <w:r w:rsidRPr="00691575">
        <w:t xml:space="preserve">Cognitive Radio aspects involves rapid sensing, identification and automatic selection of a </w:t>
      </w:r>
      <w:r w:rsidR="00AB242F">
        <w:t>RAT in a multi-RAT environment.)</w:t>
      </w:r>
      <w:r>
        <w:t xml:space="preserve"> and be submitted for the WP-5A’s meeting in May 2012.</w:t>
      </w:r>
    </w:p>
    <w:p w:rsidR="003258AC" w:rsidRDefault="00691575" w:rsidP="00AB242F">
      <w:pPr>
        <w:pStyle w:val="Heading4"/>
      </w:pPr>
      <w:r>
        <w:t>802.16-PPC contributions are expected in the January 2012 meeting. See C80216ppc-11/0014r2 for more details.</w:t>
      </w:r>
      <w:r w:rsidR="00AB242F">
        <w:t xml:space="preserve"> </w:t>
      </w:r>
      <w:r w:rsidR="003258AC">
        <w:t xml:space="preserve"> </w:t>
      </w:r>
    </w:p>
    <w:p w:rsidR="003258AC" w:rsidRDefault="003258AC" w:rsidP="003258AC">
      <w:pPr>
        <w:pStyle w:val="Heading3"/>
      </w:pPr>
      <w:r>
        <w:t xml:space="preserve">802.16 – Maint : IEEE 802.16 standard maintenance  </w:t>
      </w:r>
    </w:p>
    <w:p w:rsidR="00691575" w:rsidRDefault="00691575" w:rsidP="00691575">
      <w:pPr>
        <w:pStyle w:val="Heading4"/>
      </w:pPr>
      <w:r>
        <w:t>The TG continued to process and approve change requests (CRs) made mostly by the WiMAX Forum.</w:t>
      </w:r>
    </w:p>
    <w:p w:rsidR="003258AC" w:rsidRPr="003258AC" w:rsidRDefault="00691575" w:rsidP="003258AC">
      <w:pPr>
        <w:pStyle w:val="Heading4"/>
      </w:pPr>
      <w:r>
        <w:t>Has been working on resolving WG Letter Ballot comments of the “two-book” split of the 802.16 Standard: P802.16-Rev3 and P802.16.1 (containing the 16m – IMT-Advanced –amendment).</w:t>
      </w:r>
      <w:r w:rsidR="00AB242F">
        <w:t xml:space="preserve"> </w:t>
      </w:r>
    </w:p>
    <w:p w:rsidR="004278CC" w:rsidRPr="004166B5" w:rsidRDefault="004278CC" w:rsidP="004278CC">
      <w:pPr>
        <w:pStyle w:val="Heading2"/>
        <w:tabs>
          <w:tab w:val="clear" w:pos="0"/>
          <w:tab w:val="num" w:pos="-576"/>
        </w:tabs>
      </w:pPr>
      <w:r>
        <w:t xml:space="preserve">Package for motion for a conditional approval to forward the IEEE P802.21a and b is presented by Subir Das. </w:t>
      </w:r>
    </w:p>
    <w:p w:rsidR="004278CC" w:rsidRDefault="004278CC" w:rsidP="004278CC">
      <w:pPr>
        <w:pStyle w:val="Heading3"/>
      </w:pPr>
      <w:r>
        <w:t>It describes the results of SB and SB resolution.</w:t>
      </w:r>
    </w:p>
    <w:p w:rsidR="004278CC" w:rsidRDefault="00E0432B" w:rsidP="004278CC">
      <w:pPr>
        <w:pStyle w:val="Heading3"/>
      </w:pPr>
      <w:r>
        <w:rPr>
          <w:rFonts w:eastAsiaTheme="minorEastAsia" w:hint="eastAsia"/>
          <w:lang w:eastAsia="zh-CN"/>
        </w:rPr>
        <w:t xml:space="preserve">WG </w:t>
      </w:r>
      <w:r w:rsidR="004278CC">
        <w:t>Motion</w:t>
      </w:r>
      <w:r w:rsidR="00A173AF">
        <w:t>:</w:t>
      </w:r>
      <w:r w:rsidR="004278CC">
        <w:t xml:space="preserve"> </w:t>
      </w:r>
      <w:r w:rsidR="00A84F47">
        <w:rPr>
          <w:rFonts w:eastAsiaTheme="minorEastAsia" w:hint="eastAsia"/>
          <w:lang w:eastAsia="zh-CN"/>
        </w:rPr>
        <w:t>Move t</w:t>
      </w:r>
      <w:r w:rsidR="004278CC">
        <w:t>o authorize the P802.21 WG Chair to make a motion to the IEEE 802 EC for conditional approval to forward the IEEE802.21a Draft to the IEEE-SA Rev</w:t>
      </w:r>
      <w:r w:rsidR="00A84F47">
        <w:rPr>
          <w:rFonts w:eastAsiaTheme="minorEastAsia" w:hint="eastAsia"/>
          <w:lang w:eastAsia="zh-CN"/>
        </w:rPr>
        <w:t>C</w:t>
      </w:r>
      <w:r w:rsidR="004278CC">
        <w:t>om</w:t>
      </w:r>
    </w:p>
    <w:p w:rsidR="004278CC" w:rsidRDefault="004278CC" w:rsidP="004278CC">
      <w:pPr>
        <w:pStyle w:val="Heading4"/>
      </w:pPr>
      <w:r>
        <w:t>Move by: Yoshihiro Ohba</w:t>
      </w:r>
    </w:p>
    <w:p w:rsidR="004278CC" w:rsidRDefault="004278CC" w:rsidP="004278CC">
      <w:pPr>
        <w:pStyle w:val="Heading4"/>
      </w:pPr>
      <w:r>
        <w:t>Second by: Anthony Chan</w:t>
      </w:r>
    </w:p>
    <w:p w:rsidR="004278CC" w:rsidRDefault="004278CC" w:rsidP="004278CC">
      <w:pPr>
        <w:pStyle w:val="Heading4"/>
      </w:pPr>
      <w:r>
        <w:t>For</w:t>
      </w:r>
      <w:r w:rsidR="008C32B0">
        <w:t>/Against/Abstain</w:t>
      </w:r>
      <w:r>
        <w:t>: 10</w:t>
      </w:r>
      <w:r w:rsidR="008C32B0">
        <w:t>/0/0</w:t>
      </w:r>
    </w:p>
    <w:p w:rsidR="004278CC" w:rsidRDefault="004278CC" w:rsidP="004278CC">
      <w:pPr>
        <w:pStyle w:val="Heading4"/>
      </w:pPr>
      <w:r>
        <w:t xml:space="preserve">Motion passes </w:t>
      </w:r>
    </w:p>
    <w:p w:rsidR="004278CC" w:rsidRDefault="004278CC" w:rsidP="004278CC">
      <w:pPr>
        <w:pStyle w:val="Heading3"/>
      </w:pPr>
      <w:r>
        <w:t xml:space="preserve">Motion for conditional approval to forward the IEEE 802.21a to the </w:t>
      </w:r>
      <w:r w:rsidR="00E0432B">
        <w:t>IEEE-SA Rev</w:t>
      </w:r>
      <w:r w:rsidR="00E0432B">
        <w:rPr>
          <w:rFonts w:eastAsiaTheme="minorEastAsia" w:hint="eastAsia"/>
          <w:lang w:eastAsia="zh-CN"/>
        </w:rPr>
        <w:t>C</w:t>
      </w:r>
      <w:r w:rsidR="00E0432B">
        <w:t>om</w:t>
      </w:r>
      <w:r>
        <w:t xml:space="preserve"> has been prepared. </w:t>
      </w:r>
    </w:p>
    <w:p w:rsidR="004278CC" w:rsidRDefault="004278CC" w:rsidP="004278CC">
      <w:pPr>
        <w:pStyle w:val="Heading3"/>
      </w:pPr>
      <w:r>
        <w:t>It describes the results of SB and SB resolution.</w:t>
      </w:r>
    </w:p>
    <w:p w:rsidR="004278CC" w:rsidRDefault="00E0432B" w:rsidP="004278CC">
      <w:pPr>
        <w:pStyle w:val="Heading3"/>
      </w:pPr>
      <w:r>
        <w:rPr>
          <w:rFonts w:eastAsiaTheme="minorEastAsia" w:hint="eastAsia"/>
          <w:lang w:eastAsia="zh-CN"/>
        </w:rPr>
        <w:t xml:space="preserve">WG </w:t>
      </w:r>
      <w:r w:rsidR="004278CC">
        <w:t>Motion</w:t>
      </w:r>
      <w:r w:rsidR="00A173AF">
        <w:t>:</w:t>
      </w:r>
      <w:r w:rsidR="004278CC">
        <w:t xml:space="preserve"> </w:t>
      </w:r>
      <w:r w:rsidR="00A84F47">
        <w:rPr>
          <w:rFonts w:eastAsiaTheme="minorEastAsia" w:hint="eastAsia"/>
          <w:lang w:eastAsia="zh-CN"/>
        </w:rPr>
        <w:t>Move t</w:t>
      </w:r>
      <w:r w:rsidR="004278CC">
        <w:t>o authorize the P802.21 WG Chair to make a motion to the IEEE 802 EC for conditional app</w:t>
      </w:r>
      <w:r w:rsidR="008C32B0">
        <w:t>roval to forward the IEEE802.21b</w:t>
      </w:r>
      <w:r w:rsidR="004278CC">
        <w:t xml:space="preserve"> Draft to the IEEE-SA Rev</w:t>
      </w:r>
      <w:r w:rsidR="00A84F47">
        <w:rPr>
          <w:rFonts w:eastAsiaTheme="minorEastAsia" w:hint="eastAsia"/>
          <w:lang w:eastAsia="zh-CN"/>
        </w:rPr>
        <w:t>C</w:t>
      </w:r>
      <w:r w:rsidR="004278CC">
        <w:t>om</w:t>
      </w:r>
    </w:p>
    <w:p w:rsidR="004278CC" w:rsidRDefault="004278CC" w:rsidP="004278CC">
      <w:pPr>
        <w:pStyle w:val="Heading4"/>
      </w:pPr>
      <w:r>
        <w:t>Move by:</w:t>
      </w:r>
      <w:r w:rsidR="008C32B0">
        <w:t xml:space="preserve"> Antonio de la Oliva</w:t>
      </w:r>
    </w:p>
    <w:p w:rsidR="004278CC" w:rsidRDefault="004278CC" w:rsidP="004278CC">
      <w:pPr>
        <w:pStyle w:val="Heading4"/>
      </w:pPr>
      <w:r>
        <w:t>Second by:</w:t>
      </w:r>
      <w:r w:rsidR="008C32B0">
        <w:t xml:space="preserve"> Lily Chen</w:t>
      </w:r>
    </w:p>
    <w:p w:rsidR="008C32B0" w:rsidRDefault="008C32B0" w:rsidP="008C32B0">
      <w:pPr>
        <w:pStyle w:val="Heading4"/>
      </w:pPr>
      <w:r>
        <w:t>For/Against/Abstain: 10/0/0</w:t>
      </w:r>
    </w:p>
    <w:p w:rsidR="004278CC" w:rsidRDefault="004278CC" w:rsidP="004278CC">
      <w:pPr>
        <w:pStyle w:val="Heading4"/>
      </w:pPr>
      <w:r>
        <w:t xml:space="preserve">Motion passes </w:t>
      </w:r>
    </w:p>
    <w:p w:rsidR="004278CC" w:rsidRDefault="004278CC" w:rsidP="004278CC">
      <w:pPr>
        <w:pStyle w:val="Heading3"/>
      </w:pPr>
      <w:r>
        <w:t>Motion for conditional approval to forward the IEEE 802.21</w:t>
      </w:r>
      <w:r w:rsidR="00A173AF">
        <w:t>b</w:t>
      </w:r>
      <w:r>
        <w:t xml:space="preserve"> to the </w:t>
      </w:r>
      <w:r w:rsidR="008C32B0">
        <w:t>IEEE-SA Rev</w:t>
      </w:r>
      <w:r w:rsidR="00E0432B">
        <w:rPr>
          <w:rFonts w:eastAsiaTheme="minorEastAsia" w:hint="eastAsia"/>
          <w:lang w:eastAsia="zh-CN"/>
        </w:rPr>
        <w:t>C</w:t>
      </w:r>
      <w:r w:rsidR="008C32B0">
        <w:t>om</w:t>
      </w:r>
      <w:r>
        <w:t xml:space="preserve"> has been prepared. </w:t>
      </w:r>
    </w:p>
    <w:p w:rsidR="00A173AF" w:rsidRDefault="00A173AF" w:rsidP="00A173AF">
      <w:pPr>
        <w:pStyle w:val="Heading2"/>
        <w:tabs>
          <w:tab w:val="clear" w:pos="0"/>
          <w:tab w:val="num" w:pos="-576"/>
        </w:tabs>
        <w:rPr>
          <w:rFonts w:eastAsiaTheme="minorEastAsia"/>
          <w:lang w:eastAsia="zh-CN"/>
        </w:rPr>
      </w:pPr>
      <w:r>
        <w:t>802 straw poll for lunch at March plenary</w:t>
      </w:r>
    </w:p>
    <w:tbl>
      <w:tblPr>
        <w:tblStyle w:val="TableGrid"/>
        <w:tblW w:w="0" w:type="auto"/>
        <w:tblLook w:val="04A0"/>
      </w:tblPr>
      <w:tblGrid>
        <w:gridCol w:w="1161"/>
        <w:gridCol w:w="7027"/>
        <w:gridCol w:w="992"/>
        <w:gridCol w:w="993"/>
      </w:tblGrid>
      <w:tr w:rsidR="003B60BE" w:rsidTr="003B60BE">
        <w:tc>
          <w:tcPr>
            <w:tcW w:w="1161" w:type="dxa"/>
          </w:tcPr>
          <w:p w:rsidR="003B60BE" w:rsidRPr="00A84F47" w:rsidRDefault="003B60BE" w:rsidP="00A84F47">
            <w:pPr>
              <w:rPr>
                <w:rFonts w:eastAsia="Times New Roman"/>
                <w:color w:val="000000"/>
              </w:rPr>
            </w:pPr>
          </w:p>
        </w:tc>
        <w:tc>
          <w:tcPr>
            <w:tcW w:w="7027" w:type="dxa"/>
          </w:tcPr>
          <w:p w:rsidR="003B60BE" w:rsidRPr="00A84F47" w:rsidRDefault="003B60BE" w:rsidP="00A84F47">
            <w:pPr>
              <w:rPr>
                <w:rFonts w:eastAsia="Times New Roman"/>
                <w:color w:val="000000"/>
              </w:rPr>
            </w:pPr>
          </w:p>
        </w:tc>
        <w:tc>
          <w:tcPr>
            <w:tcW w:w="992" w:type="dxa"/>
          </w:tcPr>
          <w:p w:rsidR="003B60BE" w:rsidRPr="003B60BE" w:rsidRDefault="003B60BE" w:rsidP="00A84F47">
            <w:pPr>
              <w:rPr>
                <w:rFonts w:eastAsiaTheme="minorEastAsia" w:hAnsiTheme="minorEastAsia"/>
                <w:lang w:val="fr-FR"/>
              </w:rPr>
            </w:pPr>
            <w:r>
              <w:rPr>
                <w:rFonts w:eastAsiaTheme="minorEastAsia" w:hAnsiTheme="minorEastAsia" w:hint="eastAsia"/>
                <w:lang w:val="fr-FR"/>
              </w:rPr>
              <w:t>yes</w:t>
            </w:r>
          </w:p>
        </w:tc>
        <w:tc>
          <w:tcPr>
            <w:tcW w:w="993" w:type="dxa"/>
          </w:tcPr>
          <w:p w:rsidR="003B60BE" w:rsidRPr="003B60BE" w:rsidRDefault="003B60BE" w:rsidP="00A84F47">
            <w:pPr>
              <w:rPr>
                <w:rFonts w:eastAsiaTheme="minorEastAsia" w:hAnsiTheme="minorEastAsia"/>
                <w:lang w:val="fr-FR"/>
              </w:rPr>
            </w:pPr>
            <w:r>
              <w:rPr>
                <w:rFonts w:eastAsiaTheme="minorEastAsia" w:hAnsiTheme="minorEastAsia" w:hint="eastAsia"/>
                <w:lang w:val="fr-FR"/>
              </w:rPr>
              <w:t>no</w:t>
            </w:r>
          </w:p>
        </w:tc>
      </w:tr>
      <w:tr w:rsidR="003B60BE" w:rsidTr="003B60BE">
        <w:tc>
          <w:tcPr>
            <w:tcW w:w="1161" w:type="dxa"/>
          </w:tcPr>
          <w:p w:rsidR="003B60BE" w:rsidRPr="00A84F47" w:rsidRDefault="003B60BE" w:rsidP="00A84F47">
            <w:pPr>
              <w:rPr>
                <w:rFonts w:eastAsia="Times New Roman"/>
                <w:color w:val="000000"/>
              </w:rPr>
            </w:pPr>
            <w:r w:rsidRPr="00A84F47">
              <w:rPr>
                <w:rFonts w:eastAsia="Times New Roman"/>
                <w:color w:val="000000"/>
              </w:rPr>
              <w:t xml:space="preserve">Choice 1: </w:t>
            </w:r>
          </w:p>
        </w:tc>
        <w:tc>
          <w:tcPr>
            <w:tcW w:w="7027" w:type="dxa"/>
          </w:tcPr>
          <w:p w:rsidR="003B60BE" w:rsidRPr="00A84F47" w:rsidRDefault="003B60BE" w:rsidP="00A84F47">
            <w:pPr>
              <w:rPr>
                <w:rFonts w:eastAsia="Times New Roman"/>
                <w:color w:val="000000"/>
              </w:rPr>
            </w:pPr>
            <w:r w:rsidRPr="00A84F47">
              <w:rPr>
                <w:rFonts w:eastAsia="Times New Roman"/>
                <w:color w:val="000000"/>
              </w:rPr>
              <w:t>Lunch provided, ($200 meeting fee increase) :</w:t>
            </w:r>
          </w:p>
        </w:tc>
        <w:tc>
          <w:tcPr>
            <w:tcW w:w="992" w:type="dxa"/>
          </w:tcPr>
          <w:p w:rsidR="003B60BE" w:rsidRPr="003B60BE" w:rsidRDefault="003B60BE" w:rsidP="00A84F47">
            <w:pPr>
              <w:rPr>
                <w:rFonts w:eastAsiaTheme="minorEastAsia"/>
                <w:color w:val="000000"/>
              </w:rPr>
            </w:pPr>
            <w:r>
              <w:rPr>
                <w:rFonts w:eastAsiaTheme="minorEastAsia" w:hint="eastAsia"/>
                <w:color w:val="000000"/>
              </w:rPr>
              <w:t>0</w:t>
            </w:r>
          </w:p>
        </w:tc>
        <w:tc>
          <w:tcPr>
            <w:tcW w:w="993" w:type="dxa"/>
          </w:tcPr>
          <w:p w:rsidR="003B60BE" w:rsidRPr="003B60BE" w:rsidRDefault="003B60BE" w:rsidP="00A84F47">
            <w:pPr>
              <w:rPr>
                <w:rFonts w:eastAsiaTheme="minorEastAsia"/>
                <w:color w:val="000000"/>
              </w:rPr>
            </w:pPr>
            <w:r>
              <w:rPr>
                <w:rFonts w:eastAsiaTheme="minorEastAsia" w:hint="eastAsia"/>
                <w:color w:val="000000"/>
              </w:rPr>
              <w:t>12</w:t>
            </w:r>
          </w:p>
        </w:tc>
      </w:tr>
      <w:tr w:rsidR="003B60BE" w:rsidTr="003B60BE">
        <w:tc>
          <w:tcPr>
            <w:tcW w:w="1161" w:type="dxa"/>
          </w:tcPr>
          <w:p w:rsidR="003B60BE" w:rsidRPr="00A84F47" w:rsidRDefault="003B60BE" w:rsidP="00A84F47">
            <w:pPr>
              <w:rPr>
                <w:rFonts w:eastAsia="Times New Roman"/>
                <w:color w:val="000000"/>
              </w:rPr>
            </w:pPr>
            <w:r w:rsidRPr="00A84F47">
              <w:t>Choice 2:</w:t>
            </w:r>
          </w:p>
        </w:tc>
        <w:tc>
          <w:tcPr>
            <w:tcW w:w="7027" w:type="dxa"/>
          </w:tcPr>
          <w:p w:rsidR="003B60BE" w:rsidRPr="00A84F47" w:rsidRDefault="003B60BE" w:rsidP="00A84F47">
            <w:pPr>
              <w:rPr>
                <w:rFonts w:eastAsia="Times New Roman"/>
                <w:color w:val="000000"/>
              </w:rPr>
            </w:pPr>
            <w:r w:rsidRPr="00A84F47">
              <w:t xml:space="preserve">Lunch provided, ($100 meeting fee increase, plus subsidy from the 802 Operating Reserve) </w:t>
            </w:r>
          </w:p>
        </w:tc>
        <w:tc>
          <w:tcPr>
            <w:tcW w:w="992" w:type="dxa"/>
          </w:tcPr>
          <w:p w:rsidR="003B60BE" w:rsidRPr="003B60BE" w:rsidRDefault="003B60BE" w:rsidP="00A84F47">
            <w:pPr>
              <w:rPr>
                <w:rFonts w:eastAsiaTheme="minorEastAsia"/>
                <w:color w:val="000000"/>
              </w:rPr>
            </w:pPr>
            <w:r>
              <w:rPr>
                <w:rFonts w:eastAsiaTheme="minorEastAsia" w:hint="eastAsia"/>
                <w:color w:val="000000"/>
              </w:rPr>
              <w:t>7</w:t>
            </w:r>
          </w:p>
        </w:tc>
        <w:tc>
          <w:tcPr>
            <w:tcW w:w="993" w:type="dxa"/>
          </w:tcPr>
          <w:p w:rsidR="003B60BE" w:rsidRPr="003B60BE" w:rsidRDefault="003B60BE" w:rsidP="00A84F47">
            <w:pPr>
              <w:rPr>
                <w:rFonts w:eastAsiaTheme="minorEastAsia"/>
                <w:color w:val="000000"/>
              </w:rPr>
            </w:pPr>
            <w:r>
              <w:rPr>
                <w:rFonts w:eastAsiaTheme="minorEastAsia" w:hint="eastAsia"/>
                <w:color w:val="000000"/>
              </w:rPr>
              <w:t>3</w:t>
            </w:r>
          </w:p>
        </w:tc>
      </w:tr>
      <w:tr w:rsidR="003B60BE" w:rsidTr="003B60BE">
        <w:tc>
          <w:tcPr>
            <w:tcW w:w="1161" w:type="dxa"/>
          </w:tcPr>
          <w:p w:rsidR="003B60BE" w:rsidRPr="00A84F47" w:rsidRDefault="003B60BE" w:rsidP="00A84F47">
            <w:pPr>
              <w:rPr>
                <w:rFonts w:eastAsia="Times New Roman"/>
                <w:color w:val="000000"/>
              </w:rPr>
            </w:pPr>
            <w:r w:rsidRPr="00A84F47">
              <w:t>Choice 3:</w:t>
            </w:r>
          </w:p>
        </w:tc>
        <w:tc>
          <w:tcPr>
            <w:tcW w:w="7027" w:type="dxa"/>
          </w:tcPr>
          <w:p w:rsidR="003B60BE" w:rsidRPr="00A84F47" w:rsidRDefault="003B60BE" w:rsidP="00A84F47">
            <w:pPr>
              <w:rPr>
                <w:rFonts w:eastAsia="Times New Roman"/>
                <w:color w:val="000000"/>
              </w:rPr>
            </w:pPr>
            <w:r w:rsidRPr="00A84F47">
              <w:t>Grab and go lunch - paid for by the attendee -- (unknown specifi</w:t>
            </w:r>
            <w:r>
              <w:t>c cost -- 802 minimum guarantee)</w:t>
            </w:r>
          </w:p>
        </w:tc>
        <w:tc>
          <w:tcPr>
            <w:tcW w:w="992" w:type="dxa"/>
          </w:tcPr>
          <w:p w:rsidR="003B60BE" w:rsidRPr="003B60BE" w:rsidRDefault="003B60BE" w:rsidP="00A84F47">
            <w:pPr>
              <w:rPr>
                <w:rFonts w:eastAsiaTheme="minorEastAsia"/>
                <w:color w:val="000000"/>
              </w:rPr>
            </w:pPr>
            <w:r>
              <w:rPr>
                <w:rFonts w:eastAsiaTheme="minorEastAsia" w:hint="eastAsia"/>
                <w:color w:val="000000"/>
              </w:rPr>
              <w:t>0</w:t>
            </w:r>
          </w:p>
        </w:tc>
        <w:tc>
          <w:tcPr>
            <w:tcW w:w="993" w:type="dxa"/>
          </w:tcPr>
          <w:p w:rsidR="003B60BE" w:rsidRPr="003B60BE" w:rsidRDefault="003B60BE" w:rsidP="00A84F47">
            <w:pPr>
              <w:rPr>
                <w:rFonts w:eastAsiaTheme="minorEastAsia"/>
                <w:color w:val="000000"/>
              </w:rPr>
            </w:pPr>
            <w:r>
              <w:rPr>
                <w:rFonts w:eastAsiaTheme="minorEastAsia" w:hint="eastAsia"/>
                <w:color w:val="000000"/>
              </w:rPr>
              <w:t>12</w:t>
            </w:r>
          </w:p>
        </w:tc>
      </w:tr>
      <w:tr w:rsidR="003B60BE" w:rsidTr="003B60BE">
        <w:tc>
          <w:tcPr>
            <w:tcW w:w="1161" w:type="dxa"/>
          </w:tcPr>
          <w:p w:rsidR="003B60BE" w:rsidRPr="00A84F47" w:rsidRDefault="003B60BE" w:rsidP="00A84F47">
            <w:pPr>
              <w:rPr>
                <w:rFonts w:eastAsia="Times New Roman"/>
                <w:color w:val="000000"/>
              </w:rPr>
            </w:pPr>
            <w:r w:rsidRPr="00A84F47">
              <w:rPr>
                <w:lang w:val="fr-FR"/>
              </w:rPr>
              <w:t>Choice 4:</w:t>
            </w:r>
          </w:p>
        </w:tc>
        <w:tc>
          <w:tcPr>
            <w:tcW w:w="7027" w:type="dxa"/>
          </w:tcPr>
          <w:p w:rsidR="003B60BE" w:rsidRPr="00A84F47" w:rsidRDefault="003B60BE" w:rsidP="00A84F47">
            <w:pPr>
              <w:rPr>
                <w:rFonts w:eastAsia="Times New Roman"/>
                <w:color w:val="000000"/>
              </w:rPr>
            </w:pPr>
            <w:r w:rsidRPr="00A84F47">
              <w:rPr>
                <w:lang w:val="fr-FR"/>
              </w:rPr>
              <w:t xml:space="preserve">Extend lunch time (WG basis/choice) to allow folks to go to the hotel restaurants or malls that are about 1 mile </w:t>
            </w:r>
            <w:r>
              <w:rPr>
                <w:lang w:val="fr-FR"/>
              </w:rPr>
              <w:t>away</w:t>
            </w:r>
          </w:p>
        </w:tc>
        <w:tc>
          <w:tcPr>
            <w:tcW w:w="992" w:type="dxa"/>
          </w:tcPr>
          <w:p w:rsidR="003B60BE" w:rsidRPr="003B60BE" w:rsidRDefault="003B60BE" w:rsidP="00A84F47">
            <w:pPr>
              <w:rPr>
                <w:rFonts w:eastAsiaTheme="minorEastAsia"/>
                <w:color w:val="000000"/>
              </w:rPr>
            </w:pPr>
            <w:r>
              <w:rPr>
                <w:rFonts w:eastAsiaTheme="minorEastAsia" w:hint="eastAsia"/>
                <w:color w:val="000000"/>
              </w:rPr>
              <w:t>5</w:t>
            </w:r>
          </w:p>
        </w:tc>
        <w:tc>
          <w:tcPr>
            <w:tcW w:w="993" w:type="dxa"/>
          </w:tcPr>
          <w:p w:rsidR="003B60BE" w:rsidRPr="003B60BE" w:rsidRDefault="003B60BE" w:rsidP="00A84F47">
            <w:pPr>
              <w:rPr>
                <w:rFonts w:eastAsiaTheme="minorEastAsia"/>
                <w:color w:val="000000"/>
              </w:rPr>
            </w:pPr>
            <w:r>
              <w:rPr>
                <w:rFonts w:eastAsiaTheme="minorEastAsia" w:hint="eastAsia"/>
                <w:color w:val="000000"/>
              </w:rPr>
              <w:t>0</w:t>
            </w:r>
          </w:p>
        </w:tc>
      </w:tr>
    </w:tbl>
    <w:p w:rsidR="00DA4B3B" w:rsidRDefault="00DA4B3B" w:rsidP="00DA4B3B">
      <w:pPr>
        <w:pStyle w:val="Heading2"/>
        <w:tabs>
          <w:tab w:val="clear" w:pos="0"/>
          <w:tab w:val="num" w:pos="-576"/>
        </w:tabs>
      </w:pPr>
      <w:r>
        <w:t>IETF liaison report (21-</w:t>
      </w:r>
      <w:r w:rsidRPr="00B5122B">
        <w:rPr>
          <w:color w:val="0000FF"/>
        </w:rPr>
        <w:t>11-0</w:t>
      </w:r>
      <w:r>
        <w:rPr>
          <w:color w:val="0000FF"/>
        </w:rPr>
        <w:t>192</w:t>
      </w:r>
      <w:r w:rsidRPr="00B5122B">
        <w:rPr>
          <w:color w:val="0000FF"/>
        </w:rPr>
        <w:t>-0</w:t>
      </w:r>
      <w:r>
        <w:rPr>
          <w:color w:val="0000FF"/>
        </w:rPr>
        <w:t>0</w:t>
      </w:r>
      <w:r>
        <w:t>) is presented by Yoshihiro Ohba</w:t>
      </w:r>
    </w:p>
    <w:p w:rsidR="00DA4B3B" w:rsidRDefault="00DA4B3B" w:rsidP="00DA4B3B">
      <w:pPr>
        <w:pStyle w:val="Heading3"/>
      </w:pPr>
      <w:r>
        <w:t>HOKEY WG</w:t>
      </w:r>
    </w:p>
    <w:p w:rsidR="00DA4B3B" w:rsidRPr="007E0F3F" w:rsidRDefault="00DA4B3B" w:rsidP="00DA4B3B">
      <w:pPr>
        <w:pStyle w:val="Heading4"/>
      </w:pPr>
      <w:r>
        <w:lastRenderedPageBreak/>
        <w:t xml:space="preserve">The </w:t>
      </w:r>
      <w:r w:rsidRPr="007E0F3F">
        <w:t>Local Domain Name DHCP Option</w:t>
      </w:r>
      <w:r>
        <w:rPr>
          <w:b/>
          <w:bCs/>
        </w:rPr>
        <w:t xml:space="preserve">: </w:t>
      </w:r>
      <w:r w:rsidRPr="007E0F3F">
        <w:t>draft-ietf-hokey-ldn-discovery-</w:t>
      </w:r>
      <w:r>
        <w:t>10</w:t>
      </w:r>
      <w:r>
        <w:rPr>
          <w:b/>
          <w:bCs/>
        </w:rPr>
        <w:t xml:space="preserve">; </w:t>
      </w:r>
      <w:r w:rsidRPr="007E0F3F">
        <w:t xml:space="preserve">Status: </w:t>
      </w:r>
      <w:r>
        <w:t>RFC Ed queue</w:t>
      </w:r>
    </w:p>
    <w:p w:rsidR="00DA4B3B" w:rsidRPr="007E0F3F" w:rsidRDefault="00DA4B3B" w:rsidP="00DA4B3B">
      <w:pPr>
        <w:pStyle w:val="Heading4"/>
      </w:pPr>
      <w:r w:rsidRPr="007E0F3F">
        <w:t>EAP Re-authentication Protocol Extensions for Authenticated Anticipatory Keying (ERP/AAK)</w:t>
      </w:r>
      <w:r>
        <w:t>. draft-ietf-hokey-erp-aak-06</w:t>
      </w:r>
      <w:r w:rsidRPr="007E0F3F">
        <w:rPr>
          <w:b/>
          <w:bCs/>
        </w:rPr>
        <w:t xml:space="preserve">: </w:t>
      </w:r>
      <w:r w:rsidRPr="007E0F3F">
        <w:t xml:space="preserve">Status: </w:t>
      </w:r>
      <w:r>
        <w:t>Proto write-up submitted</w:t>
      </w:r>
    </w:p>
    <w:p w:rsidR="00DA4B3B" w:rsidRDefault="00DA4B3B" w:rsidP="00DA4B3B">
      <w:pPr>
        <w:pStyle w:val="Heading4"/>
      </w:pPr>
      <w:r w:rsidRPr="007E0F3F">
        <w:t>Handover Keying (HOKEY) Architecture Design</w:t>
      </w:r>
      <w:r>
        <w:rPr>
          <w:b/>
          <w:bCs/>
        </w:rPr>
        <w:t xml:space="preserve">: </w:t>
      </w:r>
      <w:r w:rsidRPr="007E0F3F">
        <w:t>draft-ietf-hokey-arch-design-0</w:t>
      </w:r>
      <w:r>
        <w:t>8</w:t>
      </w:r>
      <w:r>
        <w:rPr>
          <w:b/>
          <w:bCs/>
        </w:rPr>
        <w:t xml:space="preserve">; </w:t>
      </w:r>
      <w:r>
        <w:t xml:space="preserve">Status: under IETF last call </w:t>
      </w:r>
    </w:p>
    <w:p w:rsidR="00DA4B3B" w:rsidRDefault="00DA4B3B" w:rsidP="00DA4B3B">
      <w:pPr>
        <w:pStyle w:val="Heading4"/>
      </w:pPr>
      <w:r w:rsidRPr="007E0F3F">
        <w:t>EAP Extensions for EAP Re-authentication Protocol (ERP)</w:t>
      </w:r>
      <w:r>
        <w:rPr>
          <w:b/>
          <w:bCs/>
        </w:rPr>
        <w:t xml:space="preserve">: </w:t>
      </w:r>
      <w:r w:rsidRPr="007E0F3F">
        <w:t>draft-ietf-hokey-rfc5296bis-0</w:t>
      </w:r>
      <w:r>
        <w:t xml:space="preserve">5; </w:t>
      </w:r>
      <w:r w:rsidRPr="007E0F3F">
        <w:t xml:space="preserve">Status: </w:t>
      </w:r>
      <w:r>
        <w:t>Under WG last call</w:t>
      </w:r>
    </w:p>
    <w:p w:rsidR="00DA4B3B" w:rsidRDefault="00DA4B3B" w:rsidP="00DA4B3B">
      <w:pPr>
        <w:pStyle w:val="Heading3"/>
      </w:pPr>
      <w:r>
        <w:t xml:space="preserve">MEXT WG   </w:t>
      </w:r>
    </w:p>
    <w:p w:rsidR="00DA4B3B" w:rsidRPr="005A5C93" w:rsidRDefault="00DA4B3B" w:rsidP="00DA4B3B">
      <w:pPr>
        <w:pStyle w:val="Heading4"/>
      </w:pPr>
      <w:r w:rsidRPr="005A5C93">
        <w:t>Home Agent reliability</w:t>
      </w:r>
      <w:r>
        <w:t xml:space="preserve">: </w:t>
      </w:r>
      <w:r w:rsidRPr="005A5C93">
        <w:t>I-D. ietf-mip6-hareliability</w:t>
      </w:r>
      <w:r>
        <w:t>; ended WG Last Call</w:t>
      </w:r>
    </w:p>
    <w:p w:rsidR="00DA4B3B" w:rsidRPr="005A5C93" w:rsidRDefault="00DA4B3B" w:rsidP="00DA4B3B">
      <w:pPr>
        <w:pStyle w:val="Heading4"/>
      </w:pPr>
      <w:r w:rsidRPr="005A5C93">
        <w:t>TLS-based MIPv6 Security Framework for MN to HA Communication</w:t>
      </w:r>
      <w:r>
        <w:t xml:space="preserve">: </w:t>
      </w:r>
      <w:r w:rsidRPr="005A5C93">
        <w:t>draft-ietf-mext-mip6-tls</w:t>
      </w:r>
      <w:r>
        <w:t>. Status: I-D exists</w:t>
      </w:r>
    </w:p>
    <w:p w:rsidR="00DA4B3B" w:rsidRPr="005A5C93" w:rsidRDefault="00DA4B3B" w:rsidP="00DA4B3B">
      <w:pPr>
        <w:pStyle w:val="Heading4"/>
      </w:pPr>
      <w:r w:rsidRPr="005A5C93">
        <w:t>Firewall</w:t>
      </w:r>
      <w:r>
        <w:t xml:space="preserve">: </w:t>
      </w:r>
      <w:r w:rsidRPr="005A5C93">
        <w:t>draft-ietf-mext-firewall-admin</w:t>
      </w:r>
      <w:r>
        <w:t xml:space="preserve">-05; </w:t>
      </w:r>
      <w:r w:rsidRPr="005A5C93">
        <w:t>draft-ietf-mext-firewall-vendor</w:t>
      </w:r>
      <w:r>
        <w:t>-05</w:t>
      </w:r>
    </w:p>
    <w:p w:rsidR="00DA4B3B" w:rsidRDefault="00DA4B3B" w:rsidP="00DA4B3B">
      <w:pPr>
        <w:pStyle w:val="Heading4"/>
      </w:pPr>
      <w:r w:rsidRPr="005A5C93">
        <w:t>Distributed Mobility Management</w:t>
      </w:r>
      <w:r>
        <w:t xml:space="preserve">: </w:t>
      </w:r>
    </w:p>
    <w:p w:rsidR="00DA4B3B" w:rsidRDefault="00DA4B3B" w:rsidP="00DA4B3B">
      <w:r>
        <w:t>draft-liu-mext-distributed-mobile-ip-00</w:t>
      </w:r>
    </w:p>
    <w:p w:rsidR="00DA4B3B" w:rsidRDefault="00DA4B3B" w:rsidP="00DA4B3B">
      <w:r>
        <w:t>draft-liu-dmm-pmip-based-approach-00</w:t>
      </w:r>
    </w:p>
    <w:p w:rsidR="00DA4B3B" w:rsidRDefault="00DA4B3B" w:rsidP="00DA4B3B">
      <w:r>
        <w:t>draft-patil-mext-dmm-approaches-02</w:t>
      </w:r>
    </w:p>
    <w:p w:rsidR="00DA4B3B" w:rsidRDefault="00DA4B3B" w:rsidP="00DA4B3B">
      <w:r>
        <w:t>draft-bernardos-mext-dmm-cmip-00</w:t>
      </w:r>
    </w:p>
    <w:p w:rsidR="00DA4B3B" w:rsidRDefault="00DA4B3B" w:rsidP="00DA4B3B">
      <w:r>
        <w:t>draft-sarikaya-mext-multicastdmm-04</w:t>
      </w:r>
    </w:p>
    <w:p w:rsidR="00DA4B3B" w:rsidRDefault="00DA4B3B" w:rsidP="00DA4B3B">
      <w:r>
        <w:t>draft-sjkoh-mext-pmip-dmc-03</w:t>
      </w:r>
    </w:p>
    <w:p w:rsidR="00DA4B3B" w:rsidRDefault="00DA4B3B" w:rsidP="00DA4B3B">
      <w:r>
        <w:t>draft-chan-distributed-mobility-ps-05</w:t>
      </w:r>
    </w:p>
    <w:p w:rsidR="00DA4B3B" w:rsidRDefault="00DA4B3B" w:rsidP="00DA4B3B">
      <w:r>
        <w:t>draft-bernardos-mext-dmm-pmip-01</w:t>
      </w:r>
    </w:p>
    <w:p w:rsidR="00DA4B3B" w:rsidRDefault="00DA4B3B" w:rsidP="00DA4B3B">
      <w:r>
        <w:t>draft-perkins-dmm-matrix-02</w:t>
      </w:r>
    </w:p>
    <w:p w:rsidR="00DA4B3B" w:rsidRDefault="00DA4B3B" w:rsidP="00DA4B3B">
      <w:r>
        <w:t xml:space="preserve">draft-kuntz-dmm-summary-01 </w:t>
      </w:r>
    </w:p>
    <w:p w:rsidR="00DA4B3B" w:rsidRDefault="00DA4B3B" w:rsidP="00DA4B3B">
      <w:pPr>
        <w:pStyle w:val="Heading4"/>
      </w:pPr>
      <w:r>
        <w:t>Others</w:t>
      </w:r>
    </w:p>
    <w:p w:rsidR="00DA4B3B" w:rsidRDefault="00DA4B3B" w:rsidP="00DA4B3B">
      <w:r>
        <w:t>draft-yokota-mext-ha-init-flow-binding-00</w:t>
      </w:r>
    </w:p>
    <w:p w:rsidR="00DA4B3B" w:rsidRDefault="00DA4B3B" w:rsidP="00DA4B3B">
      <w:r>
        <w:t>draft-perkins-mext-sffexts-00</w:t>
      </w:r>
    </w:p>
    <w:p w:rsidR="00DA4B3B" w:rsidRDefault="00DA4B3B" w:rsidP="00DA4B3B">
      <w:r>
        <w:t xml:space="preserve">draft-perkins-mext-gtpdata-01 </w:t>
      </w:r>
    </w:p>
    <w:p w:rsidR="00DA4B3B" w:rsidRPr="005A5C93" w:rsidRDefault="00DA4B3B" w:rsidP="00DA4B3B">
      <w:r>
        <w:t xml:space="preserve">draft-perkins-mext-hatunaddr-02 </w:t>
      </w:r>
    </w:p>
    <w:p w:rsidR="00DA4B3B" w:rsidRDefault="00DA4B3B" w:rsidP="00DA4B3B">
      <w:pPr>
        <w:pStyle w:val="Heading3"/>
      </w:pPr>
      <w:r>
        <w:t>NETEXT WG</w:t>
      </w:r>
    </w:p>
    <w:p w:rsidR="00DA4B3B" w:rsidRPr="00D25AC2" w:rsidRDefault="00DA4B3B" w:rsidP="00DA4B3B">
      <w:pPr>
        <w:pStyle w:val="Heading4"/>
      </w:pPr>
      <w:r w:rsidRPr="00D25AC2">
        <w:t>LMA Redirection</w:t>
      </w:r>
      <w:r>
        <w:t xml:space="preserve">: </w:t>
      </w:r>
      <w:r w:rsidRPr="00D25AC2">
        <w:t>I-</w:t>
      </w:r>
      <w:r>
        <w:t xml:space="preserve">D. draft-ietf-netext-redirect-12. </w:t>
      </w:r>
      <w:r w:rsidRPr="00D25AC2">
        <w:t xml:space="preserve">Status: </w:t>
      </w:r>
      <w:r>
        <w:t>RFC Ed Queue</w:t>
      </w:r>
    </w:p>
    <w:p w:rsidR="00DA4B3B" w:rsidRDefault="00DA4B3B" w:rsidP="00DA4B3B">
      <w:pPr>
        <w:pStyle w:val="Heading4"/>
      </w:pPr>
      <w:r w:rsidRPr="00D25AC2">
        <w:t>Localized Routing</w:t>
      </w:r>
      <w:r>
        <w:t xml:space="preserve">: Localized Routing for Proxy Mobile IPv6: draft-ietf-netext-pmip-lr, Status: </w:t>
      </w:r>
      <w:r w:rsidRPr="00DA4B3B">
        <w:t>Submitted to IESG for Publication</w:t>
      </w:r>
      <w:r>
        <w:t>.</w:t>
      </w:r>
    </w:p>
    <w:p w:rsidR="00DA4B3B" w:rsidRDefault="00DA4B3B" w:rsidP="00DA4B3B">
      <w:pPr>
        <w:pStyle w:val="Heading4"/>
      </w:pPr>
      <w:r>
        <w:t>Bulk refresh: I-D.ietf-netlmm-bulk-re-registration; Status: Ended WG Last Call</w:t>
      </w:r>
    </w:p>
    <w:p w:rsidR="00DA4B3B" w:rsidRPr="00D25AC2" w:rsidRDefault="00DA4B3B" w:rsidP="00DA4B3B">
      <w:pPr>
        <w:pStyle w:val="Heading4"/>
      </w:pPr>
      <w:r w:rsidRPr="00D25AC2">
        <w:t>RADIUS support for PMIPv6</w:t>
      </w:r>
      <w:r>
        <w:t>: I.D.</w:t>
      </w:r>
      <w:r w:rsidRPr="00D25AC2">
        <w:t xml:space="preserve"> ietf-netext-radius-pmip6</w:t>
      </w:r>
      <w:r w:rsidR="00B06CEF">
        <w:t>;</w:t>
      </w:r>
      <w:r>
        <w:t xml:space="preserve"> </w:t>
      </w:r>
      <w:r w:rsidRPr="00D25AC2">
        <w:t>Status: Competed WG Last Call</w:t>
      </w:r>
    </w:p>
    <w:p w:rsidR="00DA4B3B" w:rsidRPr="00D25AC2" w:rsidRDefault="00DA4B3B" w:rsidP="00DA4B3B">
      <w:pPr>
        <w:pStyle w:val="Heading4"/>
      </w:pPr>
      <w:r w:rsidRPr="00D25AC2">
        <w:t>Flow mobility &amp; Inter-technology handover support documents</w:t>
      </w:r>
      <w:r>
        <w:t xml:space="preserve">. </w:t>
      </w:r>
      <w:r w:rsidRPr="00D25AC2">
        <w:t>I.</w:t>
      </w:r>
      <w:r w:rsidR="00B06CEF">
        <w:t xml:space="preserve"> </w:t>
      </w:r>
      <w:r w:rsidRPr="00D25AC2">
        <w:t>D.ietf-netext-logical-interface-support (Applicability)</w:t>
      </w:r>
      <w:r>
        <w:t xml:space="preserve">. </w:t>
      </w:r>
      <w:r w:rsidRPr="00D25AC2">
        <w:t>Status: I-D exists</w:t>
      </w:r>
      <w:r>
        <w:t xml:space="preserve"> </w:t>
      </w:r>
    </w:p>
    <w:p w:rsidR="00DA4B3B" w:rsidRDefault="00DA4B3B" w:rsidP="00DA4B3B">
      <w:pPr>
        <w:pStyle w:val="Heading4"/>
      </w:pPr>
      <w:r>
        <w:t>New works (accepted as WG items)</w:t>
      </w:r>
    </w:p>
    <w:p w:rsidR="00DA4B3B" w:rsidRDefault="00DA4B3B" w:rsidP="00DA4B3B">
      <w:r>
        <w:t xml:space="preserve">draft-ietf-netext-pmipv6-flowmob </w:t>
      </w:r>
    </w:p>
    <w:p w:rsidR="00DA4B3B" w:rsidRDefault="00B06CEF" w:rsidP="00DA4B3B">
      <w:r>
        <w:t>draft-ietf-netext-pd-pmip</w:t>
      </w:r>
    </w:p>
    <w:p w:rsidR="00DA4B3B" w:rsidRDefault="00DA4B3B" w:rsidP="00DA4B3B">
      <w:r>
        <w:t>draft-ietf-netext-access-network-option</w:t>
      </w:r>
    </w:p>
    <w:p w:rsidR="005812C2" w:rsidRPr="00DA4B3B" w:rsidRDefault="00DA4B3B" w:rsidP="00DA4B3B">
      <w:pPr>
        <w:rPr>
          <w:lang w:val="fr-FR"/>
        </w:rPr>
      </w:pPr>
      <w:r>
        <w:t>draft-ietf-netext-pmipv6-sipto-option</w:t>
      </w:r>
    </w:p>
    <w:p w:rsidR="00874495" w:rsidRPr="00CC0041" w:rsidRDefault="00874495" w:rsidP="00874495">
      <w:pPr>
        <w:pStyle w:val="Heading2"/>
        <w:tabs>
          <w:tab w:val="clear" w:pos="0"/>
          <w:tab w:val="num" w:pos="-576"/>
        </w:tabs>
      </w:pPr>
      <w:r>
        <w:t>802.21c report (21-</w:t>
      </w:r>
      <w:r w:rsidRPr="006F2670">
        <w:rPr>
          <w:color w:val="0000FF"/>
        </w:rPr>
        <w:t>1</w:t>
      </w:r>
      <w:r>
        <w:rPr>
          <w:color w:val="0000FF"/>
        </w:rPr>
        <w:t>1</w:t>
      </w:r>
      <w:r w:rsidRPr="006F2670">
        <w:rPr>
          <w:color w:val="0000FF"/>
        </w:rPr>
        <w:t>-</w:t>
      </w:r>
      <w:r>
        <w:rPr>
          <w:color w:val="0000FF"/>
        </w:rPr>
        <w:t>0</w:t>
      </w:r>
      <w:r w:rsidR="005F6470">
        <w:rPr>
          <w:color w:val="0000FF"/>
        </w:rPr>
        <w:t>167</w:t>
      </w:r>
      <w:r w:rsidRPr="006F2670">
        <w:rPr>
          <w:color w:val="0000FF"/>
        </w:rPr>
        <w:t>-0</w:t>
      </w:r>
      <w:r w:rsidR="005F6470">
        <w:rPr>
          <w:color w:val="0000FF"/>
        </w:rPr>
        <w:t>1</w:t>
      </w:r>
      <w:r w:rsidRPr="00DA52EE">
        <w:t>) is presen</w:t>
      </w:r>
      <w:r w:rsidRPr="00CC0041">
        <w:t xml:space="preserve">ted by </w:t>
      </w:r>
      <w:r>
        <w:t xml:space="preserve">TG Chair, </w:t>
      </w:r>
      <w:r w:rsidRPr="00CC0041">
        <w:t>Junghoon Jee</w:t>
      </w:r>
    </w:p>
    <w:p w:rsidR="004166B5" w:rsidRPr="004166B5" w:rsidRDefault="005F6470" w:rsidP="004166B5">
      <w:pPr>
        <w:pStyle w:val="Heading3"/>
      </w:pPr>
      <w:r>
        <w:t>2</w:t>
      </w:r>
      <w:r w:rsidR="00D251B8">
        <w:t xml:space="preserve"> sessions </w:t>
      </w:r>
      <w:r w:rsidR="00183D9C">
        <w:t>during</w:t>
      </w:r>
      <w:r w:rsidR="00D251B8">
        <w:t xml:space="preserve"> th</w:t>
      </w:r>
      <w:r w:rsidR="00183D9C">
        <w:t>e</w:t>
      </w:r>
      <w:r w:rsidR="00D251B8">
        <w:t xml:space="preserve"> week</w:t>
      </w:r>
      <w:r w:rsidR="00084074">
        <w:t>: Wed AM2 and PM2</w:t>
      </w:r>
    </w:p>
    <w:p w:rsidR="005F6470" w:rsidRPr="005F6470" w:rsidRDefault="005F6470" w:rsidP="005F6470">
      <w:pPr>
        <w:pStyle w:val="Heading3"/>
        <w:rPr>
          <w:lang w:val="fr-FR"/>
        </w:rPr>
      </w:pPr>
      <w:r w:rsidRPr="005F6470">
        <w:rPr>
          <w:lang w:val="fr-FR"/>
        </w:rPr>
        <w:lastRenderedPageBreak/>
        <w:t>Proposal Discussion</w:t>
      </w:r>
    </w:p>
    <w:p w:rsidR="005F6470" w:rsidRPr="005F6470" w:rsidRDefault="005F6470" w:rsidP="005F6470">
      <w:pPr>
        <w:pStyle w:val="Heading4"/>
        <w:rPr>
          <w:lang w:val="fr-FR"/>
        </w:rPr>
      </w:pPr>
      <w:r w:rsidRPr="005F6470">
        <w:rPr>
          <w:lang w:val="fr-FR"/>
        </w:rPr>
        <w:t>21-11-0188-00-srho, IEEE 802.21c Draft Update, Anthony Chan (Huawei)</w:t>
      </w:r>
    </w:p>
    <w:p w:rsidR="005F6470" w:rsidRPr="005F6470" w:rsidRDefault="005F6470" w:rsidP="005F6470">
      <w:pPr>
        <w:pStyle w:val="Heading4"/>
        <w:rPr>
          <w:lang w:val="fr-FR"/>
        </w:rPr>
      </w:pPr>
      <w:r w:rsidRPr="005F6470">
        <w:rPr>
          <w:lang w:val="fr-FR"/>
        </w:rPr>
        <w:t>21-11-0186-00-srho, Proactive Pull Key Distribution for IEEE 802.21c, Antonio de la Oliva (UC3M)</w:t>
      </w:r>
    </w:p>
    <w:p w:rsidR="005F6470" w:rsidRPr="005F6470" w:rsidRDefault="005F6470" w:rsidP="005F6470">
      <w:pPr>
        <w:pStyle w:val="Heading4"/>
        <w:rPr>
          <w:lang w:val="fr-FR"/>
        </w:rPr>
      </w:pPr>
      <w:r w:rsidRPr="005F6470">
        <w:rPr>
          <w:lang w:val="fr-FR"/>
        </w:rPr>
        <w:t xml:space="preserve">21-11-0187-00-0000, </w:t>
      </w:r>
      <w:r w:rsidRPr="005F6470">
        <w:rPr>
          <w:lang w:val="fr-FR"/>
        </w:rPr>
        <w:tab/>
        <w:t>- Access Information Database Design for 4G, Subir Das (Telcordia) on behalf of Charles E. Perkins (tellabs)</w:t>
      </w:r>
    </w:p>
    <w:p w:rsidR="005F6470" w:rsidRPr="005812C2" w:rsidRDefault="005F6470" w:rsidP="005F6470">
      <w:pPr>
        <w:pStyle w:val="Heading4"/>
        <w:rPr>
          <w:lang w:val="fr-FR"/>
        </w:rPr>
      </w:pPr>
      <w:r w:rsidRPr="005812C2">
        <w:rPr>
          <w:lang w:val="fr-FR"/>
        </w:rPr>
        <w:t>21-11-0179-00-srho, IEEE 802.21c Protocol Design Consideration, Hyunho Park (ETRI)</w:t>
      </w:r>
    </w:p>
    <w:p w:rsidR="004166B5" w:rsidRPr="004166B5" w:rsidRDefault="00D251B8" w:rsidP="004166B5">
      <w:pPr>
        <w:pStyle w:val="Heading4"/>
        <w:rPr>
          <w:lang w:val="fr-FR"/>
        </w:rPr>
      </w:pPr>
      <w:r>
        <w:rPr>
          <w:lang w:val="fr-FR"/>
        </w:rPr>
        <w:t xml:space="preserve">Outputs : Consensus on the </w:t>
      </w:r>
      <w:r w:rsidR="005F6470">
        <w:rPr>
          <w:lang w:val="fr-FR"/>
        </w:rPr>
        <w:t xml:space="preserve">updated </w:t>
      </w:r>
      <w:r>
        <w:rPr>
          <w:lang w:val="fr-FR"/>
        </w:rPr>
        <w:t xml:space="preserve">proposal </w:t>
      </w:r>
      <w:r w:rsidRPr="005F6470">
        <w:rPr>
          <w:color w:val="0000CC"/>
          <w:lang w:val="fr-FR"/>
        </w:rPr>
        <w:t>21-11-0</w:t>
      </w:r>
      <w:r w:rsidR="005F6470" w:rsidRPr="005F6470">
        <w:rPr>
          <w:color w:val="0000CC"/>
          <w:lang w:val="fr-FR"/>
        </w:rPr>
        <w:t>188-00</w:t>
      </w:r>
      <w:r w:rsidR="00084074">
        <w:rPr>
          <w:lang w:val="fr-FR"/>
        </w:rPr>
        <w:t xml:space="preserve"> .</w:t>
      </w:r>
    </w:p>
    <w:p w:rsidR="00D251B8" w:rsidRDefault="00D251B8" w:rsidP="00D251B8">
      <w:pPr>
        <w:pStyle w:val="Heading3"/>
      </w:pPr>
      <w:r>
        <w:t>2 teleconference has been scheduled</w:t>
      </w:r>
    </w:p>
    <w:p w:rsidR="00084074" w:rsidRDefault="00084074" w:rsidP="00084074">
      <w:pPr>
        <w:pStyle w:val="Heading4"/>
      </w:pPr>
      <w:bookmarkStart w:id="10" w:name="OLE_LINK4"/>
      <w:bookmarkStart w:id="11" w:name="OLE_LINK7"/>
      <w:r>
        <w:t>December 13, 2011   22:00 ET</w:t>
      </w:r>
    </w:p>
    <w:p w:rsidR="009A47B8" w:rsidRDefault="00084074" w:rsidP="00084074">
      <w:pPr>
        <w:pStyle w:val="Heading4"/>
      </w:pPr>
      <w:r>
        <w:t>January 11, 2012   10:00 ET</w:t>
      </w:r>
      <w:r w:rsidR="009A47B8">
        <w:t>,</w:t>
      </w:r>
    </w:p>
    <w:bookmarkEnd w:id="10"/>
    <w:bookmarkEnd w:id="11"/>
    <w:p w:rsidR="005812C2" w:rsidRDefault="005812C2" w:rsidP="005812C2">
      <w:pPr>
        <w:pStyle w:val="Heading2"/>
        <w:tabs>
          <w:tab w:val="clear" w:pos="0"/>
          <w:tab w:val="num" w:pos="-576"/>
        </w:tabs>
      </w:pPr>
      <w:r>
        <w:t xml:space="preserve">Input to 802 strategic discussion on Sunday </w:t>
      </w:r>
    </w:p>
    <w:p w:rsidR="005812C2" w:rsidRPr="005812C2" w:rsidRDefault="004D073C" w:rsidP="005812C2">
      <w:pPr>
        <w:pStyle w:val="Heading4"/>
      </w:pPr>
      <w:r>
        <w:t xml:space="preserve">Ajay </w:t>
      </w:r>
      <w:r w:rsidR="009105C8">
        <w:t xml:space="preserve">Rajkumar </w:t>
      </w:r>
      <w:r>
        <w:t xml:space="preserve">will represent the WG to attend the 802 meeting on Sunday. Please give him input to: </w:t>
      </w:r>
      <w:r w:rsidR="005812C2">
        <w:t>Is it time to reorganize 802? Should we widen the scope of 802: Should we revise membership criteria?</w:t>
      </w:r>
    </w:p>
    <w:p w:rsidR="00F90EED" w:rsidRPr="00417219" w:rsidRDefault="00F90EED" w:rsidP="00B43998">
      <w:pPr>
        <w:pStyle w:val="Heading2"/>
      </w:pPr>
      <w:r w:rsidRPr="00417219">
        <w:t>Teleconference schedule</w:t>
      </w:r>
    </w:p>
    <w:p w:rsidR="002517A4" w:rsidRDefault="002517A4" w:rsidP="002517A4">
      <w:pPr>
        <w:pStyle w:val="Heading3"/>
      </w:pPr>
      <w:r>
        <w:t>802.21a comment resolution committee</w:t>
      </w:r>
    </w:p>
    <w:p w:rsidR="00546070" w:rsidRDefault="00546070" w:rsidP="00546070">
      <w:pPr>
        <w:pStyle w:val="Heading4"/>
        <w:rPr>
          <w:color w:val="0000FF"/>
        </w:rPr>
      </w:pPr>
      <w:r>
        <w:rPr>
          <w:color w:val="0000CC"/>
        </w:rPr>
        <w:t>Dec 15</w:t>
      </w:r>
      <w:r>
        <w:rPr>
          <w:color w:val="0000FF"/>
        </w:rPr>
        <w:t>, 2011 1</w:t>
      </w:r>
      <w:r w:rsidRPr="004D073C">
        <w:rPr>
          <w:color w:val="0000FF"/>
        </w:rPr>
        <w:t>0 ET</w:t>
      </w:r>
    </w:p>
    <w:p w:rsidR="00546070" w:rsidRDefault="00546070" w:rsidP="00546070">
      <w:pPr>
        <w:pStyle w:val="Heading4"/>
        <w:rPr>
          <w:color w:val="0000FF"/>
        </w:rPr>
      </w:pPr>
      <w:r>
        <w:rPr>
          <w:color w:val="0000CC"/>
        </w:rPr>
        <w:t>Dec 22</w:t>
      </w:r>
      <w:r>
        <w:rPr>
          <w:color w:val="0000FF"/>
        </w:rPr>
        <w:t>, 2011 1</w:t>
      </w:r>
      <w:r w:rsidRPr="004D073C">
        <w:rPr>
          <w:color w:val="0000FF"/>
        </w:rPr>
        <w:t>0 ET</w:t>
      </w:r>
    </w:p>
    <w:p w:rsidR="00F90EED" w:rsidRPr="00417219" w:rsidRDefault="00F90EED" w:rsidP="00310A96">
      <w:pPr>
        <w:pStyle w:val="Heading3"/>
      </w:pPr>
      <w:r w:rsidRPr="00417219">
        <w:t>802.21</w:t>
      </w:r>
      <w:r>
        <w:t>c</w:t>
      </w:r>
      <w:r w:rsidRPr="00417219">
        <w:t xml:space="preserve"> TG</w:t>
      </w:r>
      <w:r w:rsidRPr="00417219">
        <w:tab/>
      </w:r>
    </w:p>
    <w:p w:rsidR="004D073C" w:rsidRPr="004D073C" w:rsidRDefault="004D073C" w:rsidP="004D073C">
      <w:pPr>
        <w:pStyle w:val="Heading4"/>
        <w:rPr>
          <w:color w:val="0000FF"/>
        </w:rPr>
      </w:pPr>
      <w:r w:rsidRPr="004D073C">
        <w:rPr>
          <w:color w:val="0000FF"/>
        </w:rPr>
        <w:t>10.8.3.1</w:t>
      </w:r>
      <w:r w:rsidRPr="004D073C">
        <w:rPr>
          <w:color w:val="0000FF"/>
        </w:rPr>
        <w:tab/>
        <w:t>December 13, 2011   22:00 ET</w:t>
      </w:r>
    </w:p>
    <w:p w:rsidR="008E46D1" w:rsidRDefault="004D073C" w:rsidP="004D073C">
      <w:pPr>
        <w:pStyle w:val="Heading4"/>
        <w:rPr>
          <w:color w:val="0000FF"/>
        </w:rPr>
      </w:pPr>
      <w:r w:rsidRPr="004D073C">
        <w:rPr>
          <w:color w:val="0000FF"/>
        </w:rPr>
        <w:t>10.8.</w:t>
      </w:r>
      <w:r>
        <w:rPr>
          <w:color w:val="0000FF"/>
        </w:rPr>
        <w:t>3.2</w:t>
      </w:r>
      <w:r>
        <w:rPr>
          <w:color w:val="0000FF"/>
        </w:rPr>
        <w:tab/>
        <w:t>January 11, 2012   10:00 ET</w:t>
      </w:r>
    </w:p>
    <w:p w:rsidR="008E46D1" w:rsidRDefault="008E46D1" w:rsidP="008E46D1">
      <w:pPr>
        <w:pStyle w:val="Heading3"/>
      </w:pPr>
      <w:r>
        <w:t>Future planning</w:t>
      </w:r>
    </w:p>
    <w:p w:rsidR="008E46D1" w:rsidRPr="008E46D1" w:rsidRDefault="00546070" w:rsidP="008E46D1">
      <w:pPr>
        <w:pStyle w:val="Heading4"/>
      </w:pPr>
      <w:r>
        <w:rPr>
          <w:color w:val="0000CC"/>
        </w:rPr>
        <w:t>Will be announced</w:t>
      </w:r>
    </w:p>
    <w:p w:rsidR="00F90EED" w:rsidRPr="000E2ED0" w:rsidRDefault="00F90EED" w:rsidP="00310A96">
      <w:pPr>
        <w:pStyle w:val="Heading2"/>
        <w:tabs>
          <w:tab w:val="clear" w:pos="0"/>
          <w:tab w:val="num" w:pos="-576"/>
        </w:tabs>
      </w:pPr>
      <w:r w:rsidRPr="000E2ED0">
        <w:t>Future session information</w:t>
      </w:r>
    </w:p>
    <w:p w:rsidR="00F90EED" w:rsidRPr="000E2ED0" w:rsidRDefault="00F90EED" w:rsidP="00310A96">
      <w:pPr>
        <w:pStyle w:val="Heading3"/>
        <w:rPr>
          <w:color w:val="0000FF"/>
        </w:rPr>
      </w:pPr>
      <w:r w:rsidRPr="000E2ED0">
        <w:rPr>
          <w:color w:val="0000FF"/>
        </w:rPr>
        <w:t xml:space="preserve">Interim: </w:t>
      </w:r>
      <w:r w:rsidR="00125D9E">
        <w:rPr>
          <w:color w:val="0000FF"/>
        </w:rPr>
        <w:t>1</w:t>
      </w:r>
      <w:r w:rsidR="002E18D6">
        <w:rPr>
          <w:color w:val="0000FF"/>
        </w:rPr>
        <w:t>5-20</w:t>
      </w:r>
      <w:r w:rsidRPr="000E2ED0">
        <w:rPr>
          <w:color w:val="0000FF"/>
        </w:rPr>
        <w:t xml:space="preserve"> January 2012, </w:t>
      </w:r>
      <w:r w:rsidR="008E46D1">
        <w:rPr>
          <w:color w:val="0000FF"/>
        </w:rPr>
        <w:t>Jacksonville, Florida</w:t>
      </w:r>
    </w:p>
    <w:p w:rsidR="00F90EED" w:rsidRPr="000E2ED0" w:rsidRDefault="00F90EED" w:rsidP="00310A96">
      <w:pPr>
        <w:pStyle w:val="Heading4"/>
        <w:rPr>
          <w:color w:val="0000FF"/>
        </w:rPr>
      </w:pPr>
      <w:r w:rsidRPr="000E2ED0">
        <w:rPr>
          <w:color w:val="0000FF"/>
        </w:rPr>
        <w:t xml:space="preserve">Meeting co-located with </w:t>
      </w:r>
      <w:r w:rsidR="002E18D6">
        <w:rPr>
          <w:color w:val="0000FF"/>
        </w:rPr>
        <w:t>all 802 wireless groups</w:t>
      </w:r>
    </w:p>
    <w:p w:rsidR="00F90EED" w:rsidRPr="000E2ED0" w:rsidRDefault="00586DAB" w:rsidP="00310A96">
      <w:pPr>
        <w:pStyle w:val="Heading3"/>
        <w:rPr>
          <w:color w:val="0000FF"/>
        </w:rPr>
      </w:pPr>
      <w:r>
        <w:rPr>
          <w:color w:val="0000FF"/>
        </w:rPr>
        <w:t xml:space="preserve">Plenary: 11-16 March 2012, Big Island, </w:t>
      </w:r>
      <w:r w:rsidR="00D07C8B">
        <w:rPr>
          <w:color w:val="0000FF"/>
        </w:rPr>
        <w:t>Haw</w:t>
      </w:r>
      <w:r w:rsidR="00A43039">
        <w:rPr>
          <w:color w:val="0000FF"/>
        </w:rPr>
        <w:t>ai</w:t>
      </w:r>
      <w:r w:rsidR="00D07C8B">
        <w:rPr>
          <w:color w:val="0000FF"/>
        </w:rPr>
        <w:t>i</w:t>
      </w:r>
    </w:p>
    <w:p w:rsidR="00F90EED" w:rsidRPr="000E2ED0" w:rsidRDefault="00F90EED" w:rsidP="00310A96">
      <w:pPr>
        <w:pStyle w:val="Heading4"/>
        <w:rPr>
          <w:color w:val="0000FF"/>
        </w:rPr>
      </w:pPr>
      <w:r w:rsidRPr="000E2ED0">
        <w:rPr>
          <w:color w:val="0000FF"/>
        </w:rPr>
        <w:t>Co-located with all 802 groups</w:t>
      </w:r>
    </w:p>
    <w:p w:rsidR="00F90EED" w:rsidRPr="000E2ED0" w:rsidRDefault="00F90EED" w:rsidP="00310A96">
      <w:pPr>
        <w:pStyle w:val="Heading3"/>
        <w:rPr>
          <w:color w:val="0000FF"/>
        </w:rPr>
      </w:pPr>
      <w:r w:rsidRPr="000E2ED0">
        <w:rPr>
          <w:color w:val="0000FF"/>
        </w:rPr>
        <w:t>Interim: 1</w:t>
      </w:r>
      <w:r w:rsidR="009105C8">
        <w:rPr>
          <w:color w:val="0000FF"/>
        </w:rPr>
        <w:t>4</w:t>
      </w:r>
      <w:r w:rsidRPr="000E2ED0">
        <w:rPr>
          <w:color w:val="0000FF"/>
        </w:rPr>
        <w:t>-1</w:t>
      </w:r>
      <w:r w:rsidR="009105C8">
        <w:rPr>
          <w:color w:val="0000FF"/>
        </w:rPr>
        <w:t>7</w:t>
      </w:r>
      <w:r w:rsidRPr="000E2ED0">
        <w:rPr>
          <w:color w:val="0000FF"/>
        </w:rPr>
        <w:t xml:space="preserve"> May 2012</w:t>
      </w:r>
      <w:r w:rsidR="001435F2">
        <w:rPr>
          <w:color w:val="0000FF"/>
        </w:rPr>
        <w:t xml:space="preserve"> (target), TBD</w:t>
      </w:r>
    </w:p>
    <w:p w:rsidR="00F90EED" w:rsidRPr="000E2ED0" w:rsidRDefault="00F90EED" w:rsidP="00310A96">
      <w:pPr>
        <w:pStyle w:val="Heading4"/>
        <w:rPr>
          <w:color w:val="0000FF"/>
        </w:rPr>
      </w:pPr>
      <w:r w:rsidRPr="000E2ED0">
        <w:rPr>
          <w:color w:val="0000FF"/>
        </w:rPr>
        <w:t>Meeting co-located with 802.16</w:t>
      </w:r>
      <w:r w:rsidR="001435F2">
        <w:rPr>
          <w:color w:val="0000FF"/>
        </w:rPr>
        <w:t xml:space="preserve"> or with other wireless groups</w:t>
      </w:r>
      <w:r w:rsidR="007131A0">
        <w:rPr>
          <w:color w:val="0000FF"/>
        </w:rPr>
        <w:t xml:space="preserve"> (</w:t>
      </w:r>
      <w:r w:rsidR="001435F2">
        <w:rPr>
          <w:color w:val="0000FF"/>
        </w:rPr>
        <w:t>possibility</w:t>
      </w:r>
      <w:r w:rsidR="007131A0">
        <w:rPr>
          <w:color w:val="0000FF"/>
        </w:rPr>
        <w:t>)</w:t>
      </w:r>
    </w:p>
    <w:p w:rsidR="00F90EED" w:rsidRPr="000E2ED0" w:rsidRDefault="00F90EED" w:rsidP="00310A96">
      <w:pPr>
        <w:pStyle w:val="Heading3"/>
        <w:rPr>
          <w:color w:val="0000FF"/>
        </w:rPr>
      </w:pPr>
      <w:r w:rsidRPr="000E2ED0">
        <w:rPr>
          <w:color w:val="0000FF"/>
        </w:rPr>
        <w:t>Plenary: 15-20 July 2012, Grand Hyatt</w:t>
      </w:r>
      <w:r w:rsidRPr="002F5B67">
        <w:rPr>
          <w:color w:val="0000FF"/>
        </w:rPr>
        <w:t xml:space="preserve"> </w:t>
      </w:r>
      <w:r w:rsidRPr="000E2ED0">
        <w:rPr>
          <w:color w:val="0000FF"/>
        </w:rPr>
        <w:t>Manchester, San Diego, CA</w:t>
      </w:r>
    </w:p>
    <w:p w:rsidR="00F90EED" w:rsidRPr="000E2ED0" w:rsidRDefault="00F90EED" w:rsidP="00310A96">
      <w:pPr>
        <w:pStyle w:val="Heading4"/>
        <w:rPr>
          <w:color w:val="0000FF"/>
        </w:rPr>
      </w:pPr>
      <w:r w:rsidRPr="000E2ED0">
        <w:rPr>
          <w:color w:val="0000FF"/>
        </w:rPr>
        <w:t>Co-located with all 802 groups</w:t>
      </w:r>
    </w:p>
    <w:p w:rsidR="00F90EED" w:rsidRPr="000E2ED0" w:rsidRDefault="00F90EED" w:rsidP="00310A96">
      <w:pPr>
        <w:pStyle w:val="Heading3"/>
        <w:rPr>
          <w:color w:val="0000FF"/>
        </w:rPr>
      </w:pPr>
      <w:r w:rsidRPr="000E2ED0">
        <w:rPr>
          <w:color w:val="0000FF"/>
        </w:rPr>
        <w:t xml:space="preserve">Interim: 10-13 September </w:t>
      </w:r>
      <w:r w:rsidR="001435F2" w:rsidRPr="000E2ED0">
        <w:rPr>
          <w:color w:val="0000FF"/>
        </w:rPr>
        <w:t>2012</w:t>
      </w:r>
      <w:r w:rsidR="001435F2">
        <w:rPr>
          <w:color w:val="0000FF"/>
        </w:rPr>
        <w:t xml:space="preserve"> (target), TBD</w:t>
      </w:r>
    </w:p>
    <w:p w:rsidR="00F90EED" w:rsidRPr="000E2ED0" w:rsidRDefault="00F90EED" w:rsidP="00310A96">
      <w:pPr>
        <w:pStyle w:val="Heading4"/>
        <w:rPr>
          <w:color w:val="0000FF"/>
        </w:rPr>
      </w:pPr>
      <w:r w:rsidRPr="000E2ED0">
        <w:rPr>
          <w:color w:val="0000FF"/>
        </w:rPr>
        <w:t>Meeting co-located with 802.16</w:t>
      </w:r>
      <w:r w:rsidR="001435F2" w:rsidRPr="001435F2">
        <w:rPr>
          <w:color w:val="0000FF"/>
        </w:rPr>
        <w:t xml:space="preserve"> </w:t>
      </w:r>
      <w:r w:rsidR="001435F2">
        <w:rPr>
          <w:color w:val="0000FF"/>
        </w:rPr>
        <w:t>or with other wireless groups (possibility)</w:t>
      </w:r>
    </w:p>
    <w:p w:rsidR="00F90EED" w:rsidRPr="000E2ED0" w:rsidRDefault="00F90EED" w:rsidP="00310A96">
      <w:pPr>
        <w:pStyle w:val="Heading3"/>
        <w:rPr>
          <w:color w:val="0000FF"/>
        </w:rPr>
      </w:pPr>
      <w:r w:rsidRPr="000E2ED0">
        <w:rPr>
          <w:color w:val="0000FF"/>
        </w:rPr>
        <w:t>Plenary: 11-16 Nov 2012, Grand Hyatt, San Antonio, TX</w:t>
      </w:r>
    </w:p>
    <w:p w:rsidR="00F90EED" w:rsidRDefault="00F90EED" w:rsidP="00310A96">
      <w:pPr>
        <w:pStyle w:val="Heading4"/>
        <w:rPr>
          <w:color w:val="0000FF"/>
        </w:rPr>
      </w:pPr>
      <w:r w:rsidRPr="000E2ED0">
        <w:rPr>
          <w:color w:val="0000FF"/>
        </w:rPr>
        <w:t>Co-located with all 802 groups</w:t>
      </w:r>
    </w:p>
    <w:p w:rsidR="00F90EED" w:rsidRDefault="00F90EED" w:rsidP="00310A96">
      <w:pPr>
        <w:pStyle w:val="Heading2"/>
        <w:tabs>
          <w:tab w:val="clear" w:pos="0"/>
          <w:tab w:val="num" w:pos="-576"/>
        </w:tabs>
        <w:rPr>
          <w:color w:val="0000FF"/>
        </w:rPr>
      </w:pPr>
      <w:r>
        <w:t xml:space="preserve">Adjourn </w:t>
      </w:r>
      <w:r w:rsidRPr="00FC2E31">
        <w:t xml:space="preserve">at </w:t>
      </w:r>
      <w:r w:rsidR="003D316D">
        <w:rPr>
          <w:color w:val="0000FF"/>
        </w:rPr>
        <w:t>3</w:t>
      </w:r>
      <w:r w:rsidR="00356BED">
        <w:rPr>
          <w:color w:val="0000FF"/>
        </w:rPr>
        <w:t>:</w:t>
      </w:r>
      <w:r w:rsidR="00546070">
        <w:rPr>
          <w:color w:val="0000FF"/>
        </w:rPr>
        <w:t>4</w:t>
      </w:r>
      <w:r w:rsidR="00356BED">
        <w:rPr>
          <w:color w:val="0000FF"/>
        </w:rPr>
        <w:t>0</w:t>
      </w:r>
      <w:r w:rsidR="00397A1A">
        <w:rPr>
          <w:color w:val="0000FF"/>
        </w:rPr>
        <w:t>PM</w:t>
      </w:r>
      <w:r>
        <w:t xml:space="preserve"> until </w:t>
      </w:r>
      <w:r w:rsidR="003D316D" w:rsidRPr="00546070">
        <w:rPr>
          <w:color w:val="0000CC"/>
        </w:rPr>
        <w:t>Jan 201</w:t>
      </w:r>
      <w:r w:rsidR="00546070" w:rsidRPr="00546070">
        <w:rPr>
          <w:color w:val="0000CC"/>
        </w:rPr>
        <w:t>2</w:t>
      </w:r>
      <w:r w:rsidR="003D316D">
        <w:t xml:space="preserve"> Interim</w:t>
      </w:r>
      <w:r w:rsidR="00546070">
        <w:t xml:space="preserve"> in Jacksonville</w:t>
      </w:r>
    </w:p>
    <w:p w:rsidR="00872016" w:rsidRDefault="00872016" w:rsidP="00872016">
      <w:pPr>
        <w:pStyle w:val="Heading1"/>
      </w:pPr>
      <w:r>
        <w:t>Attendance</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4770"/>
      </w:tblGrid>
      <w:tr w:rsidR="00AD5051" w:rsidRPr="00C15F1F" w:rsidTr="00764F2D">
        <w:trPr>
          <w:trHeight w:val="255"/>
        </w:trPr>
        <w:tc>
          <w:tcPr>
            <w:tcW w:w="3258" w:type="dxa"/>
            <w:shd w:val="clear" w:color="auto" w:fill="auto"/>
            <w:noWrap/>
          </w:tcPr>
          <w:p w:rsidR="00AD5051" w:rsidRPr="00C15F1F" w:rsidRDefault="00AD5051" w:rsidP="00764F2D">
            <w:pPr>
              <w:rPr>
                <w:rFonts w:eastAsia="Times New Roman"/>
                <w:color w:val="000000"/>
              </w:rPr>
            </w:pPr>
            <w:r w:rsidRPr="00C15F1F">
              <w:rPr>
                <w:rFonts w:eastAsia="Times New Roman"/>
                <w:color w:val="000000"/>
              </w:rPr>
              <w:lastRenderedPageBreak/>
              <w:t>Chan</w:t>
            </w:r>
            <w:r w:rsidR="00764F2D">
              <w:rPr>
                <w:rFonts w:eastAsia="Times New Roman"/>
                <w:color w:val="000000"/>
              </w:rPr>
              <w:t>,</w:t>
            </w:r>
            <w:r w:rsidRPr="00C15F1F">
              <w:rPr>
                <w:rFonts w:eastAsia="Times New Roman"/>
                <w:color w:val="000000"/>
              </w:rPr>
              <w:t xml:space="preserve"> Anthony</w:t>
            </w:r>
          </w:p>
        </w:tc>
        <w:tc>
          <w:tcPr>
            <w:tcW w:w="4770" w:type="dxa"/>
            <w:shd w:val="clear" w:color="auto" w:fill="auto"/>
            <w:noWrap/>
            <w:vAlign w:val="bottom"/>
          </w:tcPr>
          <w:p w:rsidR="00AD5051" w:rsidRPr="00C15F1F" w:rsidRDefault="00AD5051" w:rsidP="00B667F9">
            <w:pPr>
              <w:rPr>
                <w:color w:val="000000"/>
              </w:rPr>
            </w:pPr>
            <w:r w:rsidRPr="00C15F1F">
              <w:rPr>
                <w:color w:val="000000"/>
              </w:rPr>
              <w:t xml:space="preserve">Huawei Technologies </w:t>
            </w:r>
          </w:p>
        </w:tc>
      </w:tr>
      <w:tr w:rsidR="00AD5051" w:rsidRPr="00C15F1F" w:rsidTr="00764F2D">
        <w:trPr>
          <w:trHeight w:val="255"/>
        </w:trPr>
        <w:tc>
          <w:tcPr>
            <w:tcW w:w="3258" w:type="dxa"/>
            <w:shd w:val="clear" w:color="auto" w:fill="auto"/>
            <w:noWrap/>
          </w:tcPr>
          <w:p w:rsidR="00AD5051" w:rsidRPr="00C15F1F" w:rsidRDefault="00AD5051" w:rsidP="00764F2D">
            <w:pPr>
              <w:rPr>
                <w:color w:val="0000FF"/>
              </w:rPr>
            </w:pPr>
            <w:r w:rsidRPr="00C15F1F">
              <w:rPr>
                <w:rFonts w:eastAsia="Times New Roman"/>
                <w:color w:val="000000"/>
              </w:rPr>
              <w:t>Chaplin</w:t>
            </w:r>
            <w:r w:rsidR="00764F2D">
              <w:rPr>
                <w:rFonts w:eastAsia="Times New Roman"/>
                <w:color w:val="000000"/>
              </w:rPr>
              <w:t>,</w:t>
            </w:r>
            <w:r w:rsidRPr="00C15F1F">
              <w:rPr>
                <w:rFonts w:eastAsia="Times New Roman"/>
                <w:color w:val="000000"/>
              </w:rPr>
              <w:t xml:space="preserve">  Clint</w:t>
            </w:r>
          </w:p>
        </w:tc>
        <w:tc>
          <w:tcPr>
            <w:tcW w:w="4770" w:type="dxa"/>
            <w:shd w:val="clear" w:color="auto" w:fill="auto"/>
            <w:noWrap/>
            <w:vAlign w:val="bottom"/>
          </w:tcPr>
          <w:p w:rsidR="00AD5051" w:rsidRPr="00C15F1F" w:rsidRDefault="00AD5051" w:rsidP="00B667F9">
            <w:pPr>
              <w:rPr>
                <w:color w:val="0000FF"/>
              </w:rPr>
            </w:pPr>
            <w:r w:rsidRPr="00C15F1F">
              <w:rPr>
                <w:color w:val="000000"/>
              </w:rPr>
              <w:t>Samsung</w:t>
            </w:r>
          </w:p>
        </w:tc>
      </w:tr>
      <w:tr w:rsidR="00AD5051" w:rsidRPr="00C15F1F" w:rsidTr="00764F2D">
        <w:trPr>
          <w:trHeight w:val="255"/>
        </w:trPr>
        <w:tc>
          <w:tcPr>
            <w:tcW w:w="3258" w:type="dxa"/>
            <w:shd w:val="clear" w:color="auto" w:fill="auto"/>
            <w:noWrap/>
          </w:tcPr>
          <w:p w:rsidR="00AD5051" w:rsidRPr="00C15F1F" w:rsidRDefault="00AD5051" w:rsidP="00764F2D">
            <w:pPr>
              <w:rPr>
                <w:color w:val="0000FF"/>
              </w:rPr>
            </w:pPr>
            <w:r w:rsidRPr="00C15F1F">
              <w:rPr>
                <w:rFonts w:eastAsia="Times New Roman"/>
                <w:color w:val="000000"/>
              </w:rPr>
              <w:t>Chen</w:t>
            </w:r>
            <w:r w:rsidR="00764F2D">
              <w:rPr>
                <w:rFonts w:eastAsia="Times New Roman"/>
                <w:color w:val="000000"/>
              </w:rPr>
              <w:t>,</w:t>
            </w:r>
            <w:r w:rsidRPr="00C15F1F">
              <w:rPr>
                <w:rFonts w:eastAsia="Times New Roman"/>
                <w:color w:val="000000"/>
              </w:rPr>
              <w:t xml:space="preserve"> Lily </w:t>
            </w:r>
          </w:p>
        </w:tc>
        <w:tc>
          <w:tcPr>
            <w:tcW w:w="4770" w:type="dxa"/>
            <w:shd w:val="clear" w:color="auto" w:fill="auto"/>
            <w:noWrap/>
            <w:vAlign w:val="bottom"/>
          </w:tcPr>
          <w:p w:rsidR="00AD5051" w:rsidRPr="00C15F1F" w:rsidRDefault="00AD5051" w:rsidP="00B667F9">
            <w:pPr>
              <w:rPr>
                <w:color w:val="0000FF"/>
              </w:rPr>
            </w:pPr>
            <w:r w:rsidRPr="00C15F1F">
              <w:rPr>
                <w:color w:val="000000"/>
              </w:rPr>
              <w:t>NIST</w:t>
            </w:r>
          </w:p>
        </w:tc>
      </w:tr>
      <w:tr w:rsidR="00AD5051" w:rsidRPr="00C15F1F" w:rsidTr="00764F2D">
        <w:trPr>
          <w:trHeight w:val="255"/>
        </w:trPr>
        <w:tc>
          <w:tcPr>
            <w:tcW w:w="3258" w:type="dxa"/>
            <w:shd w:val="clear" w:color="auto" w:fill="auto"/>
            <w:noWrap/>
          </w:tcPr>
          <w:p w:rsidR="00AD5051" w:rsidRPr="00C15F1F" w:rsidRDefault="00AD5051" w:rsidP="00764F2D">
            <w:pPr>
              <w:rPr>
                <w:rFonts w:eastAsia="Times New Roman"/>
                <w:color w:val="000000"/>
              </w:rPr>
            </w:pPr>
            <w:r>
              <w:rPr>
                <w:rFonts w:eastAsia="Times New Roman"/>
                <w:color w:val="000000"/>
              </w:rPr>
              <w:t>Chiu</w:t>
            </w:r>
            <w:r w:rsidR="00764F2D">
              <w:rPr>
                <w:rFonts w:eastAsia="Times New Roman"/>
                <w:color w:val="000000"/>
              </w:rPr>
              <w:t>,</w:t>
            </w:r>
            <w:r>
              <w:rPr>
                <w:rFonts w:eastAsia="Times New Roman"/>
                <w:color w:val="000000"/>
              </w:rPr>
              <w:t xml:space="preserve"> Ran-Fan</w:t>
            </w:r>
          </w:p>
        </w:tc>
        <w:tc>
          <w:tcPr>
            <w:tcW w:w="4770" w:type="dxa"/>
            <w:shd w:val="clear" w:color="auto" w:fill="auto"/>
            <w:noWrap/>
            <w:vAlign w:val="bottom"/>
          </w:tcPr>
          <w:p w:rsidR="00AD5051" w:rsidRPr="00C15F1F" w:rsidRDefault="00AD5051" w:rsidP="00B667F9">
            <w:pPr>
              <w:rPr>
                <w:color w:val="000000"/>
              </w:rPr>
            </w:pPr>
            <w:r>
              <w:rPr>
                <w:color w:val="000000"/>
              </w:rPr>
              <w:t xml:space="preserve">Hewlett-Packard Company </w:t>
            </w:r>
          </w:p>
        </w:tc>
      </w:tr>
      <w:tr w:rsidR="00AD5051" w:rsidRPr="00C15F1F" w:rsidTr="00764F2D">
        <w:trPr>
          <w:trHeight w:val="255"/>
        </w:trPr>
        <w:tc>
          <w:tcPr>
            <w:tcW w:w="3258" w:type="dxa"/>
            <w:shd w:val="clear" w:color="auto" w:fill="auto"/>
            <w:noWrap/>
          </w:tcPr>
          <w:p w:rsidR="00AD5051" w:rsidRPr="00C15F1F" w:rsidRDefault="00AD5051" w:rsidP="00764F2D">
            <w:pPr>
              <w:rPr>
                <w:color w:val="0000FF"/>
              </w:rPr>
            </w:pPr>
            <w:r w:rsidRPr="00C15F1F">
              <w:rPr>
                <w:rFonts w:eastAsia="Times New Roman"/>
                <w:color w:val="000000"/>
              </w:rPr>
              <w:t>Delgado</w:t>
            </w:r>
            <w:r w:rsidR="00764F2D">
              <w:rPr>
                <w:rFonts w:eastAsia="Times New Roman"/>
                <w:color w:val="000000"/>
              </w:rPr>
              <w:t>,</w:t>
            </w:r>
            <w:r w:rsidRPr="00C15F1F">
              <w:rPr>
                <w:rFonts w:eastAsia="Times New Roman"/>
                <w:color w:val="000000"/>
              </w:rPr>
              <w:t xml:space="preserve">  Antonio</w:t>
            </w:r>
          </w:p>
        </w:tc>
        <w:tc>
          <w:tcPr>
            <w:tcW w:w="4770" w:type="dxa"/>
            <w:shd w:val="clear" w:color="auto" w:fill="auto"/>
            <w:noWrap/>
            <w:vAlign w:val="bottom"/>
          </w:tcPr>
          <w:p w:rsidR="00AD5051" w:rsidRPr="00C15F1F" w:rsidRDefault="00AD5051" w:rsidP="00B667F9">
            <w:pPr>
              <w:rPr>
                <w:color w:val="0000FF"/>
              </w:rPr>
            </w:pPr>
            <w:r w:rsidRPr="00C15F1F">
              <w:rPr>
                <w:color w:val="000000"/>
              </w:rPr>
              <w:t>Universidad Carlos III Madrid</w:t>
            </w:r>
          </w:p>
        </w:tc>
      </w:tr>
      <w:tr w:rsidR="00AD5051" w:rsidRPr="00C15F1F" w:rsidTr="00764F2D">
        <w:trPr>
          <w:trHeight w:val="255"/>
        </w:trPr>
        <w:tc>
          <w:tcPr>
            <w:tcW w:w="3258" w:type="dxa"/>
            <w:shd w:val="clear" w:color="auto" w:fill="auto"/>
            <w:noWrap/>
          </w:tcPr>
          <w:p w:rsidR="00AD5051" w:rsidRPr="00C15F1F" w:rsidRDefault="00AD5051" w:rsidP="00764F2D">
            <w:pPr>
              <w:rPr>
                <w:rFonts w:eastAsia="Times New Roman"/>
                <w:color w:val="000000"/>
              </w:rPr>
            </w:pPr>
            <w:r w:rsidRPr="00C15F1F">
              <w:rPr>
                <w:rFonts w:eastAsia="Times New Roman"/>
                <w:color w:val="000000"/>
              </w:rPr>
              <w:t>Gal</w:t>
            </w:r>
            <w:r w:rsidR="00764F2D">
              <w:rPr>
                <w:rFonts w:eastAsia="Times New Roman"/>
                <w:color w:val="000000"/>
              </w:rPr>
              <w:t>,</w:t>
            </w:r>
            <w:r w:rsidRPr="00C15F1F">
              <w:rPr>
                <w:rFonts w:eastAsia="Times New Roman"/>
                <w:color w:val="000000"/>
              </w:rPr>
              <w:t xml:space="preserve"> Dan </w:t>
            </w:r>
          </w:p>
        </w:tc>
        <w:tc>
          <w:tcPr>
            <w:tcW w:w="4770" w:type="dxa"/>
            <w:shd w:val="clear" w:color="auto" w:fill="auto"/>
            <w:noWrap/>
            <w:vAlign w:val="bottom"/>
          </w:tcPr>
          <w:p w:rsidR="00AD5051" w:rsidRPr="00C15F1F" w:rsidRDefault="00AD5051" w:rsidP="00B667F9">
            <w:pPr>
              <w:rPr>
                <w:color w:val="000000"/>
              </w:rPr>
            </w:pPr>
            <w:r w:rsidRPr="00C15F1F">
              <w:rPr>
                <w:color w:val="000000"/>
              </w:rPr>
              <w:t xml:space="preserve">Alcatel- Lucent </w:t>
            </w:r>
          </w:p>
        </w:tc>
      </w:tr>
      <w:tr w:rsidR="00AD5051" w:rsidRPr="00C15F1F" w:rsidTr="00764F2D">
        <w:trPr>
          <w:trHeight w:val="255"/>
        </w:trPr>
        <w:tc>
          <w:tcPr>
            <w:tcW w:w="3258" w:type="dxa"/>
            <w:shd w:val="clear" w:color="auto" w:fill="auto"/>
            <w:noWrap/>
          </w:tcPr>
          <w:p w:rsidR="00AD5051" w:rsidRPr="00C15F1F" w:rsidRDefault="00AD5051" w:rsidP="00764F2D">
            <w:pPr>
              <w:rPr>
                <w:color w:val="0000FF"/>
              </w:rPr>
            </w:pPr>
            <w:r w:rsidRPr="00C15F1F">
              <w:rPr>
                <w:rFonts w:eastAsia="Times New Roman"/>
                <w:color w:val="000000"/>
              </w:rPr>
              <w:t xml:space="preserve">Jee </w:t>
            </w:r>
            <w:r w:rsidR="00764F2D">
              <w:rPr>
                <w:rFonts w:eastAsia="Times New Roman"/>
                <w:color w:val="000000"/>
              </w:rPr>
              <w:t>,</w:t>
            </w:r>
            <w:r w:rsidRPr="00C15F1F">
              <w:rPr>
                <w:color w:val="0000FF"/>
              </w:rPr>
              <w:t xml:space="preserve"> </w:t>
            </w:r>
            <w:r w:rsidRPr="00C15F1F">
              <w:rPr>
                <w:color w:val="000000"/>
              </w:rPr>
              <w:t>Junghoon</w:t>
            </w:r>
          </w:p>
          <w:p w:rsidR="00AD5051" w:rsidRPr="00C15F1F" w:rsidRDefault="00AD5051" w:rsidP="00764F2D">
            <w:pPr>
              <w:rPr>
                <w:color w:val="0000FF"/>
              </w:rPr>
            </w:pPr>
          </w:p>
        </w:tc>
        <w:tc>
          <w:tcPr>
            <w:tcW w:w="4770" w:type="dxa"/>
            <w:shd w:val="clear" w:color="auto" w:fill="auto"/>
            <w:noWrap/>
            <w:vAlign w:val="bottom"/>
          </w:tcPr>
          <w:p w:rsidR="00AD5051" w:rsidRPr="00C15F1F" w:rsidRDefault="00AD5051" w:rsidP="00B667F9">
            <w:pPr>
              <w:rPr>
                <w:color w:val="0000FF"/>
              </w:rPr>
            </w:pPr>
            <w:r w:rsidRPr="00C15F1F">
              <w:rPr>
                <w:color w:val="000000"/>
              </w:rPr>
              <w:t>Electronics and Telecommunications Research Instititute (ETRI)</w:t>
            </w:r>
          </w:p>
        </w:tc>
      </w:tr>
      <w:tr w:rsidR="00AD5051" w:rsidRPr="00C15F1F" w:rsidTr="00764F2D">
        <w:trPr>
          <w:trHeight w:val="255"/>
        </w:trPr>
        <w:tc>
          <w:tcPr>
            <w:tcW w:w="3258" w:type="dxa"/>
            <w:shd w:val="clear" w:color="auto" w:fill="auto"/>
            <w:noWrap/>
          </w:tcPr>
          <w:p w:rsidR="00AD5051" w:rsidRPr="00C15F1F" w:rsidRDefault="00AD5051" w:rsidP="00764F2D">
            <w:r w:rsidRPr="00C15F1F">
              <w:t>Khatabi</w:t>
            </w:r>
            <w:r w:rsidR="00764F2D">
              <w:t>,</w:t>
            </w:r>
            <w:r w:rsidRPr="00C15F1F">
              <w:t xml:space="preserve"> Farrokh </w:t>
            </w:r>
          </w:p>
        </w:tc>
        <w:tc>
          <w:tcPr>
            <w:tcW w:w="4770" w:type="dxa"/>
            <w:shd w:val="clear" w:color="auto" w:fill="auto"/>
            <w:noWrap/>
            <w:vAlign w:val="bottom"/>
          </w:tcPr>
          <w:p w:rsidR="00AD5051" w:rsidRPr="00C15F1F" w:rsidRDefault="00AD5051" w:rsidP="00B667F9">
            <w:pPr>
              <w:rPr>
                <w:color w:val="000000"/>
              </w:rPr>
            </w:pPr>
            <w:r w:rsidRPr="00C15F1F">
              <w:rPr>
                <w:color w:val="000000"/>
              </w:rPr>
              <w:t>Qualcomm Incorporated</w:t>
            </w:r>
          </w:p>
        </w:tc>
      </w:tr>
      <w:tr w:rsidR="00AD5051" w:rsidRPr="00C15F1F" w:rsidTr="00764F2D">
        <w:trPr>
          <w:trHeight w:val="255"/>
        </w:trPr>
        <w:tc>
          <w:tcPr>
            <w:tcW w:w="3258" w:type="dxa"/>
            <w:shd w:val="clear" w:color="auto" w:fill="auto"/>
            <w:noWrap/>
          </w:tcPr>
          <w:p w:rsidR="00AD5051" w:rsidRPr="00C15F1F" w:rsidRDefault="00AD5051" w:rsidP="00764F2D">
            <w:pPr>
              <w:rPr>
                <w:color w:val="0000FF"/>
              </w:rPr>
            </w:pPr>
            <w:r>
              <w:rPr>
                <w:rFonts w:eastAsia="Times New Roman"/>
                <w:color w:val="000000"/>
              </w:rPr>
              <w:t>Kim,</w:t>
            </w:r>
            <w:r w:rsidRPr="00C15F1F">
              <w:rPr>
                <w:rFonts w:eastAsia="Times New Roman"/>
                <w:color w:val="000000"/>
              </w:rPr>
              <w:t xml:space="preserve"> </w:t>
            </w:r>
            <w:r w:rsidRPr="00C15F1F">
              <w:rPr>
                <w:color w:val="0000FF"/>
              </w:rPr>
              <w:t xml:space="preserve"> </w:t>
            </w:r>
            <w:r>
              <w:rPr>
                <w:color w:val="000000"/>
              </w:rPr>
              <w:t>Junghu</w:t>
            </w:r>
            <w:r w:rsidRPr="00C15F1F">
              <w:rPr>
                <w:color w:val="000000"/>
              </w:rPr>
              <w:t>n</w:t>
            </w:r>
          </w:p>
        </w:tc>
        <w:tc>
          <w:tcPr>
            <w:tcW w:w="4770" w:type="dxa"/>
            <w:shd w:val="clear" w:color="auto" w:fill="auto"/>
            <w:noWrap/>
            <w:vAlign w:val="bottom"/>
          </w:tcPr>
          <w:p w:rsidR="00AD5051" w:rsidRPr="00C15F1F" w:rsidRDefault="00AD5051" w:rsidP="00B667F9">
            <w:pPr>
              <w:rPr>
                <w:color w:val="0000FF"/>
              </w:rPr>
            </w:pPr>
            <w:r w:rsidRPr="00AD5051">
              <w:rPr>
                <w:color w:val="0000FF"/>
              </w:rPr>
              <w:t>Telecommunications Technology Association (TTA)</w:t>
            </w:r>
          </w:p>
        </w:tc>
      </w:tr>
      <w:tr w:rsidR="00AD5051" w:rsidRPr="00C15F1F" w:rsidTr="00764F2D">
        <w:trPr>
          <w:trHeight w:val="255"/>
        </w:trPr>
        <w:tc>
          <w:tcPr>
            <w:tcW w:w="3258" w:type="dxa"/>
            <w:shd w:val="clear" w:color="auto" w:fill="auto"/>
            <w:noWrap/>
          </w:tcPr>
          <w:p w:rsidR="00AD5051" w:rsidRPr="00C15F1F" w:rsidRDefault="00AD5051" w:rsidP="00764F2D">
            <w:pPr>
              <w:rPr>
                <w:color w:val="0000FF"/>
              </w:rPr>
            </w:pPr>
            <w:r>
              <w:rPr>
                <w:rFonts w:eastAsia="Times New Roman"/>
                <w:color w:val="000000"/>
              </w:rPr>
              <w:t>Lee</w:t>
            </w:r>
            <w:r w:rsidR="00764F2D">
              <w:rPr>
                <w:rFonts w:eastAsia="Times New Roman"/>
                <w:color w:val="000000"/>
              </w:rPr>
              <w:t>,</w:t>
            </w:r>
            <w:r>
              <w:rPr>
                <w:rFonts w:eastAsia="Times New Roman"/>
                <w:color w:val="000000"/>
              </w:rPr>
              <w:t xml:space="preserve"> Jae</w:t>
            </w:r>
          </w:p>
        </w:tc>
        <w:tc>
          <w:tcPr>
            <w:tcW w:w="4770" w:type="dxa"/>
            <w:shd w:val="clear" w:color="auto" w:fill="auto"/>
            <w:noWrap/>
            <w:vAlign w:val="bottom"/>
          </w:tcPr>
          <w:p w:rsidR="00AD5051" w:rsidRPr="00C15F1F" w:rsidRDefault="00AD5051" w:rsidP="00B667F9">
            <w:pPr>
              <w:rPr>
                <w:color w:val="000000"/>
              </w:rPr>
            </w:pPr>
            <w:r w:rsidRPr="00AD5051">
              <w:rPr>
                <w:color w:val="000000"/>
              </w:rPr>
              <w:t>Dongguk University</w:t>
            </w:r>
            <w:r>
              <w:rPr>
                <w:color w:val="000000"/>
              </w:rPr>
              <w:t xml:space="preserve">, Korea </w:t>
            </w:r>
          </w:p>
        </w:tc>
      </w:tr>
      <w:tr w:rsidR="00AD5051" w:rsidRPr="00C15F1F" w:rsidTr="00764F2D">
        <w:trPr>
          <w:trHeight w:val="255"/>
        </w:trPr>
        <w:tc>
          <w:tcPr>
            <w:tcW w:w="3258" w:type="dxa"/>
            <w:shd w:val="clear" w:color="auto" w:fill="auto"/>
            <w:noWrap/>
          </w:tcPr>
          <w:p w:rsidR="00AD5051" w:rsidRPr="00C15F1F" w:rsidRDefault="00AD5051" w:rsidP="00764F2D">
            <w:pPr>
              <w:rPr>
                <w:color w:val="0000FF"/>
              </w:rPr>
            </w:pPr>
            <w:r>
              <w:rPr>
                <w:color w:val="0000FF"/>
              </w:rPr>
              <w:t>Lynch</w:t>
            </w:r>
            <w:r w:rsidR="00764F2D">
              <w:rPr>
                <w:color w:val="0000FF"/>
              </w:rPr>
              <w:t>,</w:t>
            </w:r>
            <w:r>
              <w:rPr>
                <w:color w:val="0000FF"/>
              </w:rPr>
              <w:t xml:space="preserve"> Michael </w:t>
            </w:r>
          </w:p>
        </w:tc>
        <w:tc>
          <w:tcPr>
            <w:tcW w:w="4770" w:type="dxa"/>
            <w:shd w:val="clear" w:color="auto" w:fill="auto"/>
            <w:noWrap/>
            <w:vAlign w:val="bottom"/>
          </w:tcPr>
          <w:p w:rsidR="00AD5051" w:rsidRPr="00C15F1F" w:rsidRDefault="00AD5051" w:rsidP="00B667F9">
            <w:pPr>
              <w:rPr>
                <w:color w:val="000000"/>
              </w:rPr>
            </w:pPr>
            <w:r w:rsidRPr="00AD5051">
              <w:rPr>
                <w:color w:val="000000"/>
              </w:rPr>
              <w:t>MJ Lynch and Associates, LLC</w:t>
            </w:r>
          </w:p>
        </w:tc>
      </w:tr>
      <w:tr w:rsidR="00AD5051" w:rsidRPr="00C15F1F" w:rsidTr="00764F2D">
        <w:trPr>
          <w:trHeight w:val="255"/>
        </w:trPr>
        <w:tc>
          <w:tcPr>
            <w:tcW w:w="3258" w:type="dxa"/>
            <w:shd w:val="clear" w:color="auto" w:fill="auto"/>
            <w:noWrap/>
          </w:tcPr>
          <w:p w:rsidR="00AD5051" w:rsidRPr="00C15F1F" w:rsidRDefault="00AD5051" w:rsidP="00764F2D">
            <w:pPr>
              <w:rPr>
                <w:color w:val="0000FF"/>
              </w:rPr>
            </w:pPr>
            <w:r w:rsidRPr="00C15F1F">
              <w:rPr>
                <w:rFonts w:eastAsia="Times New Roman"/>
                <w:color w:val="000000"/>
              </w:rPr>
              <w:t>Marks</w:t>
            </w:r>
            <w:r w:rsidR="00764F2D">
              <w:rPr>
                <w:rFonts w:eastAsia="Times New Roman"/>
                <w:color w:val="000000"/>
              </w:rPr>
              <w:t>,</w:t>
            </w:r>
            <w:r w:rsidRPr="00C15F1F">
              <w:rPr>
                <w:rFonts w:eastAsia="Times New Roman"/>
                <w:color w:val="000000"/>
              </w:rPr>
              <w:t xml:space="preserve"> Roger</w:t>
            </w:r>
          </w:p>
        </w:tc>
        <w:tc>
          <w:tcPr>
            <w:tcW w:w="4770" w:type="dxa"/>
            <w:shd w:val="clear" w:color="auto" w:fill="auto"/>
            <w:noWrap/>
            <w:vAlign w:val="bottom"/>
          </w:tcPr>
          <w:p w:rsidR="00AD5051" w:rsidRPr="00C15F1F" w:rsidRDefault="00AD5051" w:rsidP="00B667F9">
            <w:pPr>
              <w:rPr>
                <w:color w:val="000000"/>
              </w:rPr>
            </w:pPr>
            <w:r>
              <w:rPr>
                <w:color w:val="000000"/>
              </w:rPr>
              <w:t>Consensii LLC</w:t>
            </w:r>
          </w:p>
        </w:tc>
      </w:tr>
      <w:tr w:rsidR="00AD5051" w:rsidRPr="00C15F1F" w:rsidTr="00764F2D">
        <w:trPr>
          <w:trHeight w:val="255"/>
        </w:trPr>
        <w:tc>
          <w:tcPr>
            <w:tcW w:w="3258" w:type="dxa"/>
            <w:shd w:val="clear" w:color="auto" w:fill="auto"/>
            <w:noWrap/>
          </w:tcPr>
          <w:p w:rsidR="00AD5051" w:rsidRPr="00C15F1F" w:rsidRDefault="00AD5051" w:rsidP="00764F2D">
            <w:pPr>
              <w:rPr>
                <w:color w:val="0000FF"/>
              </w:rPr>
            </w:pPr>
            <w:r w:rsidRPr="00C15F1F">
              <w:rPr>
                <w:rFonts w:eastAsia="Times New Roman"/>
                <w:color w:val="000000"/>
              </w:rPr>
              <w:t>Ohba</w:t>
            </w:r>
            <w:r w:rsidR="00764F2D">
              <w:rPr>
                <w:rFonts w:eastAsia="Times New Roman"/>
                <w:color w:val="000000"/>
              </w:rPr>
              <w:t>,</w:t>
            </w:r>
            <w:r w:rsidRPr="00C15F1F">
              <w:rPr>
                <w:rFonts w:eastAsia="Times New Roman"/>
                <w:color w:val="000000"/>
              </w:rPr>
              <w:t xml:space="preserve"> Yoshihiro </w:t>
            </w:r>
          </w:p>
        </w:tc>
        <w:tc>
          <w:tcPr>
            <w:tcW w:w="4770" w:type="dxa"/>
            <w:shd w:val="clear" w:color="auto" w:fill="auto"/>
            <w:noWrap/>
            <w:vAlign w:val="bottom"/>
          </w:tcPr>
          <w:p w:rsidR="00AD5051" w:rsidRPr="00C15F1F" w:rsidRDefault="00AD5051" w:rsidP="00B667F9">
            <w:pPr>
              <w:rPr>
                <w:color w:val="000000"/>
              </w:rPr>
            </w:pPr>
            <w:r w:rsidRPr="00C15F1F">
              <w:rPr>
                <w:color w:val="000000"/>
              </w:rPr>
              <w:t>TOSHIBA Corporation</w:t>
            </w:r>
          </w:p>
        </w:tc>
      </w:tr>
      <w:tr w:rsidR="00AD5051" w:rsidRPr="00C15F1F" w:rsidTr="00764F2D">
        <w:trPr>
          <w:trHeight w:val="255"/>
        </w:trPr>
        <w:tc>
          <w:tcPr>
            <w:tcW w:w="3258" w:type="dxa"/>
            <w:shd w:val="clear" w:color="auto" w:fill="auto"/>
            <w:noWrap/>
          </w:tcPr>
          <w:p w:rsidR="00AD5051" w:rsidRPr="00C15F1F" w:rsidRDefault="00AD5051" w:rsidP="00764F2D">
            <w:r w:rsidRPr="00C15F1F">
              <w:t>Park</w:t>
            </w:r>
            <w:r w:rsidR="00764F2D">
              <w:t>,</w:t>
            </w:r>
            <w:r w:rsidRPr="00C15F1F">
              <w:t xml:space="preserve"> Changmin </w:t>
            </w:r>
          </w:p>
        </w:tc>
        <w:tc>
          <w:tcPr>
            <w:tcW w:w="4770" w:type="dxa"/>
            <w:shd w:val="clear" w:color="auto" w:fill="auto"/>
            <w:noWrap/>
            <w:vAlign w:val="bottom"/>
          </w:tcPr>
          <w:p w:rsidR="00AD5051" w:rsidRPr="00C15F1F" w:rsidRDefault="00AD5051" w:rsidP="00B667F9">
            <w:pPr>
              <w:rPr>
                <w:color w:val="000000"/>
              </w:rPr>
            </w:pPr>
            <w:r w:rsidRPr="00C15F1F">
              <w:rPr>
                <w:color w:val="000000"/>
              </w:rPr>
              <w:t xml:space="preserve">Electronics and Telecommunications Research </w:t>
            </w:r>
            <w:r>
              <w:rPr>
                <w:color w:val="000000"/>
              </w:rPr>
              <w:t xml:space="preserve"> Institute (ETRI)</w:t>
            </w:r>
          </w:p>
        </w:tc>
      </w:tr>
      <w:tr w:rsidR="00AD5051" w:rsidRPr="00C15F1F" w:rsidTr="00764F2D">
        <w:trPr>
          <w:trHeight w:val="255"/>
        </w:trPr>
        <w:tc>
          <w:tcPr>
            <w:tcW w:w="3258" w:type="dxa"/>
            <w:shd w:val="clear" w:color="auto" w:fill="auto"/>
            <w:noWrap/>
          </w:tcPr>
          <w:p w:rsidR="00AD5051" w:rsidRPr="00C15F1F" w:rsidRDefault="00AD5051" w:rsidP="004E262A">
            <w:r w:rsidRPr="00C15F1F">
              <w:t>Park</w:t>
            </w:r>
            <w:r w:rsidR="00764F2D">
              <w:t>,</w:t>
            </w:r>
            <w:r w:rsidRPr="00C15F1F">
              <w:t xml:space="preserve"> Hyun</w:t>
            </w:r>
            <w:r w:rsidR="004E262A">
              <w:t>h</w:t>
            </w:r>
            <w:r w:rsidRPr="00C15F1F">
              <w:t xml:space="preserve">o </w:t>
            </w:r>
          </w:p>
        </w:tc>
        <w:tc>
          <w:tcPr>
            <w:tcW w:w="4770" w:type="dxa"/>
            <w:shd w:val="clear" w:color="auto" w:fill="auto"/>
            <w:noWrap/>
            <w:vAlign w:val="bottom"/>
          </w:tcPr>
          <w:p w:rsidR="00AD5051" w:rsidRPr="00C15F1F" w:rsidRDefault="00AD5051" w:rsidP="00B667F9">
            <w:pPr>
              <w:rPr>
                <w:color w:val="000000"/>
              </w:rPr>
            </w:pPr>
            <w:r w:rsidRPr="00C15F1F">
              <w:rPr>
                <w:color w:val="000000"/>
              </w:rPr>
              <w:t>Electronics and Telecommunications Research Instititute (ETRI)</w:t>
            </w:r>
          </w:p>
        </w:tc>
      </w:tr>
      <w:tr w:rsidR="00AD5051" w:rsidRPr="00C15F1F" w:rsidTr="00764F2D">
        <w:trPr>
          <w:trHeight w:val="255"/>
        </w:trPr>
        <w:tc>
          <w:tcPr>
            <w:tcW w:w="3258" w:type="dxa"/>
            <w:shd w:val="clear" w:color="auto" w:fill="auto"/>
            <w:noWrap/>
          </w:tcPr>
          <w:p w:rsidR="00AD5051" w:rsidRPr="00C15F1F" w:rsidRDefault="00AD5051" w:rsidP="00764F2D">
            <w:r>
              <w:t>Perkins</w:t>
            </w:r>
            <w:r w:rsidR="00764F2D">
              <w:t>,</w:t>
            </w:r>
            <w:r>
              <w:t xml:space="preserve"> Charles </w:t>
            </w:r>
          </w:p>
        </w:tc>
        <w:tc>
          <w:tcPr>
            <w:tcW w:w="4770" w:type="dxa"/>
            <w:shd w:val="clear" w:color="auto" w:fill="auto"/>
            <w:noWrap/>
            <w:vAlign w:val="bottom"/>
          </w:tcPr>
          <w:p w:rsidR="00AD5051" w:rsidRPr="00C15F1F" w:rsidRDefault="00AD5051" w:rsidP="00B667F9">
            <w:pPr>
              <w:rPr>
                <w:color w:val="000000"/>
              </w:rPr>
            </w:pPr>
            <w:r>
              <w:rPr>
                <w:color w:val="000000"/>
              </w:rPr>
              <w:t xml:space="preserve">Tellabs </w:t>
            </w:r>
          </w:p>
        </w:tc>
      </w:tr>
      <w:tr w:rsidR="006D347A" w:rsidRPr="00C15F1F" w:rsidTr="00764F2D">
        <w:trPr>
          <w:trHeight w:val="255"/>
        </w:trPr>
        <w:tc>
          <w:tcPr>
            <w:tcW w:w="3258" w:type="dxa"/>
            <w:shd w:val="clear" w:color="auto" w:fill="auto"/>
            <w:noWrap/>
          </w:tcPr>
          <w:p w:rsidR="006D347A" w:rsidRDefault="006D347A" w:rsidP="00764F2D">
            <w:r>
              <w:t>Rajkumar</w:t>
            </w:r>
            <w:r w:rsidR="00764F2D">
              <w:t>,</w:t>
            </w:r>
            <w:r>
              <w:t xml:space="preserve">  Ajay </w:t>
            </w:r>
          </w:p>
        </w:tc>
        <w:tc>
          <w:tcPr>
            <w:tcW w:w="4770" w:type="dxa"/>
            <w:shd w:val="clear" w:color="auto" w:fill="auto"/>
            <w:noWrap/>
            <w:vAlign w:val="bottom"/>
          </w:tcPr>
          <w:p w:rsidR="006D347A" w:rsidRDefault="006D347A" w:rsidP="00B667F9">
            <w:pPr>
              <w:rPr>
                <w:color w:val="000000"/>
              </w:rPr>
            </w:pPr>
            <w:r>
              <w:rPr>
                <w:color w:val="000000"/>
              </w:rPr>
              <w:t xml:space="preserve">Alcatel Lucent </w:t>
            </w:r>
          </w:p>
        </w:tc>
      </w:tr>
      <w:tr w:rsidR="00AD5051" w:rsidRPr="00C15F1F" w:rsidTr="00764F2D">
        <w:trPr>
          <w:trHeight w:val="255"/>
        </w:trPr>
        <w:tc>
          <w:tcPr>
            <w:tcW w:w="3258" w:type="dxa"/>
            <w:shd w:val="clear" w:color="auto" w:fill="auto"/>
            <w:noWrap/>
          </w:tcPr>
          <w:p w:rsidR="00AD5051" w:rsidRPr="00C15F1F" w:rsidRDefault="00AD5051" w:rsidP="00764F2D">
            <w:pPr>
              <w:rPr>
                <w:color w:val="0000FF"/>
              </w:rPr>
            </w:pPr>
            <w:r w:rsidRPr="00C15F1F">
              <w:rPr>
                <w:rFonts w:eastAsia="Times New Roman"/>
                <w:color w:val="000000"/>
              </w:rPr>
              <w:t>Shellhammer</w:t>
            </w:r>
            <w:r w:rsidR="00764F2D">
              <w:rPr>
                <w:rFonts w:eastAsia="Times New Roman"/>
                <w:color w:val="000000"/>
              </w:rPr>
              <w:t>,</w:t>
            </w:r>
            <w:r w:rsidRPr="00C15F1F">
              <w:rPr>
                <w:rFonts w:eastAsia="Times New Roman"/>
                <w:color w:val="000000"/>
              </w:rPr>
              <w:t xml:space="preserve"> Steve </w:t>
            </w:r>
          </w:p>
        </w:tc>
        <w:tc>
          <w:tcPr>
            <w:tcW w:w="4770" w:type="dxa"/>
            <w:shd w:val="clear" w:color="auto" w:fill="auto"/>
            <w:noWrap/>
            <w:vAlign w:val="bottom"/>
          </w:tcPr>
          <w:p w:rsidR="00AD5051" w:rsidRPr="00C15F1F" w:rsidRDefault="00AD5051" w:rsidP="00B667F9">
            <w:pPr>
              <w:rPr>
                <w:color w:val="000000"/>
              </w:rPr>
            </w:pPr>
            <w:r w:rsidRPr="00C15F1F">
              <w:rPr>
                <w:color w:val="000000"/>
              </w:rPr>
              <w:t>Qualcomm Incorporated</w:t>
            </w:r>
          </w:p>
        </w:tc>
      </w:tr>
      <w:tr w:rsidR="00AD5051" w:rsidRPr="00C15F1F" w:rsidTr="00764F2D">
        <w:trPr>
          <w:trHeight w:val="255"/>
        </w:trPr>
        <w:tc>
          <w:tcPr>
            <w:tcW w:w="3258" w:type="dxa"/>
            <w:shd w:val="clear" w:color="auto" w:fill="auto"/>
            <w:noWrap/>
          </w:tcPr>
          <w:p w:rsidR="00AD5051" w:rsidRPr="00C15F1F" w:rsidRDefault="00AD5051" w:rsidP="00764F2D">
            <w:pPr>
              <w:rPr>
                <w:rFonts w:eastAsia="Times New Roman"/>
                <w:color w:val="000000"/>
              </w:rPr>
            </w:pPr>
            <w:r w:rsidRPr="00C15F1F">
              <w:rPr>
                <w:rFonts w:eastAsia="Times New Roman"/>
                <w:color w:val="000000"/>
              </w:rPr>
              <w:t>Zuniga</w:t>
            </w:r>
            <w:r w:rsidR="00764F2D">
              <w:rPr>
                <w:rFonts w:eastAsia="Times New Roman"/>
                <w:color w:val="000000"/>
              </w:rPr>
              <w:t>,</w:t>
            </w:r>
            <w:r w:rsidRPr="00C15F1F">
              <w:rPr>
                <w:rFonts w:eastAsia="Times New Roman"/>
                <w:color w:val="000000"/>
              </w:rPr>
              <w:t xml:space="preserve"> Juan Carlos </w:t>
            </w:r>
          </w:p>
        </w:tc>
        <w:tc>
          <w:tcPr>
            <w:tcW w:w="4770" w:type="dxa"/>
            <w:shd w:val="clear" w:color="auto" w:fill="auto"/>
            <w:noWrap/>
            <w:vAlign w:val="bottom"/>
          </w:tcPr>
          <w:p w:rsidR="00AD5051" w:rsidRPr="00C15F1F" w:rsidRDefault="00AD5051" w:rsidP="00B667F9">
            <w:pPr>
              <w:rPr>
                <w:color w:val="000000"/>
              </w:rPr>
            </w:pPr>
            <w:r w:rsidRPr="00C15F1F">
              <w:rPr>
                <w:color w:val="000000"/>
              </w:rPr>
              <w:t xml:space="preserve">InterDigitial Corporation </w:t>
            </w:r>
          </w:p>
        </w:tc>
      </w:tr>
    </w:tbl>
    <w:p w:rsidR="00261821" w:rsidRDefault="00261821"/>
    <w:p w:rsidR="00261821" w:rsidRDefault="00261821">
      <w:r>
        <w:br w:type="page"/>
      </w:r>
    </w:p>
    <w:p w:rsidR="00261821" w:rsidRPr="005A698D" w:rsidRDefault="003C392B" w:rsidP="00261821">
      <w:pPr>
        <w:pStyle w:val="Maintitle"/>
      </w:pPr>
      <w:r>
        <w:rPr>
          <w:noProof/>
          <w:lang w:eastAsia="zh-CN"/>
        </w:rPr>
        <w:lastRenderedPageBreak/>
        <w:pict>
          <v:shape id="_x0000_s1031" type="#_x0000_t74" alt="E7206711002952GG96@D62577757E4@109:;:L84&lt;87B62693!!!!!!BIHO@]B62693!!!@B011EDE110C66@6B0D130,18,1191,18,1rdb,rdbtshux!l`x3118,houdshl,lhotudr^XN/enb!!!!!!!!!!!!!!!!!!!!!!!!!!!!!!!!!!!!!!!!!!!!!!!!!!!!!!!!!!!!!!!!!!!!!!!!!!!!!!!!!!!!!!!!!!!!!!!!!!!!!!!!!!!!!!!!!!!!!!!!!!!!!!!!!!!!!!!!!!!!!!!!!!!!!!!!!!!!!!!!!!!!!!!!!!!!!!!!!!!!!!!!!!!!!!!!!!!!!!!!!!!!!!!!!!!!!!!!!!!!!!!!!!!!!!!!!!!!!!!!!!!!!!!!!!!!!!!!!!!!!!!!!!!!!!!!!!!!!!!!!!!!!!!!!!!!!!!!!!!!!!!!!!!!!!!!!!!!!!!!!!!!!!!!!!!!!!!!!!!!!!!!!!!!!!!!!!!!!!!!!!!!!!!!!!!!!!!!!!!!!!!!!!!!!!!!!!!!!!!!!!!!!!!!!!!!!!!!!!!!!!!!!!!!!!!!!!!!!!!!!!!!!!!!!!!!!!!!!!!!!!!!!!!!!!!!!!!!!!!!!!!!!!!!!!!!!!!!!!!!!!!!!!!!!!!!!!!!!!!!!!!!!!!!!!!!!!!!!!!!!!!!!!!!!!!!!!!!!!!!!!!!!!!!!!!!!!!!!!!!!!!!!!!!!!!!!!!!!!!!!!!!!!!!!!!!!!!!!!!!!!!!!!!!!!!!!!!!!!!!!!!!!!!!!!!!!!!!!!!!!!!!!!!!!!!!!!!!!!!!!!!!!!!!!!!!!!!!!!!!!!!!!!!!!!!!!!!!!!!!!!!!!!!!!!!!!!!!!!!!!!!!!!!!!!!!!!!!!!!!!!!!!!!!!!!!!!!!!!!!!!!!!!!!!!!!!!!!!!!!!!!!!!!!!!!!!!!!!!!!!!!!!!!!!!!!!!!!!!!!!!!!!!!!!!!!!!!!!!!!!!!!!!!!!!!!!!!!!!!!!!!!!!!!!!!!!!!!!!!!!!!!!!!!!!!!!!!!!!!!!!!!!!!!!!!!!!!!!!!!!!!!!!!!!!!!!!!!!!!!!!!!!!!!!!!!!!!!!!!!!!!!!!!!!!!!!!!!!!!!!!!!!!!!!!!!!!!!!!!!!!!!!!!!!!!!!!!!!!!!!!!!!!!!!!!!!!!!!!!!!!!!!!!!!!!!!!!!!!!!!!!!!!!!!!!!!!!!!!!!!!!!!!!!!!!!!!!!!!!!!!!!!!!!!!!!!!!!!!!!!!!!!!!!!!!!!!!!!!!!!!!!!!!!!!!!!!!!!!!!!!!!!!!!!!!!!!!!!!!!!!!!!!!!!!!!!!!!!!!!!!!!!!!!!!!!!!!!!!!!!!!!!!!!!!!!!!!!!!!!!!!!!!!!!!!!!!!!!!!!!!!!!!!!!!!!!!!!!!!!!!!!!!!!!!!!!!!!!!!!!!!!!!!!!!!!!!!!!!!!!!!!!!!!!!!!!!!!!!!!!!!!!!!!!!!!!!!!!!!!!!!!!!!!!!!!!!!!!!!!!!!!!!!!!!!!!!!!!!!!!!!!!!!!!!!!!!!!!!!!!!!!!!!!!!!!!!!!!!!!!!!!!!!!!!!!!!!!!!!!!!!!!!!!!!!!!!!!!!!!!!!!!!!!!!!!!!!!!!!!!!!!!!!!!!!!!!!!!!!!!!!!!!!!!!!!!!!!!!!!!!!!!!!!!!!!!!!!!!!!!!!!!!!!!!!!!!!!!!!!!!!!!!!!!!!!!!!!!!!!!!!!!!!!!!!!!!!!!!!!!!!!!!!!!!!!!!!!!!!!!!!!!!!!!!!!!!!!!!!!!!!!!!!!!!!!!!!!!!!!!!!!!!!!!!!!!!!!!!!!!!!!!!!!!!!!!!!!!!!!!!!!!!!!!!!!!!!!!!!!!!!!!!!!!!!!!!!!!!!!!!!!!!!!!!!!!!!!!!!!!!!!!!!!!!!!!!!!!!!!!!!!!!!!!!!!!!!!!!!!!!!!!!!!!!!!!!!!!!!!!!!!!!!!!!!!!!!!!!!!!!!!!!!!!!!!!!!!!!!!!!!!!!!!!!!!!!!!!!!!!!!!!!!!!!!!!!!!!!!!!!!!!!!!!!!!!!!!!!!!!!!!!!!!!!!!!!!!!!!!!!!!!!!!!!!!!!!!!!!!!!!!!!!!!!!!!!!!!!!!!!!!!!!!!!!!!!!!!!!!!!!!!!!!!!!!!!!!!!!!!!!!!!!!!!!!!!!!!!!!!!!!!!!!!!!!!!!!!!!!!!!!!!!!!!!!!!!!!!!!!!!!!!!!!!!!!!!!!!!!!!!!!!!!!!!!!!!!!!!!!!!!!!!!!!!!!!!!!!!!!!!!!!!!!!!!!!!!!!!!!!!!!!!!!!!!!!!!!!!!!!!!!!!!!!!!!!!!!!!!!!!!!!!!!!!!!!!!!!!!!!!!!!!!!!!!!!!!!!!!!!!!!!!!!!!!!!!!!!!!!!!!!1!1" style="position:absolute;left:0;text-align:left;margin-left:0;margin-top:0;width:.05pt;height:.05pt;z-index:251658240;visibility:hidden">
            <w10:anchorlock/>
          </v:shape>
        </w:pict>
      </w:r>
      <w:r w:rsidR="00261821">
        <w:rPr>
          <w:noProof/>
          <w:lang w:eastAsia="zh-CN"/>
        </w:rPr>
        <w:drawing>
          <wp:inline distT="0" distB="0" distL="0" distR="0">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rPr>
          <w:noProof/>
          <w:lang w:eastAsia="zh-CN"/>
        </w:rPr>
        <w:drawing>
          <wp:inline distT="0" distB="0" distL="0" distR="0">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261821" w:rsidRDefault="00261821" w:rsidP="00261821">
      <w:pPr>
        <w:pStyle w:val="Maintitle"/>
      </w:pPr>
      <w:r>
        <w:t>IEEE P802.21 Media Independent Handover Services</w:t>
      </w:r>
    </w:p>
    <w:p w:rsidR="00261821" w:rsidRPr="00AC5A55" w:rsidRDefault="00261821" w:rsidP="00261821">
      <w:pPr>
        <w:pStyle w:val="Maintitle"/>
        <w:rPr>
          <w:rFonts w:eastAsia="MS Mincho"/>
          <w:lang w:eastAsia="ja-JP"/>
        </w:rPr>
      </w:pPr>
      <w:r>
        <w:rPr>
          <w:rFonts w:eastAsia="MS Mincho" w:hint="eastAsia"/>
          <w:lang w:eastAsia="ja-JP"/>
        </w:rPr>
        <w:t>Tentative Meeting</w:t>
      </w:r>
      <w:r>
        <w:t xml:space="preserve"> </w:t>
      </w:r>
      <w:r w:rsidRPr="00047F82">
        <w:t>Minutes of the IEEE P802.21</w:t>
      </w:r>
      <w:r>
        <w:t>c Single Radio Handover Task</w:t>
      </w:r>
      <w:r w:rsidRPr="00047F82">
        <w:t xml:space="preserve"> Group </w:t>
      </w:r>
      <w:r>
        <w:rPr>
          <w:rFonts w:eastAsia="MS Mincho" w:hint="eastAsia"/>
          <w:lang w:eastAsia="ja-JP"/>
        </w:rPr>
        <w:t xml:space="preserve">in </w:t>
      </w:r>
      <w:r>
        <w:rPr>
          <w:rFonts w:eastAsia="MS Mincho"/>
          <w:color w:val="0000CC"/>
          <w:lang w:eastAsia="ja-JP"/>
        </w:rPr>
        <w:t>Nov</w:t>
      </w:r>
      <w:r w:rsidRPr="001C6F35">
        <w:rPr>
          <w:rFonts w:eastAsia="MS Mincho"/>
          <w:color w:val="0000CC"/>
          <w:lang w:eastAsia="ja-JP"/>
        </w:rPr>
        <w:t>ember</w:t>
      </w:r>
      <w:r w:rsidRPr="001C6F35">
        <w:rPr>
          <w:rFonts w:eastAsia="MS Mincho" w:hint="eastAsia"/>
          <w:color w:val="0000CC"/>
          <w:lang w:eastAsia="ja-JP"/>
        </w:rPr>
        <w:t xml:space="preserve"> 2011 </w:t>
      </w:r>
      <w:r w:rsidRPr="001C6F35">
        <w:rPr>
          <w:rFonts w:eastAsia="MS Mincho"/>
          <w:color w:val="0000CC"/>
          <w:lang w:eastAsia="ja-JP"/>
        </w:rPr>
        <w:t>Interim</w:t>
      </w:r>
    </w:p>
    <w:p w:rsidR="00261821" w:rsidRDefault="00261821" w:rsidP="00261821">
      <w:pPr>
        <w:pStyle w:val="Subtitle"/>
        <w:keepNext/>
      </w:pPr>
      <w:r w:rsidRPr="00047F82">
        <w:t xml:space="preserve">Chair: </w:t>
      </w:r>
      <w:r>
        <w:t>Junghoon Jee</w:t>
      </w:r>
    </w:p>
    <w:p w:rsidR="00261821" w:rsidRDefault="00261821" w:rsidP="00261821">
      <w:pPr>
        <w:pStyle w:val="Subtitle"/>
        <w:keepNext/>
      </w:pPr>
      <w:r>
        <w:t xml:space="preserve">Vice </w:t>
      </w:r>
      <w:r w:rsidRPr="00047F82">
        <w:t xml:space="preserve">Chair: </w:t>
      </w:r>
      <w:r>
        <w:t>Anthony Chan</w:t>
      </w:r>
    </w:p>
    <w:p w:rsidR="00261821" w:rsidRDefault="00261821" w:rsidP="00261821">
      <w:pPr>
        <w:pStyle w:val="Subtitle"/>
        <w:keepNext/>
      </w:pPr>
      <w:r>
        <w:t xml:space="preserve">Secretary: </w:t>
      </w:r>
      <w:proofErr w:type="spellStart"/>
      <w:r>
        <w:t>Hyunho</w:t>
      </w:r>
      <w:proofErr w:type="spellEnd"/>
      <w:r>
        <w:t xml:space="preserve"> Park</w:t>
      </w:r>
    </w:p>
    <w:p w:rsidR="00261821" w:rsidRDefault="00261821" w:rsidP="00261821">
      <w:pPr>
        <w:pStyle w:val="Subtitle"/>
        <w:keepNext/>
      </w:pPr>
      <w:r>
        <w:t>Editor</w:t>
      </w:r>
      <w:r w:rsidRPr="00047F82">
        <w:t xml:space="preserve">: </w:t>
      </w:r>
      <w:r>
        <w:t>Dapeng Liu</w:t>
      </w:r>
    </w:p>
    <w:p w:rsidR="00261821" w:rsidRPr="00E13C75" w:rsidRDefault="00261821" w:rsidP="00261821">
      <w:pPr>
        <w:pStyle w:val="Heading1"/>
      </w:pPr>
      <w:r>
        <w:t>Thir</w:t>
      </w:r>
      <w:r w:rsidRPr="004E0F4C">
        <w:t xml:space="preserve">d Day </w:t>
      </w:r>
      <w:r>
        <w:t>A</w:t>
      </w:r>
      <w:r w:rsidRPr="004E0F4C">
        <w:t>M</w:t>
      </w:r>
      <w:r>
        <w:t>2</w:t>
      </w:r>
      <w:r w:rsidRPr="004E0F4C">
        <w:t xml:space="preserve"> (</w:t>
      </w:r>
      <w:r>
        <w:t>10:30A</w:t>
      </w:r>
      <w:r w:rsidRPr="004E0F4C">
        <w:t>M-</w:t>
      </w:r>
      <w:r>
        <w:t>12:30P</w:t>
      </w:r>
      <w:r w:rsidRPr="004E0F4C">
        <w:t xml:space="preserve">M): </w:t>
      </w:r>
      <w:proofErr w:type="spellStart"/>
      <w:r w:rsidRPr="004E0F4C">
        <w:t>Techwood</w:t>
      </w:r>
      <w:proofErr w:type="spellEnd"/>
      <w:r w:rsidRPr="004E0F4C">
        <w:t xml:space="preserve">; </w:t>
      </w:r>
      <w:r>
        <w:t>Wednes</w:t>
      </w:r>
      <w:r w:rsidRPr="004E0F4C">
        <w:t xml:space="preserve">day, November </w:t>
      </w:r>
      <w:r>
        <w:t>9</w:t>
      </w:r>
      <w:r w:rsidRPr="004E0F4C">
        <w:t xml:space="preserve">, 2011  </w:t>
      </w:r>
    </w:p>
    <w:p w:rsidR="00261821" w:rsidRDefault="00261821" w:rsidP="00261821">
      <w:pPr>
        <w:pStyle w:val="Heading2"/>
        <w:rPr>
          <w:color w:val="0000CC"/>
        </w:rPr>
      </w:pPr>
      <w:r>
        <w:t xml:space="preserve">Meeting is called to order by Junghoon Jee, chair of 802.21c TG, with agenda </w:t>
      </w:r>
      <w:r w:rsidRPr="00853DF5">
        <w:rPr>
          <w:color w:val="0000CC"/>
        </w:rPr>
        <w:t>21-11-01</w:t>
      </w:r>
      <w:r>
        <w:rPr>
          <w:color w:val="0000CC"/>
        </w:rPr>
        <w:t>67</w:t>
      </w:r>
      <w:r w:rsidRPr="00853DF5">
        <w:rPr>
          <w:color w:val="0000CC"/>
        </w:rPr>
        <w:t>-0</w:t>
      </w:r>
      <w:r>
        <w:rPr>
          <w:color w:val="0000CC"/>
        </w:rPr>
        <w:t>0</w:t>
      </w:r>
    </w:p>
    <w:p w:rsidR="00872C1A" w:rsidRDefault="00F06D64" w:rsidP="00872C1A">
      <w:pPr>
        <w:pStyle w:val="Heading2"/>
      </w:pPr>
      <w:r>
        <w:t xml:space="preserve">Draft </w:t>
      </w:r>
      <w:r w:rsidR="00872C1A">
        <w:t>802.21c proposal (</w:t>
      </w:r>
      <w:r w:rsidR="00872C1A" w:rsidRPr="00722C76">
        <w:rPr>
          <w:color w:val="0000CC"/>
        </w:rPr>
        <w:t>21-11-01</w:t>
      </w:r>
      <w:r w:rsidR="00872C1A">
        <w:rPr>
          <w:color w:val="0000CC"/>
        </w:rPr>
        <w:t>88</w:t>
      </w:r>
      <w:r w:rsidR="00872C1A" w:rsidRPr="00722C76">
        <w:rPr>
          <w:color w:val="0000CC"/>
        </w:rPr>
        <w:t>-0</w:t>
      </w:r>
      <w:r w:rsidR="00872C1A">
        <w:rPr>
          <w:color w:val="0000CC"/>
        </w:rPr>
        <w:t>0</w:t>
      </w:r>
      <w:r w:rsidR="00872C1A">
        <w:t>) is presented by Anthony Chan.</w:t>
      </w:r>
    </w:p>
    <w:p w:rsidR="00872C1A" w:rsidRPr="00872C1A" w:rsidRDefault="00872C1A" w:rsidP="00872C1A">
      <w:r w:rsidRPr="00872C1A">
        <w:t>It is suggested to amend the</w:t>
      </w:r>
      <w:r>
        <w:t xml:space="preserve"> session on</w:t>
      </w:r>
      <w:r w:rsidRPr="00872C1A">
        <w:t xml:space="preserve"> target radio operation between MN and target network for link configuration during handover to reduce handover latency. For link configuration, the previous target link was virtual link, but the new proposal </w:t>
      </w:r>
      <w:r>
        <w:t>clarified that the</w:t>
      </w:r>
      <w:r w:rsidRPr="00872C1A">
        <w:t xml:space="preserve"> target radio can </w:t>
      </w:r>
      <w:r>
        <w:t>transmit and receive</w:t>
      </w:r>
      <w:r w:rsidRPr="00872C1A">
        <w:t xml:space="preserve"> with a lower priority than the source link. </w:t>
      </w:r>
      <w:r>
        <w:t>The meeting</w:t>
      </w:r>
      <w:r w:rsidRPr="00872C1A">
        <w:t xml:space="preserve"> discussed conditions of target radio operation for link configuration. To determine the conditions for the target radio operation, interference between source and target radios was considered.</w:t>
      </w:r>
      <w:r>
        <w:t xml:space="preserve"> </w:t>
      </w:r>
    </w:p>
    <w:p w:rsidR="00872C1A" w:rsidRDefault="00872C1A" w:rsidP="00872C1A">
      <w:pPr>
        <w:pStyle w:val="Heading2"/>
      </w:pPr>
      <w:r>
        <w:t>Proposal (</w:t>
      </w:r>
      <w:r w:rsidRPr="00722C76">
        <w:rPr>
          <w:color w:val="0000CC"/>
        </w:rPr>
        <w:t>21-11-01</w:t>
      </w:r>
      <w:r>
        <w:rPr>
          <w:color w:val="0000CC"/>
        </w:rPr>
        <w:t>87</w:t>
      </w:r>
      <w:r w:rsidRPr="00722C76">
        <w:rPr>
          <w:color w:val="0000CC"/>
        </w:rPr>
        <w:t>-0</w:t>
      </w:r>
      <w:r>
        <w:rPr>
          <w:color w:val="0000CC"/>
        </w:rPr>
        <w:t>0</w:t>
      </w:r>
      <w:r>
        <w:t>) by Charles Perkins is presented by Subir Das.</w:t>
      </w:r>
    </w:p>
    <w:p w:rsidR="00872C1A" w:rsidRDefault="00872C1A" w:rsidP="00872C1A">
      <w:r w:rsidRPr="00872C1A">
        <w:t>The proposal suggested a local caching mechanism. The local caching provides access information on behalf of the access information database (AIDB). Local caching needs incorporation between databases and can reduce latency and overhead of handover. For local caching, policy for the different information repositories between different networks such as 3GPP and IEEE networks was discussed.</w:t>
      </w:r>
    </w:p>
    <w:p w:rsidR="00872C1A" w:rsidRDefault="00872C1A" w:rsidP="00872C1A">
      <w:pPr>
        <w:pStyle w:val="Heading2"/>
      </w:pPr>
      <w:r>
        <w:t xml:space="preserve">Proposal </w:t>
      </w:r>
      <w:r w:rsidR="00E82D77">
        <w:t xml:space="preserve">on </w:t>
      </w:r>
      <w:r w:rsidR="00E82D77" w:rsidRPr="00E82D77">
        <w:t xml:space="preserve">Proactive Pull Key Distribution for IEEE 802.21c </w:t>
      </w:r>
      <w:r>
        <w:t>(</w:t>
      </w:r>
      <w:r w:rsidRPr="00722C76">
        <w:rPr>
          <w:color w:val="0000CC"/>
        </w:rPr>
        <w:t>21-11-01</w:t>
      </w:r>
      <w:r>
        <w:rPr>
          <w:color w:val="0000CC"/>
        </w:rPr>
        <w:t>86</w:t>
      </w:r>
      <w:r w:rsidRPr="00722C76">
        <w:rPr>
          <w:color w:val="0000CC"/>
        </w:rPr>
        <w:t>-0</w:t>
      </w:r>
      <w:r>
        <w:rPr>
          <w:color w:val="0000CC"/>
        </w:rPr>
        <w:t>0</w:t>
      </w:r>
      <w:r>
        <w:t>) is presented by</w:t>
      </w:r>
      <w:r w:rsidR="00E82D77">
        <w:t xml:space="preserve"> Antonio de la Oliva</w:t>
      </w:r>
    </w:p>
    <w:p w:rsidR="00E82D77" w:rsidRPr="00E82D77" w:rsidRDefault="00E82D77" w:rsidP="00E82D77">
      <w:r>
        <w:t>This proposal suggests</w:t>
      </w:r>
      <w:r w:rsidRPr="00E82D77">
        <w:t xml:space="preserve"> a push mechanism of the key from the serving </w:t>
      </w:r>
      <w:proofErr w:type="spellStart"/>
      <w:r w:rsidRPr="00E82D77">
        <w:t>PoS</w:t>
      </w:r>
      <w:proofErr w:type="spellEnd"/>
      <w:r w:rsidRPr="00E82D77">
        <w:t xml:space="preserve"> to the target </w:t>
      </w:r>
      <w:proofErr w:type="spellStart"/>
      <w:r w:rsidRPr="00E82D77">
        <w:t>PoS.</w:t>
      </w:r>
      <w:proofErr w:type="spellEnd"/>
      <w:r w:rsidRPr="00E82D77">
        <w:t xml:space="preserve"> The mechanism expects reducing the handover delay. Related with this mechanism, </w:t>
      </w:r>
      <w:r>
        <w:t>it extends</w:t>
      </w:r>
      <w:r w:rsidRPr="00E82D77">
        <w:t xml:space="preserve"> the existing </w:t>
      </w:r>
      <w:proofErr w:type="spellStart"/>
      <w:r w:rsidRPr="00E82D77">
        <w:t>MIH_LL_Auth</w:t>
      </w:r>
      <w:proofErr w:type="spellEnd"/>
      <w:r w:rsidRPr="00E82D77">
        <w:t xml:space="preserve"> primitive and suggested the new MIH_N2N_LL_Auth primitive. The chair of IEEE 802.21c recommended this work would cooperate with SFF scheme of Dr. Perkins.</w:t>
      </w:r>
      <w:r>
        <w:t xml:space="preserve"> </w:t>
      </w:r>
    </w:p>
    <w:p w:rsidR="00261821" w:rsidRPr="00707D94" w:rsidRDefault="00261821" w:rsidP="00872C1A">
      <w:pPr>
        <w:pStyle w:val="Heading1"/>
      </w:pPr>
      <w:r w:rsidRPr="00707D94">
        <w:t xml:space="preserve">Third Day PM2 (4-6PM): </w:t>
      </w:r>
      <w:proofErr w:type="spellStart"/>
      <w:r w:rsidRPr="00707D94">
        <w:t>Techwood</w:t>
      </w:r>
      <w:proofErr w:type="spellEnd"/>
      <w:r w:rsidRPr="00707D94">
        <w:t xml:space="preserve">; Wednesday, November 9, 2011  </w:t>
      </w:r>
    </w:p>
    <w:p w:rsidR="00261821" w:rsidRDefault="00261821" w:rsidP="00261821">
      <w:pPr>
        <w:pStyle w:val="Heading2"/>
        <w:rPr>
          <w:color w:val="0000CC"/>
        </w:rPr>
      </w:pPr>
      <w:r>
        <w:t xml:space="preserve">Meeting is called to order by Junghoon Jee, chair of 802.21c TG, with agenda </w:t>
      </w:r>
      <w:r w:rsidRPr="00853DF5">
        <w:rPr>
          <w:color w:val="0000CC"/>
        </w:rPr>
        <w:t>21-11-01</w:t>
      </w:r>
      <w:r>
        <w:rPr>
          <w:color w:val="0000CC"/>
        </w:rPr>
        <w:t>67-00</w:t>
      </w:r>
    </w:p>
    <w:p w:rsidR="00261821" w:rsidRDefault="00261821" w:rsidP="00261821">
      <w:pPr>
        <w:pStyle w:val="Heading2"/>
      </w:pPr>
      <w:r>
        <w:t>802.21c protocol design considerations (</w:t>
      </w:r>
      <w:r w:rsidRPr="00722C76">
        <w:rPr>
          <w:color w:val="0000CC"/>
        </w:rPr>
        <w:t>21-11-0179-02</w:t>
      </w:r>
      <w:r>
        <w:t xml:space="preserve">) is presented by </w:t>
      </w:r>
      <w:proofErr w:type="spellStart"/>
      <w:r>
        <w:t>Hyunho</w:t>
      </w:r>
      <w:proofErr w:type="spellEnd"/>
      <w:r>
        <w:t xml:space="preserve"> Park</w:t>
      </w:r>
    </w:p>
    <w:p w:rsidR="00261821" w:rsidRDefault="00E82D77" w:rsidP="00261821">
      <w:r w:rsidRPr="00E82D77">
        <w:lastRenderedPageBreak/>
        <w:t>Mr. Park explained the protocol stacks of IEEE 802.21c and</w:t>
      </w:r>
      <w:r w:rsidR="00F06D64">
        <w:t xml:space="preserve"> </w:t>
      </w:r>
      <w:r w:rsidRPr="00E82D77">
        <w:t xml:space="preserve">reviewed the primitives and protocol of IEEE 802.21-2008 and R9 protocol of </w:t>
      </w:r>
      <w:proofErr w:type="spellStart"/>
      <w:r w:rsidRPr="00E82D77">
        <w:t>WiMAX</w:t>
      </w:r>
      <w:proofErr w:type="spellEnd"/>
      <w:r w:rsidRPr="00E82D77">
        <w:t xml:space="preserve"> forum, and dealt with consideration for IEEE 802.21c protocol design. There was a question about difference between service access points (SAPs) between IEEE 802.21 and IEEE 802.21c. Mr. Park answered SAPs for IEEE 802.21c requires encapsulation of target protocol, but IEEE 802.21 does not require the encapsulation.</w:t>
      </w:r>
    </w:p>
    <w:p w:rsidR="00261821" w:rsidRDefault="00261821" w:rsidP="00261821">
      <w:pPr>
        <w:pStyle w:val="Heading2"/>
      </w:pPr>
      <w:r>
        <w:t>Update to draft 802.21c proposal (</w:t>
      </w:r>
      <w:r w:rsidRPr="00722C76">
        <w:rPr>
          <w:color w:val="0000CC"/>
        </w:rPr>
        <w:t>21-11-0188-00</w:t>
      </w:r>
      <w:r>
        <w:t>) is presented by Anthony Chan</w:t>
      </w:r>
    </w:p>
    <w:p w:rsidR="00261821" w:rsidRDefault="00261821" w:rsidP="00261821">
      <w:pPr>
        <w:pStyle w:val="Heading3"/>
      </w:pPr>
      <w:r>
        <w:t xml:space="preserve">Motion: To accept to incorporate the texts in the proposal, “21-11-0188-00-srho, 802.21c Proposal” into the </w:t>
      </w:r>
      <w:proofErr w:type="spellStart"/>
      <w:r>
        <w:t>TGc</w:t>
      </w:r>
      <w:proofErr w:type="spellEnd"/>
      <w:r>
        <w:t xml:space="preserve"> framework document “21-10-0025-02, 802.21c draft template”. </w:t>
      </w:r>
    </w:p>
    <w:p w:rsidR="00261821" w:rsidRDefault="00261821" w:rsidP="00261821">
      <w:pPr>
        <w:pStyle w:val="Heading4"/>
      </w:pPr>
      <w:r>
        <w:t>Moved by: H Anthony Chan</w:t>
      </w:r>
    </w:p>
    <w:p w:rsidR="00261821" w:rsidRDefault="00261821" w:rsidP="00261821">
      <w:pPr>
        <w:pStyle w:val="Heading4"/>
      </w:pPr>
      <w:r>
        <w:t>Second: Antonio de la Oliva</w:t>
      </w:r>
    </w:p>
    <w:p w:rsidR="00261821" w:rsidRDefault="00261821" w:rsidP="00261821">
      <w:pPr>
        <w:pStyle w:val="Heading4"/>
      </w:pPr>
      <w:r>
        <w:t>Motion passes with unanimous consent</w:t>
      </w:r>
    </w:p>
    <w:p w:rsidR="00261821" w:rsidRDefault="00261821" w:rsidP="00261821">
      <w:pPr>
        <w:pStyle w:val="Heading2"/>
      </w:pPr>
      <w:r w:rsidRPr="00B161EC">
        <w:t xml:space="preserve">Conference </w:t>
      </w:r>
      <w:r>
        <w:t>call schedule</w:t>
      </w:r>
      <w:r w:rsidRPr="00B161EC">
        <w:t xml:space="preserve">: </w:t>
      </w:r>
    </w:p>
    <w:p w:rsidR="00E82D77" w:rsidRDefault="00261821" w:rsidP="00261821">
      <w:r>
        <w:t>Decem</w:t>
      </w:r>
      <w:r w:rsidRPr="00B161EC">
        <w:t>ber 1</w:t>
      </w:r>
      <w:r>
        <w:t>3</w:t>
      </w:r>
      <w:r w:rsidRPr="00B161EC">
        <w:t xml:space="preserve"> 22:00 ET,</w:t>
      </w:r>
    </w:p>
    <w:p w:rsidR="00261821" w:rsidRDefault="00261821" w:rsidP="00261821">
      <w:r>
        <w:t>Jan 11</w:t>
      </w:r>
      <w:r w:rsidRPr="00B161EC">
        <w:t xml:space="preserve">, 2011 10:00 ET. </w:t>
      </w:r>
    </w:p>
    <w:sectPr w:rsidR="00261821" w:rsidSect="00DA30F5">
      <w:headerReference w:type="default" r:id="rId19"/>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364" w:rsidRDefault="00DA2364">
      <w:r>
        <w:separator/>
      </w:r>
    </w:p>
  </w:endnote>
  <w:endnote w:type="continuationSeparator" w:id="0">
    <w:p w:rsidR="00DA2364" w:rsidRDefault="00DA2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364" w:rsidRDefault="00DA2364"/>
  </w:footnote>
  <w:footnote w:type="continuationSeparator" w:id="0">
    <w:p w:rsidR="00DA2364" w:rsidRDefault="00DA2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1A" w:rsidRDefault="00872C1A">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990"/>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5">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6">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5"/>
  <w:doNotDisplayPageBoundaries/>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3554"/>
  </w:hdrShapeDefaults>
  <w:footnotePr>
    <w:footnote w:id="-1"/>
    <w:footnote w:id="0"/>
  </w:footnotePr>
  <w:endnotePr>
    <w:endnote w:id="-1"/>
    <w:endnote w:id="0"/>
  </w:endnotePr>
  <w:compat>
    <w:useFELayout/>
  </w:compat>
  <w:rsids>
    <w:rsidRoot w:val="00BB1A87"/>
    <w:rsid w:val="00000042"/>
    <w:rsid w:val="0000120E"/>
    <w:rsid w:val="00001FA6"/>
    <w:rsid w:val="00002186"/>
    <w:rsid w:val="00004443"/>
    <w:rsid w:val="00004EA1"/>
    <w:rsid w:val="0000566C"/>
    <w:rsid w:val="0000611E"/>
    <w:rsid w:val="000066B4"/>
    <w:rsid w:val="00007116"/>
    <w:rsid w:val="000078E4"/>
    <w:rsid w:val="00011A8C"/>
    <w:rsid w:val="00011B3E"/>
    <w:rsid w:val="0001321B"/>
    <w:rsid w:val="00013899"/>
    <w:rsid w:val="00014439"/>
    <w:rsid w:val="00014655"/>
    <w:rsid w:val="00014DC5"/>
    <w:rsid w:val="00015935"/>
    <w:rsid w:val="00015A9F"/>
    <w:rsid w:val="00015AD2"/>
    <w:rsid w:val="00015DC0"/>
    <w:rsid w:val="0001617F"/>
    <w:rsid w:val="0001764B"/>
    <w:rsid w:val="000204E2"/>
    <w:rsid w:val="00022AF9"/>
    <w:rsid w:val="00023241"/>
    <w:rsid w:val="000239E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7E26"/>
    <w:rsid w:val="000403F3"/>
    <w:rsid w:val="00040FDC"/>
    <w:rsid w:val="00041438"/>
    <w:rsid w:val="000418E1"/>
    <w:rsid w:val="000422F4"/>
    <w:rsid w:val="00042A7F"/>
    <w:rsid w:val="00042C29"/>
    <w:rsid w:val="000445BD"/>
    <w:rsid w:val="00044F03"/>
    <w:rsid w:val="00045DD6"/>
    <w:rsid w:val="00046E49"/>
    <w:rsid w:val="00047591"/>
    <w:rsid w:val="00047DFA"/>
    <w:rsid w:val="00047F82"/>
    <w:rsid w:val="000507DD"/>
    <w:rsid w:val="00050FFB"/>
    <w:rsid w:val="000519E3"/>
    <w:rsid w:val="00051D84"/>
    <w:rsid w:val="00057B80"/>
    <w:rsid w:val="00060B34"/>
    <w:rsid w:val="000610FE"/>
    <w:rsid w:val="0006144B"/>
    <w:rsid w:val="0006166D"/>
    <w:rsid w:val="000618E7"/>
    <w:rsid w:val="000623EB"/>
    <w:rsid w:val="0006299C"/>
    <w:rsid w:val="00062A4F"/>
    <w:rsid w:val="00063482"/>
    <w:rsid w:val="000636B1"/>
    <w:rsid w:val="000658A4"/>
    <w:rsid w:val="000666D2"/>
    <w:rsid w:val="00066CD0"/>
    <w:rsid w:val="0007032F"/>
    <w:rsid w:val="00070A01"/>
    <w:rsid w:val="000730DD"/>
    <w:rsid w:val="0007394D"/>
    <w:rsid w:val="00075665"/>
    <w:rsid w:val="00076288"/>
    <w:rsid w:val="00076ABC"/>
    <w:rsid w:val="000777E9"/>
    <w:rsid w:val="0008024F"/>
    <w:rsid w:val="000802C8"/>
    <w:rsid w:val="00081447"/>
    <w:rsid w:val="00081B97"/>
    <w:rsid w:val="00081DC6"/>
    <w:rsid w:val="00082682"/>
    <w:rsid w:val="00082AD4"/>
    <w:rsid w:val="00082BB7"/>
    <w:rsid w:val="00083477"/>
    <w:rsid w:val="00083766"/>
    <w:rsid w:val="00084074"/>
    <w:rsid w:val="00085420"/>
    <w:rsid w:val="00086189"/>
    <w:rsid w:val="00086E90"/>
    <w:rsid w:val="00087935"/>
    <w:rsid w:val="0008793C"/>
    <w:rsid w:val="00087D23"/>
    <w:rsid w:val="00090A6A"/>
    <w:rsid w:val="00091273"/>
    <w:rsid w:val="00091472"/>
    <w:rsid w:val="00091E2D"/>
    <w:rsid w:val="0009218B"/>
    <w:rsid w:val="000925CF"/>
    <w:rsid w:val="000932C4"/>
    <w:rsid w:val="000934BA"/>
    <w:rsid w:val="00093A8F"/>
    <w:rsid w:val="000958AF"/>
    <w:rsid w:val="00096F4E"/>
    <w:rsid w:val="00097E82"/>
    <w:rsid w:val="000A0FAD"/>
    <w:rsid w:val="000A1038"/>
    <w:rsid w:val="000A2C50"/>
    <w:rsid w:val="000A423B"/>
    <w:rsid w:val="000A4B39"/>
    <w:rsid w:val="000A4F9E"/>
    <w:rsid w:val="000B0A66"/>
    <w:rsid w:val="000B12C5"/>
    <w:rsid w:val="000B1C3D"/>
    <w:rsid w:val="000B2BB4"/>
    <w:rsid w:val="000B2BF4"/>
    <w:rsid w:val="000B37C7"/>
    <w:rsid w:val="000B436B"/>
    <w:rsid w:val="000B509D"/>
    <w:rsid w:val="000B5F54"/>
    <w:rsid w:val="000B613D"/>
    <w:rsid w:val="000B7A38"/>
    <w:rsid w:val="000C2A99"/>
    <w:rsid w:val="000C3398"/>
    <w:rsid w:val="000C3413"/>
    <w:rsid w:val="000C3555"/>
    <w:rsid w:val="000C4420"/>
    <w:rsid w:val="000C5102"/>
    <w:rsid w:val="000C6AB7"/>
    <w:rsid w:val="000C6F5E"/>
    <w:rsid w:val="000D156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1E9"/>
    <w:rsid w:val="000E7526"/>
    <w:rsid w:val="000F102C"/>
    <w:rsid w:val="000F1609"/>
    <w:rsid w:val="000F1634"/>
    <w:rsid w:val="000F2D38"/>
    <w:rsid w:val="000F2D4E"/>
    <w:rsid w:val="000F343E"/>
    <w:rsid w:val="000F4645"/>
    <w:rsid w:val="000F5022"/>
    <w:rsid w:val="000F5B21"/>
    <w:rsid w:val="001038D1"/>
    <w:rsid w:val="00104054"/>
    <w:rsid w:val="00105757"/>
    <w:rsid w:val="00105D7D"/>
    <w:rsid w:val="0010683C"/>
    <w:rsid w:val="00110729"/>
    <w:rsid w:val="001115F8"/>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2A4B"/>
    <w:rsid w:val="00125D9E"/>
    <w:rsid w:val="00125EFD"/>
    <w:rsid w:val="001265C2"/>
    <w:rsid w:val="00126679"/>
    <w:rsid w:val="00126705"/>
    <w:rsid w:val="00127241"/>
    <w:rsid w:val="00127995"/>
    <w:rsid w:val="0013284B"/>
    <w:rsid w:val="00132B2E"/>
    <w:rsid w:val="00133257"/>
    <w:rsid w:val="001335BD"/>
    <w:rsid w:val="00133F97"/>
    <w:rsid w:val="00134A28"/>
    <w:rsid w:val="0013519F"/>
    <w:rsid w:val="0013573C"/>
    <w:rsid w:val="00136261"/>
    <w:rsid w:val="00136EFE"/>
    <w:rsid w:val="00136F15"/>
    <w:rsid w:val="001411B1"/>
    <w:rsid w:val="001412F4"/>
    <w:rsid w:val="00142663"/>
    <w:rsid w:val="00142C48"/>
    <w:rsid w:val="001430F0"/>
    <w:rsid w:val="001435F2"/>
    <w:rsid w:val="00143642"/>
    <w:rsid w:val="001443AB"/>
    <w:rsid w:val="0014509D"/>
    <w:rsid w:val="00145EF0"/>
    <w:rsid w:val="00145F71"/>
    <w:rsid w:val="00146050"/>
    <w:rsid w:val="0014704B"/>
    <w:rsid w:val="00147112"/>
    <w:rsid w:val="001471AF"/>
    <w:rsid w:val="00150909"/>
    <w:rsid w:val="00154D6B"/>
    <w:rsid w:val="00156488"/>
    <w:rsid w:val="00156EAE"/>
    <w:rsid w:val="001606E8"/>
    <w:rsid w:val="00160840"/>
    <w:rsid w:val="00161154"/>
    <w:rsid w:val="00161CE8"/>
    <w:rsid w:val="00161D5A"/>
    <w:rsid w:val="00162176"/>
    <w:rsid w:val="00162B4F"/>
    <w:rsid w:val="001641F0"/>
    <w:rsid w:val="00164510"/>
    <w:rsid w:val="00164AB5"/>
    <w:rsid w:val="00164BF8"/>
    <w:rsid w:val="00165032"/>
    <w:rsid w:val="00166945"/>
    <w:rsid w:val="00166956"/>
    <w:rsid w:val="0016795C"/>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3D9C"/>
    <w:rsid w:val="00183E2B"/>
    <w:rsid w:val="00184B47"/>
    <w:rsid w:val="00185565"/>
    <w:rsid w:val="00187B8F"/>
    <w:rsid w:val="00190805"/>
    <w:rsid w:val="001922FA"/>
    <w:rsid w:val="001938B5"/>
    <w:rsid w:val="00193C39"/>
    <w:rsid w:val="0019442B"/>
    <w:rsid w:val="001962C6"/>
    <w:rsid w:val="00197296"/>
    <w:rsid w:val="001A091B"/>
    <w:rsid w:val="001A1091"/>
    <w:rsid w:val="001A14AD"/>
    <w:rsid w:val="001A27C8"/>
    <w:rsid w:val="001A290E"/>
    <w:rsid w:val="001A5CC9"/>
    <w:rsid w:val="001A65C3"/>
    <w:rsid w:val="001B02F0"/>
    <w:rsid w:val="001B1403"/>
    <w:rsid w:val="001B1AEE"/>
    <w:rsid w:val="001B3883"/>
    <w:rsid w:val="001B3F09"/>
    <w:rsid w:val="001B46C0"/>
    <w:rsid w:val="001B58BA"/>
    <w:rsid w:val="001B5EEC"/>
    <w:rsid w:val="001B77E2"/>
    <w:rsid w:val="001B7CD3"/>
    <w:rsid w:val="001C0BC8"/>
    <w:rsid w:val="001C212C"/>
    <w:rsid w:val="001C3DE2"/>
    <w:rsid w:val="001C4673"/>
    <w:rsid w:val="001C5D89"/>
    <w:rsid w:val="001C61D4"/>
    <w:rsid w:val="001C6927"/>
    <w:rsid w:val="001C6F35"/>
    <w:rsid w:val="001C6FEB"/>
    <w:rsid w:val="001C712B"/>
    <w:rsid w:val="001D0BD6"/>
    <w:rsid w:val="001D1817"/>
    <w:rsid w:val="001D20AE"/>
    <w:rsid w:val="001D2EA6"/>
    <w:rsid w:val="001D3309"/>
    <w:rsid w:val="001D495D"/>
    <w:rsid w:val="001D60F7"/>
    <w:rsid w:val="001D6460"/>
    <w:rsid w:val="001D7A3E"/>
    <w:rsid w:val="001D7ED6"/>
    <w:rsid w:val="001E019D"/>
    <w:rsid w:val="001E0EBE"/>
    <w:rsid w:val="001E1CE8"/>
    <w:rsid w:val="001E25DD"/>
    <w:rsid w:val="001E2751"/>
    <w:rsid w:val="001E427E"/>
    <w:rsid w:val="001E64CD"/>
    <w:rsid w:val="001E6719"/>
    <w:rsid w:val="001F1877"/>
    <w:rsid w:val="001F27A6"/>
    <w:rsid w:val="001F428D"/>
    <w:rsid w:val="001F51D5"/>
    <w:rsid w:val="001F54E2"/>
    <w:rsid w:val="001F6AA4"/>
    <w:rsid w:val="001F744E"/>
    <w:rsid w:val="001F79A4"/>
    <w:rsid w:val="0020061B"/>
    <w:rsid w:val="00201DE7"/>
    <w:rsid w:val="00202ADA"/>
    <w:rsid w:val="00202C22"/>
    <w:rsid w:val="00203E64"/>
    <w:rsid w:val="0020430D"/>
    <w:rsid w:val="00204438"/>
    <w:rsid w:val="00204A5D"/>
    <w:rsid w:val="00205439"/>
    <w:rsid w:val="002109FE"/>
    <w:rsid w:val="00210D81"/>
    <w:rsid w:val="00211EA0"/>
    <w:rsid w:val="00211EF9"/>
    <w:rsid w:val="00211F24"/>
    <w:rsid w:val="0021203E"/>
    <w:rsid w:val="00213BA7"/>
    <w:rsid w:val="0021457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1B1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1821"/>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27AA"/>
    <w:rsid w:val="00275D64"/>
    <w:rsid w:val="00276E9A"/>
    <w:rsid w:val="0027769C"/>
    <w:rsid w:val="00277C6B"/>
    <w:rsid w:val="0028023A"/>
    <w:rsid w:val="00282CC8"/>
    <w:rsid w:val="00282EF8"/>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35BE"/>
    <w:rsid w:val="002A49F7"/>
    <w:rsid w:val="002A4BA1"/>
    <w:rsid w:val="002A6608"/>
    <w:rsid w:val="002A6D06"/>
    <w:rsid w:val="002A7DB7"/>
    <w:rsid w:val="002B02AA"/>
    <w:rsid w:val="002B042C"/>
    <w:rsid w:val="002B10BE"/>
    <w:rsid w:val="002B14E8"/>
    <w:rsid w:val="002B4485"/>
    <w:rsid w:val="002B4772"/>
    <w:rsid w:val="002B4A0F"/>
    <w:rsid w:val="002B63E5"/>
    <w:rsid w:val="002B6C5F"/>
    <w:rsid w:val="002B7A61"/>
    <w:rsid w:val="002C0278"/>
    <w:rsid w:val="002C29EC"/>
    <w:rsid w:val="002C2B2D"/>
    <w:rsid w:val="002C2D35"/>
    <w:rsid w:val="002C48BE"/>
    <w:rsid w:val="002C50A6"/>
    <w:rsid w:val="002C5BDE"/>
    <w:rsid w:val="002C633B"/>
    <w:rsid w:val="002C704A"/>
    <w:rsid w:val="002C7BAE"/>
    <w:rsid w:val="002C7F16"/>
    <w:rsid w:val="002D2279"/>
    <w:rsid w:val="002D4048"/>
    <w:rsid w:val="002D5049"/>
    <w:rsid w:val="002E18D6"/>
    <w:rsid w:val="002E23F8"/>
    <w:rsid w:val="002E24A7"/>
    <w:rsid w:val="002E304B"/>
    <w:rsid w:val="002E3927"/>
    <w:rsid w:val="002E473B"/>
    <w:rsid w:val="002E5755"/>
    <w:rsid w:val="002E7875"/>
    <w:rsid w:val="002E7BCE"/>
    <w:rsid w:val="002F181A"/>
    <w:rsid w:val="002F1DE6"/>
    <w:rsid w:val="002F1F8F"/>
    <w:rsid w:val="002F2215"/>
    <w:rsid w:val="002F3969"/>
    <w:rsid w:val="002F4533"/>
    <w:rsid w:val="002F485A"/>
    <w:rsid w:val="002F5B67"/>
    <w:rsid w:val="002F74FB"/>
    <w:rsid w:val="002F77E9"/>
    <w:rsid w:val="0030075C"/>
    <w:rsid w:val="00302F61"/>
    <w:rsid w:val="00303082"/>
    <w:rsid w:val="00303287"/>
    <w:rsid w:val="00304E31"/>
    <w:rsid w:val="003067CA"/>
    <w:rsid w:val="00306F94"/>
    <w:rsid w:val="003071F8"/>
    <w:rsid w:val="003100CC"/>
    <w:rsid w:val="00310256"/>
    <w:rsid w:val="00310A96"/>
    <w:rsid w:val="00311585"/>
    <w:rsid w:val="00315EA5"/>
    <w:rsid w:val="003205B5"/>
    <w:rsid w:val="003211EB"/>
    <w:rsid w:val="003212D9"/>
    <w:rsid w:val="00322381"/>
    <w:rsid w:val="003226D7"/>
    <w:rsid w:val="003230CA"/>
    <w:rsid w:val="003235F4"/>
    <w:rsid w:val="00325169"/>
    <w:rsid w:val="003258AC"/>
    <w:rsid w:val="00325F9E"/>
    <w:rsid w:val="0032635D"/>
    <w:rsid w:val="003267C8"/>
    <w:rsid w:val="0032680E"/>
    <w:rsid w:val="003300BD"/>
    <w:rsid w:val="003301C1"/>
    <w:rsid w:val="00331065"/>
    <w:rsid w:val="003325F4"/>
    <w:rsid w:val="00333303"/>
    <w:rsid w:val="00333B59"/>
    <w:rsid w:val="00334BBA"/>
    <w:rsid w:val="0033606D"/>
    <w:rsid w:val="00336508"/>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10D"/>
    <w:rsid w:val="00347AF4"/>
    <w:rsid w:val="00350524"/>
    <w:rsid w:val="0035083F"/>
    <w:rsid w:val="003509EB"/>
    <w:rsid w:val="003510C7"/>
    <w:rsid w:val="00351571"/>
    <w:rsid w:val="00353E6F"/>
    <w:rsid w:val="00354C3B"/>
    <w:rsid w:val="00355877"/>
    <w:rsid w:val="00356164"/>
    <w:rsid w:val="00356A2E"/>
    <w:rsid w:val="00356BE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DF"/>
    <w:rsid w:val="00377DED"/>
    <w:rsid w:val="00380196"/>
    <w:rsid w:val="00380E44"/>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560"/>
    <w:rsid w:val="003957ED"/>
    <w:rsid w:val="0039628E"/>
    <w:rsid w:val="00397A1A"/>
    <w:rsid w:val="003A1C09"/>
    <w:rsid w:val="003A2D3B"/>
    <w:rsid w:val="003A2EBE"/>
    <w:rsid w:val="003A3CD8"/>
    <w:rsid w:val="003A57CF"/>
    <w:rsid w:val="003A5F7F"/>
    <w:rsid w:val="003A73BC"/>
    <w:rsid w:val="003B139E"/>
    <w:rsid w:val="003B19EB"/>
    <w:rsid w:val="003B1E34"/>
    <w:rsid w:val="003B1F0D"/>
    <w:rsid w:val="003B31AE"/>
    <w:rsid w:val="003B333E"/>
    <w:rsid w:val="003B3C42"/>
    <w:rsid w:val="003B44A2"/>
    <w:rsid w:val="003B60BE"/>
    <w:rsid w:val="003B6701"/>
    <w:rsid w:val="003B72A9"/>
    <w:rsid w:val="003B7908"/>
    <w:rsid w:val="003C0147"/>
    <w:rsid w:val="003C01A8"/>
    <w:rsid w:val="003C1EB3"/>
    <w:rsid w:val="003C3854"/>
    <w:rsid w:val="003C385B"/>
    <w:rsid w:val="003C392B"/>
    <w:rsid w:val="003C3AEB"/>
    <w:rsid w:val="003C46CD"/>
    <w:rsid w:val="003C4AC2"/>
    <w:rsid w:val="003C5252"/>
    <w:rsid w:val="003C56C4"/>
    <w:rsid w:val="003C61C4"/>
    <w:rsid w:val="003C6F71"/>
    <w:rsid w:val="003D2E88"/>
    <w:rsid w:val="003D316D"/>
    <w:rsid w:val="003D6327"/>
    <w:rsid w:val="003D6F0F"/>
    <w:rsid w:val="003E07A9"/>
    <w:rsid w:val="003E1C6B"/>
    <w:rsid w:val="003E28ED"/>
    <w:rsid w:val="003E34EF"/>
    <w:rsid w:val="003E567E"/>
    <w:rsid w:val="003E6328"/>
    <w:rsid w:val="003E729F"/>
    <w:rsid w:val="003F1300"/>
    <w:rsid w:val="003F13FF"/>
    <w:rsid w:val="003F1AD8"/>
    <w:rsid w:val="003F250D"/>
    <w:rsid w:val="003F26FB"/>
    <w:rsid w:val="003F2DF6"/>
    <w:rsid w:val="003F437A"/>
    <w:rsid w:val="003F43C7"/>
    <w:rsid w:val="003F4677"/>
    <w:rsid w:val="003F644B"/>
    <w:rsid w:val="003F6ED6"/>
    <w:rsid w:val="004011DE"/>
    <w:rsid w:val="00401AD4"/>
    <w:rsid w:val="004026D7"/>
    <w:rsid w:val="0040353C"/>
    <w:rsid w:val="004044AD"/>
    <w:rsid w:val="00405098"/>
    <w:rsid w:val="0040549E"/>
    <w:rsid w:val="00406669"/>
    <w:rsid w:val="0040716E"/>
    <w:rsid w:val="00407AFB"/>
    <w:rsid w:val="00407E4C"/>
    <w:rsid w:val="00410B1B"/>
    <w:rsid w:val="00410C71"/>
    <w:rsid w:val="004110BA"/>
    <w:rsid w:val="0041191A"/>
    <w:rsid w:val="0041393D"/>
    <w:rsid w:val="004144B6"/>
    <w:rsid w:val="00414940"/>
    <w:rsid w:val="0041592A"/>
    <w:rsid w:val="00416262"/>
    <w:rsid w:val="004166B5"/>
    <w:rsid w:val="00416B97"/>
    <w:rsid w:val="00417219"/>
    <w:rsid w:val="00417CD6"/>
    <w:rsid w:val="00421935"/>
    <w:rsid w:val="00422FD1"/>
    <w:rsid w:val="004233E7"/>
    <w:rsid w:val="004247BD"/>
    <w:rsid w:val="00424A0D"/>
    <w:rsid w:val="004260B2"/>
    <w:rsid w:val="00426723"/>
    <w:rsid w:val="004268B5"/>
    <w:rsid w:val="0042695C"/>
    <w:rsid w:val="00426C16"/>
    <w:rsid w:val="004278CC"/>
    <w:rsid w:val="00427A21"/>
    <w:rsid w:val="00427BF2"/>
    <w:rsid w:val="004316E4"/>
    <w:rsid w:val="00432354"/>
    <w:rsid w:val="004327BB"/>
    <w:rsid w:val="0043293B"/>
    <w:rsid w:val="004335E4"/>
    <w:rsid w:val="00435583"/>
    <w:rsid w:val="004359E4"/>
    <w:rsid w:val="00435C34"/>
    <w:rsid w:val="00436235"/>
    <w:rsid w:val="00436491"/>
    <w:rsid w:val="00436B6F"/>
    <w:rsid w:val="0043761D"/>
    <w:rsid w:val="004376ED"/>
    <w:rsid w:val="00437843"/>
    <w:rsid w:val="00437BE2"/>
    <w:rsid w:val="004425A0"/>
    <w:rsid w:val="0044282D"/>
    <w:rsid w:val="00442948"/>
    <w:rsid w:val="004432C4"/>
    <w:rsid w:val="004434FA"/>
    <w:rsid w:val="00443999"/>
    <w:rsid w:val="00444CD6"/>
    <w:rsid w:val="00444F49"/>
    <w:rsid w:val="00444F59"/>
    <w:rsid w:val="00445359"/>
    <w:rsid w:val="00447C58"/>
    <w:rsid w:val="00450842"/>
    <w:rsid w:val="004508B3"/>
    <w:rsid w:val="00450C7B"/>
    <w:rsid w:val="004519FD"/>
    <w:rsid w:val="00452ABD"/>
    <w:rsid w:val="00452C0F"/>
    <w:rsid w:val="00453D34"/>
    <w:rsid w:val="0045425D"/>
    <w:rsid w:val="00454721"/>
    <w:rsid w:val="00454C43"/>
    <w:rsid w:val="00454E89"/>
    <w:rsid w:val="0045508E"/>
    <w:rsid w:val="0045534B"/>
    <w:rsid w:val="00455607"/>
    <w:rsid w:val="00455BD9"/>
    <w:rsid w:val="00457701"/>
    <w:rsid w:val="00457C27"/>
    <w:rsid w:val="004606E7"/>
    <w:rsid w:val="00460E6D"/>
    <w:rsid w:val="00461927"/>
    <w:rsid w:val="00461AAA"/>
    <w:rsid w:val="0046203A"/>
    <w:rsid w:val="00463323"/>
    <w:rsid w:val="00465035"/>
    <w:rsid w:val="00466E5A"/>
    <w:rsid w:val="004676FA"/>
    <w:rsid w:val="004707C7"/>
    <w:rsid w:val="00470BDF"/>
    <w:rsid w:val="00470DA2"/>
    <w:rsid w:val="00470EB5"/>
    <w:rsid w:val="00471CB5"/>
    <w:rsid w:val="00471FA5"/>
    <w:rsid w:val="00476800"/>
    <w:rsid w:val="00476B66"/>
    <w:rsid w:val="00477673"/>
    <w:rsid w:val="0047782A"/>
    <w:rsid w:val="004807FB"/>
    <w:rsid w:val="0048136F"/>
    <w:rsid w:val="0048195D"/>
    <w:rsid w:val="00481CE0"/>
    <w:rsid w:val="00481D3B"/>
    <w:rsid w:val="0048356D"/>
    <w:rsid w:val="004850D0"/>
    <w:rsid w:val="0048566E"/>
    <w:rsid w:val="00485D5A"/>
    <w:rsid w:val="004862EC"/>
    <w:rsid w:val="00486C77"/>
    <w:rsid w:val="004872EE"/>
    <w:rsid w:val="00491AF3"/>
    <w:rsid w:val="00492B9D"/>
    <w:rsid w:val="00493D50"/>
    <w:rsid w:val="004940E3"/>
    <w:rsid w:val="004946A3"/>
    <w:rsid w:val="0049519B"/>
    <w:rsid w:val="004956E5"/>
    <w:rsid w:val="004959AC"/>
    <w:rsid w:val="004960F2"/>
    <w:rsid w:val="00497AA1"/>
    <w:rsid w:val="004A07B0"/>
    <w:rsid w:val="004A1201"/>
    <w:rsid w:val="004A222F"/>
    <w:rsid w:val="004A2ACA"/>
    <w:rsid w:val="004A2C62"/>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EC1"/>
    <w:rsid w:val="004C03E6"/>
    <w:rsid w:val="004C19E5"/>
    <w:rsid w:val="004C33EF"/>
    <w:rsid w:val="004C39FA"/>
    <w:rsid w:val="004C3F72"/>
    <w:rsid w:val="004C433F"/>
    <w:rsid w:val="004C6C54"/>
    <w:rsid w:val="004D0548"/>
    <w:rsid w:val="004D073C"/>
    <w:rsid w:val="004D11A4"/>
    <w:rsid w:val="004D21A7"/>
    <w:rsid w:val="004D2924"/>
    <w:rsid w:val="004D2B83"/>
    <w:rsid w:val="004D43EC"/>
    <w:rsid w:val="004D4532"/>
    <w:rsid w:val="004D68CA"/>
    <w:rsid w:val="004D7BAB"/>
    <w:rsid w:val="004E0D97"/>
    <w:rsid w:val="004E0F36"/>
    <w:rsid w:val="004E0F4C"/>
    <w:rsid w:val="004E262A"/>
    <w:rsid w:val="004E3E1C"/>
    <w:rsid w:val="004E3EA2"/>
    <w:rsid w:val="004E48DF"/>
    <w:rsid w:val="004E4A48"/>
    <w:rsid w:val="004E4F75"/>
    <w:rsid w:val="004E60C6"/>
    <w:rsid w:val="004E64EF"/>
    <w:rsid w:val="004E720A"/>
    <w:rsid w:val="004F0232"/>
    <w:rsid w:val="004F0FB4"/>
    <w:rsid w:val="004F31EF"/>
    <w:rsid w:val="004F382F"/>
    <w:rsid w:val="004F48DF"/>
    <w:rsid w:val="004F4E07"/>
    <w:rsid w:val="004F62B9"/>
    <w:rsid w:val="004F72D9"/>
    <w:rsid w:val="004F7569"/>
    <w:rsid w:val="004F7DBB"/>
    <w:rsid w:val="005006C6"/>
    <w:rsid w:val="005017A3"/>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3C6"/>
    <w:rsid w:val="005128F4"/>
    <w:rsid w:val="0051323F"/>
    <w:rsid w:val="00513413"/>
    <w:rsid w:val="005145E3"/>
    <w:rsid w:val="00515FA5"/>
    <w:rsid w:val="0051759A"/>
    <w:rsid w:val="00520F3C"/>
    <w:rsid w:val="00522A74"/>
    <w:rsid w:val="005242F9"/>
    <w:rsid w:val="005265A3"/>
    <w:rsid w:val="00526CB1"/>
    <w:rsid w:val="00531528"/>
    <w:rsid w:val="0053220C"/>
    <w:rsid w:val="00532B06"/>
    <w:rsid w:val="00532CF8"/>
    <w:rsid w:val="00535738"/>
    <w:rsid w:val="005364CC"/>
    <w:rsid w:val="00537494"/>
    <w:rsid w:val="00537635"/>
    <w:rsid w:val="00537648"/>
    <w:rsid w:val="0054175B"/>
    <w:rsid w:val="00541E46"/>
    <w:rsid w:val="00542CEF"/>
    <w:rsid w:val="005433C8"/>
    <w:rsid w:val="005445E6"/>
    <w:rsid w:val="00546070"/>
    <w:rsid w:val="00546577"/>
    <w:rsid w:val="00547039"/>
    <w:rsid w:val="00547A79"/>
    <w:rsid w:val="00551C48"/>
    <w:rsid w:val="00551C7C"/>
    <w:rsid w:val="00551FCD"/>
    <w:rsid w:val="005527C4"/>
    <w:rsid w:val="00552899"/>
    <w:rsid w:val="005538D7"/>
    <w:rsid w:val="00554789"/>
    <w:rsid w:val="00560BB5"/>
    <w:rsid w:val="00560FDC"/>
    <w:rsid w:val="00561F55"/>
    <w:rsid w:val="0056256A"/>
    <w:rsid w:val="00563796"/>
    <w:rsid w:val="005638D2"/>
    <w:rsid w:val="00563BF6"/>
    <w:rsid w:val="005660A1"/>
    <w:rsid w:val="005672F7"/>
    <w:rsid w:val="00570EAD"/>
    <w:rsid w:val="00571213"/>
    <w:rsid w:val="00572372"/>
    <w:rsid w:val="00572ED1"/>
    <w:rsid w:val="005743CE"/>
    <w:rsid w:val="005746B2"/>
    <w:rsid w:val="00574BA9"/>
    <w:rsid w:val="00574FDF"/>
    <w:rsid w:val="00575EAE"/>
    <w:rsid w:val="005765FD"/>
    <w:rsid w:val="00577A9F"/>
    <w:rsid w:val="00580334"/>
    <w:rsid w:val="00580E78"/>
    <w:rsid w:val="005812C2"/>
    <w:rsid w:val="00582197"/>
    <w:rsid w:val="0058523D"/>
    <w:rsid w:val="00586726"/>
    <w:rsid w:val="00586DAB"/>
    <w:rsid w:val="005872AF"/>
    <w:rsid w:val="00593068"/>
    <w:rsid w:val="0059465D"/>
    <w:rsid w:val="00594C06"/>
    <w:rsid w:val="005954C1"/>
    <w:rsid w:val="0059587B"/>
    <w:rsid w:val="005A1159"/>
    <w:rsid w:val="005A16EA"/>
    <w:rsid w:val="005A268D"/>
    <w:rsid w:val="005A2785"/>
    <w:rsid w:val="005A2C7F"/>
    <w:rsid w:val="005A3A16"/>
    <w:rsid w:val="005A438C"/>
    <w:rsid w:val="005A4E92"/>
    <w:rsid w:val="005A5337"/>
    <w:rsid w:val="005A54D4"/>
    <w:rsid w:val="005A5C93"/>
    <w:rsid w:val="005A698D"/>
    <w:rsid w:val="005B0367"/>
    <w:rsid w:val="005B0CEE"/>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3456"/>
    <w:rsid w:val="005E3603"/>
    <w:rsid w:val="005E3E61"/>
    <w:rsid w:val="005E406D"/>
    <w:rsid w:val="005E45BB"/>
    <w:rsid w:val="005E6C7A"/>
    <w:rsid w:val="005E71F3"/>
    <w:rsid w:val="005E733D"/>
    <w:rsid w:val="005E794E"/>
    <w:rsid w:val="005F014C"/>
    <w:rsid w:val="005F1190"/>
    <w:rsid w:val="005F3CBC"/>
    <w:rsid w:val="005F4DBC"/>
    <w:rsid w:val="005F6470"/>
    <w:rsid w:val="005F72FC"/>
    <w:rsid w:val="00601490"/>
    <w:rsid w:val="00601BFE"/>
    <w:rsid w:val="00602428"/>
    <w:rsid w:val="00602750"/>
    <w:rsid w:val="0060333B"/>
    <w:rsid w:val="006038FD"/>
    <w:rsid w:val="0060410C"/>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20143"/>
    <w:rsid w:val="00622B58"/>
    <w:rsid w:val="00624029"/>
    <w:rsid w:val="006243B6"/>
    <w:rsid w:val="00624AD2"/>
    <w:rsid w:val="006251FF"/>
    <w:rsid w:val="00625E9C"/>
    <w:rsid w:val="006265E6"/>
    <w:rsid w:val="006270E2"/>
    <w:rsid w:val="00627572"/>
    <w:rsid w:val="00630D29"/>
    <w:rsid w:val="00630E9A"/>
    <w:rsid w:val="00631C17"/>
    <w:rsid w:val="006335BF"/>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567EE"/>
    <w:rsid w:val="00657A18"/>
    <w:rsid w:val="00660D3C"/>
    <w:rsid w:val="00662459"/>
    <w:rsid w:val="006625D0"/>
    <w:rsid w:val="00665128"/>
    <w:rsid w:val="0066671F"/>
    <w:rsid w:val="00672255"/>
    <w:rsid w:val="006734D7"/>
    <w:rsid w:val="006738F7"/>
    <w:rsid w:val="00673D2B"/>
    <w:rsid w:val="00674B91"/>
    <w:rsid w:val="006767DA"/>
    <w:rsid w:val="00676A06"/>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1575"/>
    <w:rsid w:val="0069402C"/>
    <w:rsid w:val="00694580"/>
    <w:rsid w:val="006946AA"/>
    <w:rsid w:val="006957DB"/>
    <w:rsid w:val="00696E23"/>
    <w:rsid w:val="00697BE6"/>
    <w:rsid w:val="006A1A51"/>
    <w:rsid w:val="006A1D83"/>
    <w:rsid w:val="006A2027"/>
    <w:rsid w:val="006A2284"/>
    <w:rsid w:val="006A35AC"/>
    <w:rsid w:val="006A5E9B"/>
    <w:rsid w:val="006A6538"/>
    <w:rsid w:val="006A6749"/>
    <w:rsid w:val="006A6B22"/>
    <w:rsid w:val="006A77C5"/>
    <w:rsid w:val="006B24B9"/>
    <w:rsid w:val="006B2A31"/>
    <w:rsid w:val="006B320C"/>
    <w:rsid w:val="006B3936"/>
    <w:rsid w:val="006B3F02"/>
    <w:rsid w:val="006B46E0"/>
    <w:rsid w:val="006B4822"/>
    <w:rsid w:val="006B49C5"/>
    <w:rsid w:val="006B514B"/>
    <w:rsid w:val="006B5EC8"/>
    <w:rsid w:val="006B5F58"/>
    <w:rsid w:val="006B76D8"/>
    <w:rsid w:val="006C006B"/>
    <w:rsid w:val="006C1912"/>
    <w:rsid w:val="006C1A54"/>
    <w:rsid w:val="006C2257"/>
    <w:rsid w:val="006C2DA0"/>
    <w:rsid w:val="006C33AF"/>
    <w:rsid w:val="006C38B5"/>
    <w:rsid w:val="006C44E5"/>
    <w:rsid w:val="006C6EA7"/>
    <w:rsid w:val="006C78C5"/>
    <w:rsid w:val="006C7D1E"/>
    <w:rsid w:val="006D23A3"/>
    <w:rsid w:val="006D2423"/>
    <w:rsid w:val="006D2E4C"/>
    <w:rsid w:val="006D3182"/>
    <w:rsid w:val="006D347A"/>
    <w:rsid w:val="006D34A1"/>
    <w:rsid w:val="006D51B7"/>
    <w:rsid w:val="006D536A"/>
    <w:rsid w:val="006D618E"/>
    <w:rsid w:val="006D6D1D"/>
    <w:rsid w:val="006D7170"/>
    <w:rsid w:val="006E134D"/>
    <w:rsid w:val="006E1571"/>
    <w:rsid w:val="006E168C"/>
    <w:rsid w:val="006E3E98"/>
    <w:rsid w:val="006E410E"/>
    <w:rsid w:val="006E49F9"/>
    <w:rsid w:val="006E54D2"/>
    <w:rsid w:val="006E5947"/>
    <w:rsid w:val="006E68BD"/>
    <w:rsid w:val="006E7907"/>
    <w:rsid w:val="006F137A"/>
    <w:rsid w:val="006F14DA"/>
    <w:rsid w:val="006F205F"/>
    <w:rsid w:val="006F261D"/>
    <w:rsid w:val="006F2670"/>
    <w:rsid w:val="006F4D14"/>
    <w:rsid w:val="006F6CFB"/>
    <w:rsid w:val="006F6DD5"/>
    <w:rsid w:val="00700AB6"/>
    <w:rsid w:val="00702912"/>
    <w:rsid w:val="00702A77"/>
    <w:rsid w:val="00704053"/>
    <w:rsid w:val="00706557"/>
    <w:rsid w:val="00707CD8"/>
    <w:rsid w:val="00707D94"/>
    <w:rsid w:val="00707E27"/>
    <w:rsid w:val="00710020"/>
    <w:rsid w:val="00710379"/>
    <w:rsid w:val="0071103E"/>
    <w:rsid w:val="00711FDA"/>
    <w:rsid w:val="007131A0"/>
    <w:rsid w:val="007137A5"/>
    <w:rsid w:val="007142AF"/>
    <w:rsid w:val="00714F50"/>
    <w:rsid w:val="00715FFB"/>
    <w:rsid w:val="00717A03"/>
    <w:rsid w:val="00717BAA"/>
    <w:rsid w:val="007206BD"/>
    <w:rsid w:val="00721632"/>
    <w:rsid w:val="007216F0"/>
    <w:rsid w:val="00722C76"/>
    <w:rsid w:val="00723697"/>
    <w:rsid w:val="00724574"/>
    <w:rsid w:val="00724F6E"/>
    <w:rsid w:val="00725739"/>
    <w:rsid w:val="00726AFC"/>
    <w:rsid w:val="007270BE"/>
    <w:rsid w:val="00727C9A"/>
    <w:rsid w:val="00730962"/>
    <w:rsid w:val="00730C67"/>
    <w:rsid w:val="00731720"/>
    <w:rsid w:val="00733F59"/>
    <w:rsid w:val="007351FF"/>
    <w:rsid w:val="00736DA8"/>
    <w:rsid w:val="00737C13"/>
    <w:rsid w:val="00741AD6"/>
    <w:rsid w:val="00741B88"/>
    <w:rsid w:val="007445F5"/>
    <w:rsid w:val="00744BBF"/>
    <w:rsid w:val="00745042"/>
    <w:rsid w:val="007457CC"/>
    <w:rsid w:val="007464C1"/>
    <w:rsid w:val="0075014A"/>
    <w:rsid w:val="0075185C"/>
    <w:rsid w:val="00752987"/>
    <w:rsid w:val="007543DB"/>
    <w:rsid w:val="00754E6B"/>
    <w:rsid w:val="007557E6"/>
    <w:rsid w:val="0075709C"/>
    <w:rsid w:val="007578ED"/>
    <w:rsid w:val="0076015E"/>
    <w:rsid w:val="00761452"/>
    <w:rsid w:val="00762C95"/>
    <w:rsid w:val="00763817"/>
    <w:rsid w:val="00763D67"/>
    <w:rsid w:val="0076465E"/>
    <w:rsid w:val="00764F2D"/>
    <w:rsid w:val="00765184"/>
    <w:rsid w:val="00766637"/>
    <w:rsid w:val="00766E75"/>
    <w:rsid w:val="00770437"/>
    <w:rsid w:val="00770542"/>
    <w:rsid w:val="007713F4"/>
    <w:rsid w:val="00771B97"/>
    <w:rsid w:val="00772A7B"/>
    <w:rsid w:val="00774648"/>
    <w:rsid w:val="00774992"/>
    <w:rsid w:val="00774E16"/>
    <w:rsid w:val="00775994"/>
    <w:rsid w:val="00777719"/>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FE4"/>
    <w:rsid w:val="007A00D6"/>
    <w:rsid w:val="007A07F9"/>
    <w:rsid w:val="007A154E"/>
    <w:rsid w:val="007A1CC1"/>
    <w:rsid w:val="007A2672"/>
    <w:rsid w:val="007A2779"/>
    <w:rsid w:val="007A34BF"/>
    <w:rsid w:val="007A393E"/>
    <w:rsid w:val="007A39DA"/>
    <w:rsid w:val="007A427D"/>
    <w:rsid w:val="007A4E89"/>
    <w:rsid w:val="007A7387"/>
    <w:rsid w:val="007A7625"/>
    <w:rsid w:val="007B063D"/>
    <w:rsid w:val="007B2BAF"/>
    <w:rsid w:val="007B31A7"/>
    <w:rsid w:val="007B31D1"/>
    <w:rsid w:val="007B38FE"/>
    <w:rsid w:val="007B42CE"/>
    <w:rsid w:val="007B5D87"/>
    <w:rsid w:val="007B63F7"/>
    <w:rsid w:val="007B7227"/>
    <w:rsid w:val="007B7C9B"/>
    <w:rsid w:val="007C005C"/>
    <w:rsid w:val="007C0519"/>
    <w:rsid w:val="007C089F"/>
    <w:rsid w:val="007C195A"/>
    <w:rsid w:val="007C1C2C"/>
    <w:rsid w:val="007C2E6E"/>
    <w:rsid w:val="007C3F05"/>
    <w:rsid w:val="007C5900"/>
    <w:rsid w:val="007C6ADD"/>
    <w:rsid w:val="007D104B"/>
    <w:rsid w:val="007D1B84"/>
    <w:rsid w:val="007D3CB5"/>
    <w:rsid w:val="007D79B8"/>
    <w:rsid w:val="007D7BF2"/>
    <w:rsid w:val="007E0450"/>
    <w:rsid w:val="007E070A"/>
    <w:rsid w:val="007E0BDA"/>
    <w:rsid w:val="007E0F3F"/>
    <w:rsid w:val="007E3070"/>
    <w:rsid w:val="007E4D22"/>
    <w:rsid w:val="007E754E"/>
    <w:rsid w:val="007F170E"/>
    <w:rsid w:val="007F3251"/>
    <w:rsid w:val="007F3720"/>
    <w:rsid w:val="007F410A"/>
    <w:rsid w:val="007F53DD"/>
    <w:rsid w:val="007F60D0"/>
    <w:rsid w:val="007F67FF"/>
    <w:rsid w:val="008000E4"/>
    <w:rsid w:val="008004C2"/>
    <w:rsid w:val="00800980"/>
    <w:rsid w:val="00800CD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384A"/>
    <w:rsid w:val="00813B01"/>
    <w:rsid w:val="008140E3"/>
    <w:rsid w:val="00815682"/>
    <w:rsid w:val="00815D32"/>
    <w:rsid w:val="008164EB"/>
    <w:rsid w:val="00816784"/>
    <w:rsid w:val="00817BEB"/>
    <w:rsid w:val="00817CD5"/>
    <w:rsid w:val="00817D44"/>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3FC"/>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3DF5"/>
    <w:rsid w:val="008545B1"/>
    <w:rsid w:val="0085587B"/>
    <w:rsid w:val="00855A00"/>
    <w:rsid w:val="00857899"/>
    <w:rsid w:val="00857B82"/>
    <w:rsid w:val="00860834"/>
    <w:rsid w:val="00860FF9"/>
    <w:rsid w:val="00861A7B"/>
    <w:rsid w:val="00861A9D"/>
    <w:rsid w:val="00861CC9"/>
    <w:rsid w:val="008624A5"/>
    <w:rsid w:val="00862B2D"/>
    <w:rsid w:val="00864256"/>
    <w:rsid w:val="00864290"/>
    <w:rsid w:val="0086456F"/>
    <w:rsid w:val="00865E62"/>
    <w:rsid w:val="008670CB"/>
    <w:rsid w:val="00867A05"/>
    <w:rsid w:val="00870053"/>
    <w:rsid w:val="00870066"/>
    <w:rsid w:val="00872016"/>
    <w:rsid w:val="00872A08"/>
    <w:rsid w:val="00872C1A"/>
    <w:rsid w:val="00874495"/>
    <w:rsid w:val="00874ACE"/>
    <w:rsid w:val="0087525D"/>
    <w:rsid w:val="0087791D"/>
    <w:rsid w:val="00877D94"/>
    <w:rsid w:val="008803C1"/>
    <w:rsid w:val="0088044C"/>
    <w:rsid w:val="00880468"/>
    <w:rsid w:val="00880C7D"/>
    <w:rsid w:val="008826D0"/>
    <w:rsid w:val="00882CC3"/>
    <w:rsid w:val="008843F5"/>
    <w:rsid w:val="0088531A"/>
    <w:rsid w:val="00885E73"/>
    <w:rsid w:val="008865C3"/>
    <w:rsid w:val="00886A5B"/>
    <w:rsid w:val="008871D6"/>
    <w:rsid w:val="00891583"/>
    <w:rsid w:val="00893D5C"/>
    <w:rsid w:val="00895820"/>
    <w:rsid w:val="00896393"/>
    <w:rsid w:val="008964EA"/>
    <w:rsid w:val="00896745"/>
    <w:rsid w:val="008A0046"/>
    <w:rsid w:val="008A0E6A"/>
    <w:rsid w:val="008A19B1"/>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B67EF"/>
    <w:rsid w:val="008C01A7"/>
    <w:rsid w:val="008C04D8"/>
    <w:rsid w:val="008C08AB"/>
    <w:rsid w:val="008C0B07"/>
    <w:rsid w:val="008C130F"/>
    <w:rsid w:val="008C32B0"/>
    <w:rsid w:val="008C7EAF"/>
    <w:rsid w:val="008D007F"/>
    <w:rsid w:val="008D089A"/>
    <w:rsid w:val="008D348E"/>
    <w:rsid w:val="008D3D46"/>
    <w:rsid w:val="008D70E0"/>
    <w:rsid w:val="008E1427"/>
    <w:rsid w:val="008E1894"/>
    <w:rsid w:val="008E1C3E"/>
    <w:rsid w:val="008E210F"/>
    <w:rsid w:val="008E21B3"/>
    <w:rsid w:val="008E2D0C"/>
    <w:rsid w:val="008E3655"/>
    <w:rsid w:val="008E44FE"/>
    <w:rsid w:val="008E46D1"/>
    <w:rsid w:val="008E5A69"/>
    <w:rsid w:val="008E5F14"/>
    <w:rsid w:val="008E7AFA"/>
    <w:rsid w:val="008F00C9"/>
    <w:rsid w:val="008F0AD6"/>
    <w:rsid w:val="008F2357"/>
    <w:rsid w:val="008F2790"/>
    <w:rsid w:val="008F2D14"/>
    <w:rsid w:val="008F34C7"/>
    <w:rsid w:val="008F43D2"/>
    <w:rsid w:val="008F4B55"/>
    <w:rsid w:val="008F4E25"/>
    <w:rsid w:val="0090055A"/>
    <w:rsid w:val="009010C4"/>
    <w:rsid w:val="009010FB"/>
    <w:rsid w:val="0090277C"/>
    <w:rsid w:val="00903792"/>
    <w:rsid w:val="00904084"/>
    <w:rsid w:val="00904664"/>
    <w:rsid w:val="00905689"/>
    <w:rsid w:val="009076D7"/>
    <w:rsid w:val="00907C20"/>
    <w:rsid w:val="00907D0C"/>
    <w:rsid w:val="009105C8"/>
    <w:rsid w:val="009112B7"/>
    <w:rsid w:val="00911928"/>
    <w:rsid w:val="00912B0E"/>
    <w:rsid w:val="00914D23"/>
    <w:rsid w:val="00915070"/>
    <w:rsid w:val="00915478"/>
    <w:rsid w:val="00915D33"/>
    <w:rsid w:val="00916265"/>
    <w:rsid w:val="00916AAD"/>
    <w:rsid w:val="00923335"/>
    <w:rsid w:val="0092415E"/>
    <w:rsid w:val="009243AE"/>
    <w:rsid w:val="00924CF7"/>
    <w:rsid w:val="009253ED"/>
    <w:rsid w:val="00926170"/>
    <w:rsid w:val="0092639E"/>
    <w:rsid w:val="0093101C"/>
    <w:rsid w:val="00933294"/>
    <w:rsid w:val="009341DC"/>
    <w:rsid w:val="0093473F"/>
    <w:rsid w:val="00934E21"/>
    <w:rsid w:val="009351A5"/>
    <w:rsid w:val="0093520D"/>
    <w:rsid w:val="0093559F"/>
    <w:rsid w:val="00936535"/>
    <w:rsid w:val="0093701E"/>
    <w:rsid w:val="0093780F"/>
    <w:rsid w:val="00940B86"/>
    <w:rsid w:val="00941064"/>
    <w:rsid w:val="00942C80"/>
    <w:rsid w:val="009439D0"/>
    <w:rsid w:val="0094639D"/>
    <w:rsid w:val="009465CB"/>
    <w:rsid w:val="0094682F"/>
    <w:rsid w:val="00947698"/>
    <w:rsid w:val="009478A0"/>
    <w:rsid w:val="00950798"/>
    <w:rsid w:val="00950CBF"/>
    <w:rsid w:val="00952AB6"/>
    <w:rsid w:val="00953127"/>
    <w:rsid w:val="00953E1E"/>
    <w:rsid w:val="00954409"/>
    <w:rsid w:val="009551B1"/>
    <w:rsid w:val="00955318"/>
    <w:rsid w:val="00955320"/>
    <w:rsid w:val="00955839"/>
    <w:rsid w:val="0095596A"/>
    <w:rsid w:val="00956EA0"/>
    <w:rsid w:val="00957A1D"/>
    <w:rsid w:val="00957F81"/>
    <w:rsid w:val="00960583"/>
    <w:rsid w:val="00961FE6"/>
    <w:rsid w:val="009620C4"/>
    <w:rsid w:val="00962433"/>
    <w:rsid w:val="00962AF9"/>
    <w:rsid w:val="0096435E"/>
    <w:rsid w:val="00964B20"/>
    <w:rsid w:val="009665F4"/>
    <w:rsid w:val="00972303"/>
    <w:rsid w:val="00973793"/>
    <w:rsid w:val="00973FFB"/>
    <w:rsid w:val="00974D1B"/>
    <w:rsid w:val="009750FA"/>
    <w:rsid w:val="009756DD"/>
    <w:rsid w:val="0097573F"/>
    <w:rsid w:val="00975A39"/>
    <w:rsid w:val="00976BBD"/>
    <w:rsid w:val="009778BD"/>
    <w:rsid w:val="00977B7D"/>
    <w:rsid w:val="00977BA6"/>
    <w:rsid w:val="00980340"/>
    <w:rsid w:val="00980D6B"/>
    <w:rsid w:val="009822A4"/>
    <w:rsid w:val="00982E38"/>
    <w:rsid w:val="009831ED"/>
    <w:rsid w:val="009833CB"/>
    <w:rsid w:val="009860A1"/>
    <w:rsid w:val="00990A44"/>
    <w:rsid w:val="00990EE0"/>
    <w:rsid w:val="00990F21"/>
    <w:rsid w:val="009911D2"/>
    <w:rsid w:val="00991DBA"/>
    <w:rsid w:val="00992537"/>
    <w:rsid w:val="0099303A"/>
    <w:rsid w:val="0099390C"/>
    <w:rsid w:val="00994283"/>
    <w:rsid w:val="009942CC"/>
    <w:rsid w:val="009947B1"/>
    <w:rsid w:val="009955DD"/>
    <w:rsid w:val="009963D9"/>
    <w:rsid w:val="009977CD"/>
    <w:rsid w:val="009A12DF"/>
    <w:rsid w:val="009A4399"/>
    <w:rsid w:val="009A47B8"/>
    <w:rsid w:val="009A5278"/>
    <w:rsid w:val="009A5739"/>
    <w:rsid w:val="009A5C1B"/>
    <w:rsid w:val="009A61AC"/>
    <w:rsid w:val="009A6499"/>
    <w:rsid w:val="009A70D1"/>
    <w:rsid w:val="009A7CB0"/>
    <w:rsid w:val="009B1F25"/>
    <w:rsid w:val="009B342F"/>
    <w:rsid w:val="009B3734"/>
    <w:rsid w:val="009B5519"/>
    <w:rsid w:val="009B577E"/>
    <w:rsid w:val="009B6F77"/>
    <w:rsid w:val="009B7744"/>
    <w:rsid w:val="009C29CA"/>
    <w:rsid w:val="009C2FBA"/>
    <w:rsid w:val="009C32C8"/>
    <w:rsid w:val="009C3EC5"/>
    <w:rsid w:val="009C4E3A"/>
    <w:rsid w:val="009C5BA2"/>
    <w:rsid w:val="009C6FCF"/>
    <w:rsid w:val="009D08A2"/>
    <w:rsid w:val="009D115E"/>
    <w:rsid w:val="009D3555"/>
    <w:rsid w:val="009D3750"/>
    <w:rsid w:val="009D4373"/>
    <w:rsid w:val="009D47B3"/>
    <w:rsid w:val="009D7186"/>
    <w:rsid w:val="009D7D52"/>
    <w:rsid w:val="009D7E83"/>
    <w:rsid w:val="009E17EF"/>
    <w:rsid w:val="009E2598"/>
    <w:rsid w:val="009E390E"/>
    <w:rsid w:val="009E5FAA"/>
    <w:rsid w:val="009E7628"/>
    <w:rsid w:val="009E78E4"/>
    <w:rsid w:val="009F03D8"/>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0BFA"/>
    <w:rsid w:val="00A112E1"/>
    <w:rsid w:val="00A11C45"/>
    <w:rsid w:val="00A12163"/>
    <w:rsid w:val="00A12EF5"/>
    <w:rsid w:val="00A13055"/>
    <w:rsid w:val="00A1315B"/>
    <w:rsid w:val="00A13A90"/>
    <w:rsid w:val="00A13B2A"/>
    <w:rsid w:val="00A13C7A"/>
    <w:rsid w:val="00A14176"/>
    <w:rsid w:val="00A153AC"/>
    <w:rsid w:val="00A154E3"/>
    <w:rsid w:val="00A15EDD"/>
    <w:rsid w:val="00A173AF"/>
    <w:rsid w:val="00A17940"/>
    <w:rsid w:val="00A17BFA"/>
    <w:rsid w:val="00A204A9"/>
    <w:rsid w:val="00A20B2E"/>
    <w:rsid w:val="00A21B52"/>
    <w:rsid w:val="00A222C4"/>
    <w:rsid w:val="00A224D1"/>
    <w:rsid w:val="00A2489A"/>
    <w:rsid w:val="00A24FA9"/>
    <w:rsid w:val="00A2599E"/>
    <w:rsid w:val="00A25DA7"/>
    <w:rsid w:val="00A27AC8"/>
    <w:rsid w:val="00A306F0"/>
    <w:rsid w:val="00A318C9"/>
    <w:rsid w:val="00A31A1D"/>
    <w:rsid w:val="00A32265"/>
    <w:rsid w:val="00A3568B"/>
    <w:rsid w:val="00A4075E"/>
    <w:rsid w:val="00A40B9C"/>
    <w:rsid w:val="00A411CA"/>
    <w:rsid w:val="00A415FB"/>
    <w:rsid w:val="00A41958"/>
    <w:rsid w:val="00A42C0E"/>
    <w:rsid w:val="00A43039"/>
    <w:rsid w:val="00A44974"/>
    <w:rsid w:val="00A45004"/>
    <w:rsid w:val="00A452C6"/>
    <w:rsid w:val="00A46179"/>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06B2"/>
    <w:rsid w:val="00A71F04"/>
    <w:rsid w:val="00A727CF"/>
    <w:rsid w:val="00A72B2A"/>
    <w:rsid w:val="00A72F78"/>
    <w:rsid w:val="00A7389E"/>
    <w:rsid w:val="00A7420B"/>
    <w:rsid w:val="00A76054"/>
    <w:rsid w:val="00A763BD"/>
    <w:rsid w:val="00A76574"/>
    <w:rsid w:val="00A76DA4"/>
    <w:rsid w:val="00A77B37"/>
    <w:rsid w:val="00A80432"/>
    <w:rsid w:val="00A805AE"/>
    <w:rsid w:val="00A818A2"/>
    <w:rsid w:val="00A8391B"/>
    <w:rsid w:val="00A84F47"/>
    <w:rsid w:val="00A85F00"/>
    <w:rsid w:val="00A86945"/>
    <w:rsid w:val="00A86ACB"/>
    <w:rsid w:val="00A86AD6"/>
    <w:rsid w:val="00A904B4"/>
    <w:rsid w:val="00A904BD"/>
    <w:rsid w:val="00A9163B"/>
    <w:rsid w:val="00A9175A"/>
    <w:rsid w:val="00A91DD1"/>
    <w:rsid w:val="00A921AA"/>
    <w:rsid w:val="00A94732"/>
    <w:rsid w:val="00A95DAC"/>
    <w:rsid w:val="00A97125"/>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242F"/>
    <w:rsid w:val="00AB3BB4"/>
    <w:rsid w:val="00AB4223"/>
    <w:rsid w:val="00AB4332"/>
    <w:rsid w:val="00AB47BF"/>
    <w:rsid w:val="00AB480A"/>
    <w:rsid w:val="00AB4C2B"/>
    <w:rsid w:val="00AB50AD"/>
    <w:rsid w:val="00AB5989"/>
    <w:rsid w:val="00AB5BAF"/>
    <w:rsid w:val="00AB65ED"/>
    <w:rsid w:val="00AB782B"/>
    <w:rsid w:val="00AB7924"/>
    <w:rsid w:val="00AB7DD2"/>
    <w:rsid w:val="00AC08D2"/>
    <w:rsid w:val="00AC177A"/>
    <w:rsid w:val="00AC1A7D"/>
    <w:rsid w:val="00AC287A"/>
    <w:rsid w:val="00AC2A2E"/>
    <w:rsid w:val="00AC2C5A"/>
    <w:rsid w:val="00AC32D5"/>
    <w:rsid w:val="00AC371B"/>
    <w:rsid w:val="00AC38C6"/>
    <w:rsid w:val="00AC3E12"/>
    <w:rsid w:val="00AC4B67"/>
    <w:rsid w:val="00AC4F82"/>
    <w:rsid w:val="00AC5A55"/>
    <w:rsid w:val="00AC600A"/>
    <w:rsid w:val="00AC7DB8"/>
    <w:rsid w:val="00AD009D"/>
    <w:rsid w:val="00AD026E"/>
    <w:rsid w:val="00AD0363"/>
    <w:rsid w:val="00AD09E7"/>
    <w:rsid w:val="00AD0EDD"/>
    <w:rsid w:val="00AD0F0F"/>
    <w:rsid w:val="00AD2353"/>
    <w:rsid w:val="00AD2FB8"/>
    <w:rsid w:val="00AD5051"/>
    <w:rsid w:val="00AD5915"/>
    <w:rsid w:val="00AD59E8"/>
    <w:rsid w:val="00AD688A"/>
    <w:rsid w:val="00AD69AB"/>
    <w:rsid w:val="00AE1133"/>
    <w:rsid w:val="00AE12BF"/>
    <w:rsid w:val="00AE15D0"/>
    <w:rsid w:val="00AE1965"/>
    <w:rsid w:val="00AE1B28"/>
    <w:rsid w:val="00AE255A"/>
    <w:rsid w:val="00AE2EA7"/>
    <w:rsid w:val="00AE3765"/>
    <w:rsid w:val="00AE43F0"/>
    <w:rsid w:val="00AE4EE4"/>
    <w:rsid w:val="00AE7338"/>
    <w:rsid w:val="00AE7377"/>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52C3"/>
    <w:rsid w:val="00B05C59"/>
    <w:rsid w:val="00B06B72"/>
    <w:rsid w:val="00B06CEF"/>
    <w:rsid w:val="00B109A5"/>
    <w:rsid w:val="00B13559"/>
    <w:rsid w:val="00B141EB"/>
    <w:rsid w:val="00B14856"/>
    <w:rsid w:val="00B14D33"/>
    <w:rsid w:val="00B1610E"/>
    <w:rsid w:val="00B161EC"/>
    <w:rsid w:val="00B163F5"/>
    <w:rsid w:val="00B1727B"/>
    <w:rsid w:val="00B20EC1"/>
    <w:rsid w:val="00B21318"/>
    <w:rsid w:val="00B218FC"/>
    <w:rsid w:val="00B2199C"/>
    <w:rsid w:val="00B21B49"/>
    <w:rsid w:val="00B21F85"/>
    <w:rsid w:val="00B22113"/>
    <w:rsid w:val="00B22804"/>
    <w:rsid w:val="00B22B4F"/>
    <w:rsid w:val="00B22D62"/>
    <w:rsid w:val="00B24260"/>
    <w:rsid w:val="00B25E17"/>
    <w:rsid w:val="00B268EE"/>
    <w:rsid w:val="00B26F21"/>
    <w:rsid w:val="00B27D8B"/>
    <w:rsid w:val="00B302A5"/>
    <w:rsid w:val="00B31138"/>
    <w:rsid w:val="00B31ABE"/>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801"/>
    <w:rsid w:val="00B50C51"/>
    <w:rsid w:val="00B5122B"/>
    <w:rsid w:val="00B51C41"/>
    <w:rsid w:val="00B51DA7"/>
    <w:rsid w:val="00B53426"/>
    <w:rsid w:val="00B55540"/>
    <w:rsid w:val="00B56C68"/>
    <w:rsid w:val="00B57695"/>
    <w:rsid w:val="00B60968"/>
    <w:rsid w:val="00B61CD2"/>
    <w:rsid w:val="00B62836"/>
    <w:rsid w:val="00B652AD"/>
    <w:rsid w:val="00B653F8"/>
    <w:rsid w:val="00B65425"/>
    <w:rsid w:val="00B66363"/>
    <w:rsid w:val="00B667F9"/>
    <w:rsid w:val="00B67D35"/>
    <w:rsid w:val="00B71740"/>
    <w:rsid w:val="00B71A54"/>
    <w:rsid w:val="00B72B86"/>
    <w:rsid w:val="00B74DDD"/>
    <w:rsid w:val="00B76BFD"/>
    <w:rsid w:val="00B81ED5"/>
    <w:rsid w:val="00B82BFA"/>
    <w:rsid w:val="00B83317"/>
    <w:rsid w:val="00B84F94"/>
    <w:rsid w:val="00B84FB2"/>
    <w:rsid w:val="00B8520A"/>
    <w:rsid w:val="00B8791C"/>
    <w:rsid w:val="00B90C6C"/>
    <w:rsid w:val="00B90FAA"/>
    <w:rsid w:val="00B913EF"/>
    <w:rsid w:val="00B9142F"/>
    <w:rsid w:val="00B92141"/>
    <w:rsid w:val="00B94175"/>
    <w:rsid w:val="00B944A8"/>
    <w:rsid w:val="00B947EA"/>
    <w:rsid w:val="00BA0A89"/>
    <w:rsid w:val="00BA1A15"/>
    <w:rsid w:val="00BA2BE1"/>
    <w:rsid w:val="00BA3D75"/>
    <w:rsid w:val="00BA4BDB"/>
    <w:rsid w:val="00BA5586"/>
    <w:rsid w:val="00BA6283"/>
    <w:rsid w:val="00BA70E5"/>
    <w:rsid w:val="00BA717F"/>
    <w:rsid w:val="00BA7404"/>
    <w:rsid w:val="00BA7742"/>
    <w:rsid w:val="00BB097F"/>
    <w:rsid w:val="00BB1A87"/>
    <w:rsid w:val="00BB2DEE"/>
    <w:rsid w:val="00BB3215"/>
    <w:rsid w:val="00BB40E0"/>
    <w:rsid w:val="00BB445C"/>
    <w:rsid w:val="00BB6CE3"/>
    <w:rsid w:val="00BB7234"/>
    <w:rsid w:val="00BC0363"/>
    <w:rsid w:val="00BC0BBA"/>
    <w:rsid w:val="00BC1048"/>
    <w:rsid w:val="00BC1423"/>
    <w:rsid w:val="00BC1555"/>
    <w:rsid w:val="00BC180D"/>
    <w:rsid w:val="00BC3726"/>
    <w:rsid w:val="00BC4329"/>
    <w:rsid w:val="00BC6DA3"/>
    <w:rsid w:val="00BD108D"/>
    <w:rsid w:val="00BD4EB8"/>
    <w:rsid w:val="00BD603B"/>
    <w:rsid w:val="00BD64F3"/>
    <w:rsid w:val="00BD6CC0"/>
    <w:rsid w:val="00BD6DBF"/>
    <w:rsid w:val="00BD6F73"/>
    <w:rsid w:val="00BD742A"/>
    <w:rsid w:val="00BD7669"/>
    <w:rsid w:val="00BD7ADA"/>
    <w:rsid w:val="00BE03B4"/>
    <w:rsid w:val="00BE193E"/>
    <w:rsid w:val="00BE411A"/>
    <w:rsid w:val="00BE5FA1"/>
    <w:rsid w:val="00BE7666"/>
    <w:rsid w:val="00BE7A7D"/>
    <w:rsid w:val="00BE7EE6"/>
    <w:rsid w:val="00BF08FD"/>
    <w:rsid w:val="00BF1794"/>
    <w:rsid w:val="00BF20E0"/>
    <w:rsid w:val="00BF2ED3"/>
    <w:rsid w:val="00BF3B99"/>
    <w:rsid w:val="00BF45AD"/>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1BD6"/>
    <w:rsid w:val="00C22F5C"/>
    <w:rsid w:val="00C25403"/>
    <w:rsid w:val="00C25B01"/>
    <w:rsid w:val="00C268FE"/>
    <w:rsid w:val="00C2768B"/>
    <w:rsid w:val="00C31CBE"/>
    <w:rsid w:val="00C31FD3"/>
    <w:rsid w:val="00C33136"/>
    <w:rsid w:val="00C331C3"/>
    <w:rsid w:val="00C3358E"/>
    <w:rsid w:val="00C34F28"/>
    <w:rsid w:val="00C35376"/>
    <w:rsid w:val="00C3702A"/>
    <w:rsid w:val="00C37442"/>
    <w:rsid w:val="00C4055E"/>
    <w:rsid w:val="00C43283"/>
    <w:rsid w:val="00C46D51"/>
    <w:rsid w:val="00C47564"/>
    <w:rsid w:val="00C475B9"/>
    <w:rsid w:val="00C478E1"/>
    <w:rsid w:val="00C47E74"/>
    <w:rsid w:val="00C47EC5"/>
    <w:rsid w:val="00C47FE6"/>
    <w:rsid w:val="00C50C4D"/>
    <w:rsid w:val="00C5117B"/>
    <w:rsid w:val="00C5179C"/>
    <w:rsid w:val="00C5496D"/>
    <w:rsid w:val="00C5570B"/>
    <w:rsid w:val="00C56DF0"/>
    <w:rsid w:val="00C56FD5"/>
    <w:rsid w:val="00C60E35"/>
    <w:rsid w:val="00C61480"/>
    <w:rsid w:val="00C6177A"/>
    <w:rsid w:val="00C618E6"/>
    <w:rsid w:val="00C61B5B"/>
    <w:rsid w:val="00C61E8C"/>
    <w:rsid w:val="00C6264E"/>
    <w:rsid w:val="00C62913"/>
    <w:rsid w:val="00C641A4"/>
    <w:rsid w:val="00C64820"/>
    <w:rsid w:val="00C66041"/>
    <w:rsid w:val="00C66622"/>
    <w:rsid w:val="00C6772D"/>
    <w:rsid w:val="00C70CE9"/>
    <w:rsid w:val="00C7474B"/>
    <w:rsid w:val="00C752A7"/>
    <w:rsid w:val="00C75C61"/>
    <w:rsid w:val="00C763AB"/>
    <w:rsid w:val="00C77842"/>
    <w:rsid w:val="00C801CA"/>
    <w:rsid w:val="00C80954"/>
    <w:rsid w:val="00C82506"/>
    <w:rsid w:val="00C8268B"/>
    <w:rsid w:val="00C846F6"/>
    <w:rsid w:val="00C85BAD"/>
    <w:rsid w:val="00C85DBF"/>
    <w:rsid w:val="00C85DEB"/>
    <w:rsid w:val="00C85E9B"/>
    <w:rsid w:val="00C86BF5"/>
    <w:rsid w:val="00C8708C"/>
    <w:rsid w:val="00C87D59"/>
    <w:rsid w:val="00C920B4"/>
    <w:rsid w:val="00C9295B"/>
    <w:rsid w:val="00C92BE1"/>
    <w:rsid w:val="00C933F6"/>
    <w:rsid w:val="00C93B4F"/>
    <w:rsid w:val="00C94F02"/>
    <w:rsid w:val="00C952CA"/>
    <w:rsid w:val="00C9598B"/>
    <w:rsid w:val="00C95F9C"/>
    <w:rsid w:val="00C96F16"/>
    <w:rsid w:val="00CA00CE"/>
    <w:rsid w:val="00CA0A27"/>
    <w:rsid w:val="00CA1029"/>
    <w:rsid w:val="00CA1322"/>
    <w:rsid w:val="00CA1CF6"/>
    <w:rsid w:val="00CA2276"/>
    <w:rsid w:val="00CA27FD"/>
    <w:rsid w:val="00CA3862"/>
    <w:rsid w:val="00CA3C0E"/>
    <w:rsid w:val="00CA63A1"/>
    <w:rsid w:val="00CB10FC"/>
    <w:rsid w:val="00CB1A94"/>
    <w:rsid w:val="00CB1E91"/>
    <w:rsid w:val="00CB20CB"/>
    <w:rsid w:val="00CB2312"/>
    <w:rsid w:val="00CB46DC"/>
    <w:rsid w:val="00CB4AB6"/>
    <w:rsid w:val="00CB555B"/>
    <w:rsid w:val="00CB5B72"/>
    <w:rsid w:val="00CB643F"/>
    <w:rsid w:val="00CB7C70"/>
    <w:rsid w:val="00CC0041"/>
    <w:rsid w:val="00CC00FE"/>
    <w:rsid w:val="00CC0CB0"/>
    <w:rsid w:val="00CC27CE"/>
    <w:rsid w:val="00CC34BA"/>
    <w:rsid w:val="00CC39C2"/>
    <w:rsid w:val="00CC4865"/>
    <w:rsid w:val="00CC72B6"/>
    <w:rsid w:val="00CC779E"/>
    <w:rsid w:val="00CD07C1"/>
    <w:rsid w:val="00CD2D6F"/>
    <w:rsid w:val="00CD3637"/>
    <w:rsid w:val="00CD3AF9"/>
    <w:rsid w:val="00CD4B40"/>
    <w:rsid w:val="00CD6AE2"/>
    <w:rsid w:val="00CD7C7C"/>
    <w:rsid w:val="00CE1102"/>
    <w:rsid w:val="00CE196A"/>
    <w:rsid w:val="00CE1B24"/>
    <w:rsid w:val="00CE3185"/>
    <w:rsid w:val="00CE4905"/>
    <w:rsid w:val="00CE4A60"/>
    <w:rsid w:val="00CE4ED2"/>
    <w:rsid w:val="00CE59F5"/>
    <w:rsid w:val="00CE5AF6"/>
    <w:rsid w:val="00CE6B25"/>
    <w:rsid w:val="00CF02B8"/>
    <w:rsid w:val="00CF0311"/>
    <w:rsid w:val="00CF1506"/>
    <w:rsid w:val="00CF1BB4"/>
    <w:rsid w:val="00CF1DB0"/>
    <w:rsid w:val="00CF299D"/>
    <w:rsid w:val="00CF50D1"/>
    <w:rsid w:val="00CF51F6"/>
    <w:rsid w:val="00CF67AB"/>
    <w:rsid w:val="00CF7463"/>
    <w:rsid w:val="00D014A5"/>
    <w:rsid w:val="00D01768"/>
    <w:rsid w:val="00D018AC"/>
    <w:rsid w:val="00D01932"/>
    <w:rsid w:val="00D0309F"/>
    <w:rsid w:val="00D03BE7"/>
    <w:rsid w:val="00D0406E"/>
    <w:rsid w:val="00D04291"/>
    <w:rsid w:val="00D0454F"/>
    <w:rsid w:val="00D04D26"/>
    <w:rsid w:val="00D06C05"/>
    <w:rsid w:val="00D07C8B"/>
    <w:rsid w:val="00D10794"/>
    <w:rsid w:val="00D10864"/>
    <w:rsid w:val="00D136CF"/>
    <w:rsid w:val="00D13C29"/>
    <w:rsid w:val="00D14B35"/>
    <w:rsid w:val="00D1565B"/>
    <w:rsid w:val="00D15780"/>
    <w:rsid w:val="00D15B32"/>
    <w:rsid w:val="00D16087"/>
    <w:rsid w:val="00D16595"/>
    <w:rsid w:val="00D202B8"/>
    <w:rsid w:val="00D204FB"/>
    <w:rsid w:val="00D20B74"/>
    <w:rsid w:val="00D21F38"/>
    <w:rsid w:val="00D22EB1"/>
    <w:rsid w:val="00D2484B"/>
    <w:rsid w:val="00D24C24"/>
    <w:rsid w:val="00D251B8"/>
    <w:rsid w:val="00D252F8"/>
    <w:rsid w:val="00D25AC2"/>
    <w:rsid w:val="00D2641F"/>
    <w:rsid w:val="00D26EE4"/>
    <w:rsid w:val="00D276A2"/>
    <w:rsid w:val="00D27C7E"/>
    <w:rsid w:val="00D3370A"/>
    <w:rsid w:val="00D33919"/>
    <w:rsid w:val="00D35E27"/>
    <w:rsid w:val="00D377EB"/>
    <w:rsid w:val="00D405A5"/>
    <w:rsid w:val="00D42B68"/>
    <w:rsid w:val="00D435DC"/>
    <w:rsid w:val="00D44EED"/>
    <w:rsid w:val="00D45065"/>
    <w:rsid w:val="00D457BF"/>
    <w:rsid w:val="00D4624E"/>
    <w:rsid w:val="00D46821"/>
    <w:rsid w:val="00D47966"/>
    <w:rsid w:val="00D47B82"/>
    <w:rsid w:val="00D47C66"/>
    <w:rsid w:val="00D5260F"/>
    <w:rsid w:val="00D531F0"/>
    <w:rsid w:val="00D53BEC"/>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66EF3"/>
    <w:rsid w:val="00D715A7"/>
    <w:rsid w:val="00D7257C"/>
    <w:rsid w:val="00D726DB"/>
    <w:rsid w:val="00D729A4"/>
    <w:rsid w:val="00D73035"/>
    <w:rsid w:val="00D736CD"/>
    <w:rsid w:val="00D73B91"/>
    <w:rsid w:val="00D73E2B"/>
    <w:rsid w:val="00D742B7"/>
    <w:rsid w:val="00D74F7C"/>
    <w:rsid w:val="00D75D59"/>
    <w:rsid w:val="00D762F8"/>
    <w:rsid w:val="00D764F5"/>
    <w:rsid w:val="00D76AD1"/>
    <w:rsid w:val="00D76B2A"/>
    <w:rsid w:val="00D805EE"/>
    <w:rsid w:val="00D82AB2"/>
    <w:rsid w:val="00D8425A"/>
    <w:rsid w:val="00D84BE2"/>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2364"/>
    <w:rsid w:val="00DA30F5"/>
    <w:rsid w:val="00DA49C0"/>
    <w:rsid w:val="00DA4ADA"/>
    <w:rsid w:val="00DA4B3B"/>
    <w:rsid w:val="00DA4F3F"/>
    <w:rsid w:val="00DA52EE"/>
    <w:rsid w:val="00DA57CD"/>
    <w:rsid w:val="00DA58FE"/>
    <w:rsid w:val="00DA6076"/>
    <w:rsid w:val="00DA66ED"/>
    <w:rsid w:val="00DA684E"/>
    <w:rsid w:val="00DA75F1"/>
    <w:rsid w:val="00DA7F5C"/>
    <w:rsid w:val="00DB0743"/>
    <w:rsid w:val="00DB0B03"/>
    <w:rsid w:val="00DB0B5C"/>
    <w:rsid w:val="00DB1CEF"/>
    <w:rsid w:val="00DB27BD"/>
    <w:rsid w:val="00DB2AA4"/>
    <w:rsid w:val="00DB4331"/>
    <w:rsid w:val="00DB55E5"/>
    <w:rsid w:val="00DB5941"/>
    <w:rsid w:val="00DB65DA"/>
    <w:rsid w:val="00DB6E88"/>
    <w:rsid w:val="00DB73D4"/>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654"/>
    <w:rsid w:val="00DE6DD7"/>
    <w:rsid w:val="00DE6F66"/>
    <w:rsid w:val="00DE7E39"/>
    <w:rsid w:val="00DF11E5"/>
    <w:rsid w:val="00DF2659"/>
    <w:rsid w:val="00DF2C62"/>
    <w:rsid w:val="00DF4C52"/>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432B"/>
    <w:rsid w:val="00E05F23"/>
    <w:rsid w:val="00E0685E"/>
    <w:rsid w:val="00E069C9"/>
    <w:rsid w:val="00E07593"/>
    <w:rsid w:val="00E07678"/>
    <w:rsid w:val="00E10AB5"/>
    <w:rsid w:val="00E10D75"/>
    <w:rsid w:val="00E1143C"/>
    <w:rsid w:val="00E11E86"/>
    <w:rsid w:val="00E13C75"/>
    <w:rsid w:val="00E147D7"/>
    <w:rsid w:val="00E159EA"/>
    <w:rsid w:val="00E17165"/>
    <w:rsid w:val="00E2090A"/>
    <w:rsid w:val="00E20E11"/>
    <w:rsid w:val="00E214F3"/>
    <w:rsid w:val="00E21AFF"/>
    <w:rsid w:val="00E22084"/>
    <w:rsid w:val="00E23ADD"/>
    <w:rsid w:val="00E23BE5"/>
    <w:rsid w:val="00E24176"/>
    <w:rsid w:val="00E24200"/>
    <w:rsid w:val="00E24F24"/>
    <w:rsid w:val="00E25100"/>
    <w:rsid w:val="00E25105"/>
    <w:rsid w:val="00E27687"/>
    <w:rsid w:val="00E2768D"/>
    <w:rsid w:val="00E27CD4"/>
    <w:rsid w:val="00E30586"/>
    <w:rsid w:val="00E32546"/>
    <w:rsid w:val="00E327D8"/>
    <w:rsid w:val="00E32BF2"/>
    <w:rsid w:val="00E32C3A"/>
    <w:rsid w:val="00E347CA"/>
    <w:rsid w:val="00E3662E"/>
    <w:rsid w:val="00E369AC"/>
    <w:rsid w:val="00E418B3"/>
    <w:rsid w:val="00E45587"/>
    <w:rsid w:val="00E468B3"/>
    <w:rsid w:val="00E46A6B"/>
    <w:rsid w:val="00E477A4"/>
    <w:rsid w:val="00E51933"/>
    <w:rsid w:val="00E51A66"/>
    <w:rsid w:val="00E52CB2"/>
    <w:rsid w:val="00E52F8F"/>
    <w:rsid w:val="00E53D04"/>
    <w:rsid w:val="00E540CC"/>
    <w:rsid w:val="00E54FC0"/>
    <w:rsid w:val="00E55C47"/>
    <w:rsid w:val="00E561C1"/>
    <w:rsid w:val="00E56C4F"/>
    <w:rsid w:val="00E57864"/>
    <w:rsid w:val="00E60C72"/>
    <w:rsid w:val="00E61B1E"/>
    <w:rsid w:val="00E62284"/>
    <w:rsid w:val="00E63811"/>
    <w:rsid w:val="00E638AC"/>
    <w:rsid w:val="00E64023"/>
    <w:rsid w:val="00E6553E"/>
    <w:rsid w:val="00E67726"/>
    <w:rsid w:val="00E71467"/>
    <w:rsid w:val="00E71ABE"/>
    <w:rsid w:val="00E730E6"/>
    <w:rsid w:val="00E7574D"/>
    <w:rsid w:val="00E75B29"/>
    <w:rsid w:val="00E76031"/>
    <w:rsid w:val="00E76F84"/>
    <w:rsid w:val="00E77AC5"/>
    <w:rsid w:val="00E810C2"/>
    <w:rsid w:val="00E81FB2"/>
    <w:rsid w:val="00E82D64"/>
    <w:rsid w:val="00E82D77"/>
    <w:rsid w:val="00E837FA"/>
    <w:rsid w:val="00E83B48"/>
    <w:rsid w:val="00E85366"/>
    <w:rsid w:val="00E85DFD"/>
    <w:rsid w:val="00E8624E"/>
    <w:rsid w:val="00E8682B"/>
    <w:rsid w:val="00E86C5C"/>
    <w:rsid w:val="00E87561"/>
    <w:rsid w:val="00E87C77"/>
    <w:rsid w:val="00E906B4"/>
    <w:rsid w:val="00E94518"/>
    <w:rsid w:val="00E94962"/>
    <w:rsid w:val="00E94B7E"/>
    <w:rsid w:val="00E951FB"/>
    <w:rsid w:val="00E96D1B"/>
    <w:rsid w:val="00E97387"/>
    <w:rsid w:val="00E97451"/>
    <w:rsid w:val="00E97BD1"/>
    <w:rsid w:val="00EA07E9"/>
    <w:rsid w:val="00EA0E18"/>
    <w:rsid w:val="00EA29AC"/>
    <w:rsid w:val="00EA3445"/>
    <w:rsid w:val="00EA46E3"/>
    <w:rsid w:val="00EA5AE7"/>
    <w:rsid w:val="00EA5E76"/>
    <w:rsid w:val="00EA5F47"/>
    <w:rsid w:val="00EA6A43"/>
    <w:rsid w:val="00EA7865"/>
    <w:rsid w:val="00EB0842"/>
    <w:rsid w:val="00EB0B63"/>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1F05"/>
    <w:rsid w:val="00EC26E9"/>
    <w:rsid w:val="00EC2FB4"/>
    <w:rsid w:val="00EC3E10"/>
    <w:rsid w:val="00EC53DB"/>
    <w:rsid w:val="00EC6821"/>
    <w:rsid w:val="00EC69DF"/>
    <w:rsid w:val="00EC7067"/>
    <w:rsid w:val="00EC769B"/>
    <w:rsid w:val="00EC7809"/>
    <w:rsid w:val="00ED114A"/>
    <w:rsid w:val="00ED148E"/>
    <w:rsid w:val="00ED1A27"/>
    <w:rsid w:val="00ED1E09"/>
    <w:rsid w:val="00ED3346"/>
    <w:rsid w:val="00ED5EFF"/>
    <w:rsid w:val="00ED5FA7"/>
    <w:rsid w:val="00ED6370"/>
    <w:rsid w:val="00ED69A9"/>
    <w:rsid w:val="00ED6F57"/>
    <w:rsid w:val="00ED77B2"/>
    <w:rsid w:val="00EE2385"/>
    <w:rsid w:val="00EE5869"/>
    <w:rsid w:val="00EE5BB4"/>
    <w:rsid w:val="00EE5EA2"/>
    <w:rsid w:val="00EE740F"/>
    <w:rsid w:val="00EF0B33"/>
    <w:rsid w:val="00EF1BEC"/>
    <w:rsid w:val="00EF2FAE"/>
    <w:rsid w:val="00EF3407"/>
    <w:rsid w:val="00EF465C"/>
    <w:rsid w:val="00EF5B55"/>
    <w:rsid w:val="00EF6F92"/>
    <w:rsid w:val="00EF76E4"/>
    <w:rsid w:val="00EF7F58"/>
    <w:rsid w:val="00F00A29"/>
    <w:rsid w:val="00F01673"/>
    <w:rsid w:val="00F017BF"/>
    <w:rsid w:val="00F01AD9"/>
    <w:rsid w:val="00F02126"/>
    <w:rsid w:val="00F033F6"/>
    <w:rsid w:val="00F0497A"/>
    <w:rsid w:val="00F05F3D"/>
    <w:rsid w:val="00F0634E"/>
    <w:rsid w:val="00F066C0"/>
    <w:rsid w:val="00F069B9"/>
    <w:rsid w:val="00F06D64"/>
    <w:rsid w:val="00F07F8B"/>
    <w:rsid w:val="00F1017E"/>
    <w:rsid w:val="00F10962"/>
    <w:rsid w:val="00F10E29"/>
    <w:rsid w:val="00F11748"/>
    <w:rsid w:val="00F13AA4"/>
    <w:rsid w:val="00F13B36"/>
    <w:rsid w:val="00F14404"/>
    <w:rsid w:val="00F164C4"/>
    <w:rsid w:val="00F16A6C"/>
    <w:rsid w:val="00F17B7F"/>
    <w:rsid w:val="00F2007F"/>
    <w:rsid w:val="00F2015E"/>
    <w:rsid w:val="00F201AE"/>
    <w:rsid w:val="00F2113D"/>
    <w:rsid w:val="00F216FD"/>
    <w:rsid w:val="00F21DC2"/>
    <w:rsid w:val="00F22777"/>
    <w:rsid w:val="00F2470D"/>
    <w:rsid w:val="00F261F3"/>
    <w:rsid w:val="00F26489"/>
    <w:rsid w:val="00F26D10"/>
    <w:rsid w:val="00F27444"/>
    <w:rsid w:val="00F27CF2"/>
    <w:rsid w:val="00F3010C"/>
    <w:rsid w:val="00F31BD9"/>
    <w:rsid w:val="00F3247B"/>
    <w:rsid w:val="00F3353A"/>
    <w:rsid w:val="00F33F08"/>
    <w:rsid w:val="00F3476C"/>
    <w:rsid w:val="00F34E3A"/>
    <w:rsid w:val="00F35002"/>
    <w:rsid w:val="00F35B51"/>
    <w:rsid w:val="00F35D30"/>
    <w:rsid w:val="00F35DEF"/>
    <w:rsid w:val="00F37F18"/>
    <w:rsid w:val="00F406D8"/>
    <w:rsid w:val="00F40F7F"/>
    <w:rsid w:val="00F4144D"/>
    <w:rsid w:val="00F41D14"/>
    <w:rsid w:val="00F422CE"/>
    <w:rsid w:val="00F42978"/>
    <w:rsid w:val="00F42B5C"/>
    <w:rsid w:val="00F42D84"/>
    <w:rsid w:val="00F42FEC"/>
    <w:rsid w:val="00F43050"/>
    <w:rsid w:val="00F45F7D"/>
    <w:rsid w:val="00F477B2"/>
    <w:rsid w:val="00F50AB0"/>
    <w:rsid w:val="00F52127"/>
    <w:rsid w:val="00F522A8"/>
    <w:rsid w:val="00F53763"/>
    <w:rsid w:val="00F538FA"/>
    <w:rsid w:val="00F54CA1"/>
    <w:rsid w:val="00F57B1C"/>
    <w:rsid w:val="00F6046F"/>
    <w:rsid w:val="00F60499"/>
    <w:rsid w:val="00F61E64"/>
    <w:rsid w:val="00F635A0"/>
    <w:rsid w:val="00F64308"/>
    <w:rsid w:val="00F64455"/>
    <w:rsid w:val="00F65831"/>
    <w:rsid w:val="00F65BB9"/>
    <w:rsid w:val="00F66A8A"/>
    <w:rsid w:val="00F673E9"/>
    <w:rsid w:val="00F673EF"/>
    <w:rsid w:val="00F677E2"/>
    <w:rsid w:val="00F679FF"/>
    <w:rsid w:val="00F70CBB"/>
    <w:rsid w:val="00F71209"/>
    <w:rsid w:val="00F720EC"/>
    <w:rsid w:val="00F72A37"/>
    <w:rsid w:val="00F72CAE"/>
    <w:rsid w:val="00F73A87"/>
    <w:rsid w:val="00F746CD"/>
    <w:rsid w:val="00F74CBF"/>
    <w:rsid w:val="00F74DBD"/>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1B"/>
    <w:rsid w:val="00F86FB3"/>
    <w:rsid w:val="00F87356"/>
    <w:rsid w:val="00F90A6F"/>
    <w:rsid w:val="00F90EED"/>
    <w:rsid w:val="00F91DAE"/>
    <w:rsid w:val="00F92866"/>
    <w:rsid w:val="00F94782"/>
    <w:rsid w:val="00F94980"/>
    <w:rsid w:val="00F94B9C"/>
    <w:rsid w:val="00F95368"/>
    <w:rsid w:val="00F95E1C"/>
    <w:rsid w:val="00F95E5A"/>
    <w:rsid w:val="00F96599"/>
    <w:rsid w:val="00F96774"/>
    <w:rsid w:val="00F97064"/>
    <w:rsid w:val="00F9783F"/>
    <w:rsid w:val="00FA153B"/>
    <w:rsid w:val="00FA2646"/>
    <w:rsid w:val="00FA3E7F"/>
    <w:rsid w:val="00FA5C57"/>
    <w:rsid w:val="00FA642D"/>
    <w:rsid w:val="00FA6467"/>
    <w:rsid w:val="00FA6884"/>
    <w:rsid w:val="00FA762E"/>
    <w:rsid w:val="00FA7755"/>
    <w:rsid w:val="00FA7FA5"/>
    <w:rsid w:val="00FB031B"/>
    <w:rsid w:val="00FB05AF"/>
    <w:rsid w:val="00FB0A56"/>
    <w:rsid w:val="00FB0EE5"/>
    <w:rsid w:val="00FB1948"/>
    <w:rsid w:val="00FB3038"/>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01"/>
    <w:rsid w:val="00FE493C"/>
    <w:rsid w:val="00FE4EAC"/>
    <w:rsid w:val="00FE5AF2"/>
    <w:rsid w:val="00FE7950"/>
    <w:rsid w:val="00FE7BAA"/>
    <w:rsid w:val="00FF0772"/>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tabs>
        <w:tab w:val="clear" w:pos="990"/>
        <w:tab w:val="num" w:pos="-432"/>
      </w:tabs>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A84F47"/>
    <w:pPr>
      <w:numPr>
        <w:ilvl w:val="2"/>
        <w:numId w:val="1"/>
      </w:numPr>
      <w:snapToGrid w:val="0"/>
      <w:outlineLvl w:val="2"/>
    </w:pPr>
    <w:rPr>
      <w:rFonts w:eastAsia="Times New Roman"/>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ink w:val="Heading2"/>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A84F47"/>
    <w:rPr>
      <w:rFonts w:eastAsia="Times New Roman"/>
      <w:b/>
      <w:bCs/>
      <w:sz w:val="24"/>
      <w:szCs w:val="24"/>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10418035">
      <w:bodyDiv w:val="1"/>
      <w:marLeft w:val="0"/>
      <w:marRight w:val="0"/>
      <w:marTop w:val="0"/>
      <w:marBottom w:val="0"/>
      <w:divBdr>
        <w:top w:val="none" w:sz="0" w:space="0" w:color="auto"/>
        <w:left w:val="none" w:sz="0" w:space="0" w:color="auto"/>
        <w:bottom w:val="none" w:sz="0" w:space="0" w:color="auto"/>
        <w:right w:val="none" w:sz="0" w:space="0" w:color="auto"/>
      </w:divBdr>
    </w:div>
    <w:div w:id="655959390">
      <w:bodyDiv w:val="1"/>
      <w:marLeft w:val="0"/>
      <w:marRight w:val="0"/>
      <w:marTop w:val="0"/>
      <w:marBottom w:val="0"/>
      <w:divBdr>
        <w:top w:val="none" w:sz="0" w:space="0" w:color="auto"/>
        <w:left w:val="none" w:sz="0" w:space="0" w:color="auto"/>
        <w:bottom w:val="none" w:sz="0" w:space="0" w:color="auto"/>
        <w:right w:val="none" w:sz="0" w:space="0" w:color="auto"/>
      </w:divBdr>
      <w:divsChild>
        <w:div w:id="1742407255">
          <w:marLeft w:val="446"/>
          <w:marRight w:val="0"/>
          <w:marTop w:val="230"/>
          <w:marBottom w:val="0"/>
          <w:divBdr>
            <w:top w:val="none" w:sz="0" w:space="0" w:color="auto"/>
            <w:left w:val="none" w:sz="0" w:space="0" w:color="auto"/>
            <w:bottom w:val="none" w:sz="0" w:space="0" w:color="auto"/>
            <w:right w:val="none" w:sz="0" w:space="0" w:color="auto"/>
          </w:divBdr>
        </w:div>
        <w:div w:id="968435479">
          <w:marLeft w:val="446"/>
          <w:marRight w:val="0"/>
          <w:marTop w:val="230"/>
          <w:marBottom w:val="0"/>
          <w:divBdr>
            <w:top w:val="none" w:sz="0" w:space="0" w:color="auto"/>
            <w:left w:val="none" w:sz="0" w:space="0" w:color="auto"/>
            <w:bottom w:val="none" w:sz="0" w:space="0" w:color="auto"/>
            <w:right w:val="none" w:sz="0" w:space="0" w:color="auto"/>
          </w:divBdr>
        </w:div>
      </w:divsChild>
    </w:div>
    <w:div w:id="711003897">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Office_PowerPoint_Slide4.sld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Office_PowerPoint_Slide1.sldx"/><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Office_PowerPoint_Slide3.sl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mentor.ieee.org/802.21/docume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Office_PowerPoint_Slide2.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792B-9406-4CED-B89D-152EF409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6149</Words>
  <Characters>35054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41121</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4</cp:revision>
  <cp:lastPrinted>2009-10-06T18:37:00Z</cp:lastPrinted>
  <dcterms:created xsi:type="dcterms:W3CDTF">2011-12-22T17:58:00Z</dcterms:created>
  <dcterms:modified xsi:type="dcterms:W3CDTF">2012-01-16T18:12:00Z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(3)d6pS1aF4woM/CxHG4i1Q2QTE/6tlRnSDIfQACJ9HTSav0+qlBzcQqKSMzkLnM7btu74xqIqv
VSd0SoxtqVZfJrEeTcL/qaNhs2CWYv8Ab554nFSJiA9VZkBrPd1oI7th3k5U6Kz+806V0bWl
VRwzxrZP9gm3jM+bW/DTmm13vHlyMmeuuF43coKIOLgYpqPeDgmldJ+MLw8/FTF4LIf4X+gt
kHcv5S257rZZ7x6/nR1v8</vt:lpwstr>
  </property>
  <property fmtid="{D5CDD505-2E9C-101B-9397-08002B2CF9AE}" pid="3" name="_ms_pID_7253431">
    <vt:lpwstr>RG1KJ75zvkHit5wTDuMvVAl6g8OYhFogQB4HKdb/jg1vygFA2/O
rAtpQ0ckGE5xo/73KozFF60PIlODQQnHPYD9E5nU9YabphRCBJgfmBvIAo/YEawisx6FTUpd
QKmX0xs9+3lKPGF+0JLQMJ9QEnNu9j9JUxN8yOKaxv13Ej/maXg/W6jMS/WYhgAjmuHFKgH7
z8j8ul4RZH6moE3psiKoaPYEO75Kb5dC+El9GHwtnx</vt:lpwstr>
  </property>
  <property fmtid="{D5CDD505-2E9C-101B-9397-08002B2CF9AE}" pid="4" name="_ms_pID_7253432">
    <vt:lpwstr>YTXE7YA18g7xipKgsCc6/EjxEmplGZ
MHREXUDo9JOvaAr7u73hQigElGp1Y9OAUFmq2bvRJ0L1MVGRbLdMN8yFaVIsAUxjtbrfhlf1
QQjtBgh+TbWObDz1jD5wow==</vt:lpwstr>
  </property>
  <property fmtid="{D5CDD505-2E9C-101B-9397-08002B2CF9AE}" pid="5" name="sflag">
    <vt:lpwstr>1322640859</vt:lpwstr>
  </property>
</Properties>
</file>