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10683C"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A47E7">
        <w:rPr>
          <w:color w:val="0000FF"/>
        </w:rPr>
        <w:t>5</w:t>
      </w:r>
      <w:r w:rsidRPr="0090055A">
        <w:t xml:space="preserve"> Meeting, </w:t>
      </w:r>
      <w:r w:rsidR="004A47E7">
        <w:rPr>
          <w:color w:val="0000FF"/>
        </w:rPr>
        <w:t>San Francisco</w:t>
      </w:r>
      <w:r w:rsidR="00FB38FF">
        <w:rPr>
          <w:color w:val="0000FF"/>
        </w:rPr>
        <w:t xml:space="preserve">, </w:t>
      </w:r>
      <w:r w:rsidR="004A47E7">
        <w:rPr>
          <w:color w:val="0000FF"/>
        </w:rPr>
        <w:t>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437BE2" w:rsidRDefault="00437BE2" w:rsidP="00DA30F5">
      <w:pPr>
        <w:pStyle w:val="Subtitle"/>
        <w:keepNext/>
      </w:pPr>
      <w:r w:rsidRPr="00BC180D">
        <w:rPr>
          <w:color w:val="FF0000"/>
        </w:rPr>
        <w:t>(Version:  Technical corrections from last version are as marked in red.)</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513413">
        <w:t>Pacific E</w:t>
      </w:r>
      <w:r w:rsidRPr="00D74F7C">
        <w:t xml:space="preserve">; Monday, </w:t>
      </w:r>
      <w:r w:rsidR="004A47E7">
        <w:t>July</w:t>
      </w:r>
      <w:r w:rsidR="00975A39">
        <w:t xml:space="preserve"> 1</w:t>
      </w:r>
      <w:r w:rsidR="004A47E7">
        <w:t>8</w:t>
      </w:r>
      <w:r>
        <w:t>, 2011</w:t>
      </w:r>
    </w:p>
    <w:p w:rsidR="00F90EED" w:rsidRPr="00707CD8"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513413">
        <w:rPr>
          <w:color w:val="0000FF"/>
        </w:rPr>
        <w:t>0</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112</w:t>
      </w:r>
      <w:r w:rsidRPr="00C030DC">
        <w:rPr>
          <w:color w:val="0000FF"/>
        </w:rPr>
        <w:t>-00</w:t>
      </w:r>
      <w:r>
        <w:t>).</w:t>
      </w:r>
    </w:p>
    <w:bookmarkEnd w:id="0"/>
    <w:bookmarkEnd w:id="1"/>
    <w:p w:rsidR="00F90EED" w:rsidRDefault="00F90EED" w:rsidP="00CB643F">
      <w:pPr>
        <w:pStyle w:val="Heading2"/>
      </w:pPr>
      <w:r>
        <w:t>Approval of the</w:t>
      </w:r>
      <w:r w:rsidRPr="004F7DBB">
        <w:rPr>
          <w:color w:val="0000FF"/>
        </w:rPr>
        <w:t xml:space="preserve"> </w:t>
      </w:r>
      <w:r w:rsidR="00F16A6C" w:rsidRPr="004F7DBB">
        <w:rPr>
          <w:color w:val="0000FF"/>
        </w:rPr>
        <w:t>July</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103</w:t>
      </w:r>
      <w:r w:rsidRPr="00C030DC">
        <w:rPr>
          <w:color w:val="0000FF"/>
        </w:rPr>
        <w:t>-0</w:t>
      </w:r>
      <w:r w:rsidR="00513413">
        <w:rPr>
          <w:color w:val="0000FF"/>
        </w:rPr>
        <w:t>0</w:t>
      </w:r>
      <w:r>
        <w:t>)</w:t>
      </w:r>
    </w:p>
    <w:p w:rsidR="00513413" w:rsidRDefault="00531528" w:rsidP="00513413">
      <w:pPr>
        <w:pStyle w:val="Heading3"/>
      </w:pPr>
      <w:r>
        <w:t>Agenda</w:t>
      </w:r>
      <w:r w:rsidR="00513413">
        <w:t xml:space="preserve"> is amended for Tuesday AM1 to start at 9AM and Wednesday AM1 to start at 8:30AM</w:t>
      </w:r>
    </w:p>
    <w:p w:rsidR="00513413" w:rsidRDefault="00513413" w:rsidP="00513413">
      <w:pPr>
        <w:pStyle w:val="Heading3"/>
      </w:pPr>
      <w:r>
        <w:t>It is noted that the security and HBS TG sessions on Thursday are not needed. It will be possible to move the closing plenary early. We will revis</w:t>
      </w:r>
      <w:r w:rsidR="00443999">
        <w:t>it the agenda at the Wedn</w:t>
      </w:r>
      <w:r>
        <w:t>e</w:t>
      </w:r>
      <w:r w:rsidR="00443999">
        <w:t>s</w:t>
      </w:r>
      <w:r>
        <w:t xml:space="preserve">day mid-plenary. </w:t>
      </w:r>
    </w:p>
    <w:p w:rsidR="00513413" w:rsidRPr="00513413" w:rsidRDefault="00513413" w:rsidP="00513413">
      <w:pPr>
        <w:pStyle w:val="Heading3"/>
      </w:pPr>
      <w:r>
        <w:t>Agenda is amended to the following (</w:t>
      </w:r>
      <w:r w:rsidRPr="00513413">
        <w:rPr>
          <w:color w:val="0000FF"/>
        </w:rPr>
        <w:t>21-11-103-01</w:t>
      </w:r>
      <w:r>
        <w:t>) and is approved with unanimous consent.</w:t>
      </w:r>
    </w:p>
    <w:tbl>
      <w:tblPr>
        <w:tblW w:w="10260" w:type="dxa"/>
        <w:tblCellSpacing w:w="0" w:type="dxa"/>
        <w:tblInd w:w="20" w:type="dxa"/>
        <w:tblCellMar>
          <w:left w:w="0" w:type="dxa"/>
          <w:right w:w="0" w:type="dxa"/>
        </w:tblCellMar>
        <w:tblLook w:val="0000"/>
      </w:tblPr>
      <w:tblGrid>
        <w:gridCol w:w="1350"/>
        <w:gridCol w:w="2160"/>
        <w:gridCol w:w="2160"/>
        <w:gridCol w:w="2250"/>
        <w:gridCol w:w="2340"/>
      </w:tblGrid>
      <w:tr w:rsidR="00513413" w:rsidRPr="009F3A75">
        <w:trPr>
          <w:trHeight w:val="394"/>
          <w:tblCellSpacing w:w="0" w:type="dxa"/>
        </w:trPr>
        <w:tc>
          <w:tcPr>
            <w:tcW w:w="1350" w:type="dxa"/>
            <w:tcBorders>
              <w:top w:val="single" w:sz="8" w:space="0" w:color="000000"/>
              <w:left w:val="single" w:sz="8" w:space="0" w:color="000000"/>
              <w:bottom w:val="single" w:sz="4" w:space="0" w:color="000000"/>
              <w:right w:val="single" w:sz="4" w:space="0" w:color="000000"/>
            </w:tcBorders>
          </w:tcPr>
          <w:p w:rsidR="00513413" w:rsidRPr="006C1A54" w:rsidRDefault="00513413" w:rsidP="008E5F14">
            <w:r w:rsidRPr="006C1A54">
              <w:t> </w:t>
            </w:r>
          </w:p>
        </w:tc>
        <w:tc>
          <w:tcPr>
            <w:tcW w:w="2160" w:type="dxa"/>
            <w:tcBorders>
              <w:top w:val="single" w:sz="8" w:space="0" w:color="000000"/>
              <w:left w:val="single" w:sz="4" w:space="0" w:color="000000"/>
              <w:bottom w:val="single" w:sz="4" w:space="0" w:color="000000"/>
              <w:right w:val="single" w:sz="4" w:space="0" w:color="000000"/>
            </w:tcBorders>
          </w:tcPr>
          <w:p w:rsidR="00513413" w:rsidRDefault="00513413" w:rsidP="008E5F14">
            <w:pPr>
              <w:jc w:val="center"/>
              <w:rPr>
                <w:b/>
                <w:bCs/>
              </w:rPr>
            </w:pPr>
            <w:r w:rsidRPr="006C1A54">
              <w:rPr>
                <w:b/>
                <w:bCs/>
              </w:rPr>
              <w:t>Monday</w:t>
            </w:r>
          </w:p>
          <w:p w:rsidR="00513413" w:rsidRPr="006C1A54" w:rsidRDefault="00513413" w:rsidP="008E5F14">
            <w:pPr>
              <w:jc w:val="center"/>
            </w:pPr>
            <w:r>
              <w:rPr>
                <w:b/>
                <w:bCs/>
              </w:rPr>
              <w:t>(July 18</w:t>
            </w:r>
            <w:r w:rsidRPr="00AD544F">
              <w:rPr>
                <w:b/>
                <w:bCs/>
                <w:vertAlign w:val="superscript"/>
              </w:rPr>
              <w:t>th</w:t>
            </w:r>
            <w:r>
              <w:rPr>
                <w:b/>
                <w:bCs/>
              </w:rPr>
              <w:t>)</w:t>
            </w:r>
          </w:p>
        </w:tc>
        <w:tc>
          <w:tcPr>
            <w:tcW w:w="2160" w:type="dxa"/>
            <w:tcBorders>
              <w:top w:val="single" w:sz="8" w:space="0" w:color="000000"/>
              <w:left w:val="single" w:sz="4" w:space="0" w:color="000000"/>
              <w:bottom w:val="single" w:sz="4" w:space="0" w:color="000000"/>
              <w:right w:val="single" w:sz="4" w:space="0" w:color="000000"/>
            </w:tcBorders>
          </w:tcPr>
          <w:p w:rsidR="00513413" w:rsidRDefault="00513413" w:rsidP="008E5F14">
            <w:pPr>
              <w:jc w:val="center"/>
              <w:rPr>
                <w:b/>
                <w:bCs/>
              </w:rPr>
            </w:pPr>
            <w:r w:rsidRPr="006C1A54">
              <w:rPr>
                <w:b/>
                <w:bCs/>
              </w:rPr>
              <w:t>Tuesday</w:t>
            </w:r>
          </w:p>
          <w:p w:rsidR="00513413" w:rsidRPr="006C1A54" w:rsidRDefault="00513413" w:rsidP="008E5F14">
            <w:pPr>
              <w:jc w:val="center"/>
            </w:pPr>
            <w:r>
              <w:rPr>
                <w:b/>
                <w:bCs/>
              </w:rPr>
              <w:t>(July 19</w:t>
            </w:r>
            <w:r w:rsidRPr="00AD544F">
              <w:rPr>
                <w:b/>
                <w:bCs/>
                <w:vertAlign w:val="superscript"/>
              </w:rPr>
              <w:t>th</w:t>
            </w:r>
            <w:r>
              <w:rPr>
                <w:b/>
                <w:bCs/>
              </w:rPr>
              <w:t>)</w:t>
            </w:r>
          </w:p>
        </w:tc>
        <w:tc>
          <w:tcPr>
            <w:tcW w:w="2250" w:type="dxa"/>
            <w:tcBorders>
              <w:top w:val="single" w:sz="8" w:space="0" w:color="000000"/>
              <w:left w:val="single" w:sz="4" w:space="0" w:color="000000"/>
              <w:bottom w:val="single" w:sz="4" w:space="0" w:color="000000"/>
              <w:right w:val="single" w:sz="4" w:space="0" w:color="000000"/>
            </w:tcBorders>
          </w:tcPr>
          <w:p w:rsidR="00513413" w:rsidRDefault="00513413" w:rsidP="008E5F14">
            <w:pPr>
              <w:jc w:val="center"/>
              <w:rPr>
                <w:b/>
                <w:bCs/>
              </w:rPr>
            </w:pPr>
            <w:r w:rsidRPr="006C1A54">
              <w:rPr>
                <w:b/>
                <w:bCs/>
              </w:rPr>
              <w:t>Wednesday</w:t>
            </w:r>
          </w:p>
          <w:p w:rsidR="00513413" w:rsidRPr="006C1A54" w:rsidRDefault="00513413" w:rsidP="008E5F14">
            <w:pPr>
              <w:jc w:val="center"/>
            </w:pPr>
            <w:r>
              <w:rPr>
                <w:b/>
                <w:bCs/>
              </w:rPr>
              <w:t>(July 20</w:t>
            </w:r>
            <w:r w:rsidRPr="00AD544F">
              <w:rPr>
                <w:b/>
                <w:bCs/>
                <w:vertAlign w:val="superscript"/>
              </w:rPr>
              <w:t>th</w:t>
            </w:r>
            <w:r>
              <w:rPr>
                <w:b/>
                <w:bCs/>
              </w:rPr>
              <w:t>)</w:t>
            </w:r>
          </w:p>
        </w:tc>
        <w:tc>
          <w:tcPr>
            <w:tcW w:w="2340" w:type="dxa"/>
            <w:tcBorders>
              <w:top w:val="single" w:sz="8" w:space="0" w:color="000000"/>
              <w:left w:val="single" w:sz="4" w:space="0" w:color="000000"/>
              <w:bottom w:val="single" w:sz="4" w:space="0" w:color="000000"/>
              <w:right w:val="single" w:sz="8" w:space="0" w:color="000000"/>
            </w:tcBorders>
          </w:tcPr>
          <w:p w:rsidR="00513413" w:rsidRDefault="00513413" w:rsidP="008E5F14">
            <w:pPr>
              <w:jc w:val="center"/>
              <w:rPr>
                <w:b/>
                <w:bCs/>
              </w:rPr>
            </w:pPr>
            <w:r w:rsidRPr="006C1A54">
              <w:rPr>
                <w:b/>
                <w:bCs/>
              </w:rPr>
              <w:t>Thursday</w:t>
            </w:r>
          </w:p>
          <w:p w:rsidR="00513413" w:rsidRPr="006C1A54" w:rsidRDefault="00513413" w:rsidP="008E5F14">
            <w:pPr>
              <w:jc w:val="center"/>
            </w:pPr>
            <w:r>
              <w:rPr>
                <w:b/>
                <w:bCs/>
              </w:rPr>
              <w:t>(July 21</w:t>
            </w:r>
            <w:r w:rsidRPr="00AD544F">
              <w:rPr>
                <w:b/>
                <w:bCs/>
                <w:vertAlign w:val="superscript"/>
              </w:rPr>
              <w:t>th</w:t>
            </w:r>
            <w:r>
              <w:rPr>
                <w:b/>
                <w:bCs/>
              </w:rPr>
              <w:t>)</w:t>
            </w:r>
          </w:p>
        </w:tc>
      </w:tr>
      <w:tr w:rsidR="00513413" w:rsidRPr="006C1A54">
        <w:trPr>
          <w:trHeight w:val="64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513413" w:rsidRDefault="00513413" w:rsidP="008E5F14">
            <w:pPr>
              <w:rPr>
                <w:b/>
                <w:bCs/>
              </w:rPr>
            </w:pPr>
            <w:r w:rsidRPr="006C1A54">
              <w:rPr>
                <w:b/>
                <w:bCs/>
              </w:rPr>
              <w:t>AM-1</w:t>
            </w:r>
          </w:p>
          <w:p w:rsidR="00513413" w:rsidRPr="006C1A54" w:rsidRDefault="00513413" w:rsidP="008E5F14">
            <w:r>
              <w:rPr>
                <w:b/>
                <w:bCs/>
              </w:rPr>
              <w:t>8:00-10:00a</w:t>
            </w:r>
          </w:p>
        </w:tc>
        <w:tc>
          <w:tcPr>
            <w:tcW w:w="216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tc>
        <w:tc>
          <w:tcPr>
            <w:tcW w:w="2160" w:type="dxa"/>
            <w:tcBorders>
              <w:top w:val="single" w:sz="4" w:space="0" w:color="000000"/>
              <w:left w:val="single" w:sz="4" w:space="0" w:color="000000"/>
              <w:bottom w:val="single" w:sz="4" w:space="0" w:color="000000"/>
              <w:right w:val="single" w:sz="4" w:space="0" w:color="000000"/>
            </w:tcBorders>
          </w:tcPr>
          <w:p w:rsidR="00513413" w:rsidRDefault="00513413" w:rsidP="008E5F14">
            <w:r>
              <w:t>Security TG</w:t>
            </w:r>
          </w:p>
          <w:p w:rsidR="00513413" w:rsidRPr="00C46D51" w:rsidRDefault="00513413" w:rsidP="008E5F14">
            <w:r>
              <w:t>(9AM)</w:t>
            </w:r>
          </w:p>
        </w:tc>
        <w:tc>
          <w:tcPr>
            <w:tcW w:w="225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WG Mid-Plenary (8:30:00- 10:30a) </w:t>
            </w:r>
          </w:p>
        </w:tc>
        <w:tc>
          <w:tcPr>
            <w:tcW w:w="234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Security TG </w:t>
            </w:r>
          </w:p>
        </w:tc>
      </w:tr>
      <w:tr w:rsidR="00513413" w:rsidRPr="006C1A54">
        <w:trPr>
          <w:trHeight w:val="67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513413" w:rsidRDefault="00513413" w:rsidP="008E5F14">
            <w:pPr>
              <w:rPr>
                <w:b/>
                <w:bCs/>
              </w:rPr>
            </w:pPr>
            <w:r w:rsidRPr="006C1A54">
              <w:rPr>
                <w:b/>
                <w:bCs/>
              </w:rPr>
              <w:t>AM-2</w:t>
            </w:r>
          </w:p>
          <w:p w:rsidR="00513413" w:rsidRPr="006C1A54" w:rsidRDefault="00513413" w:rsidP="008E5F14">
            <w:r>
              <w:rPr>
                <w:b/>
                <w:bCs/>
              </w:rPr>
              <w:t>10:30-12:30</w:t>
            </w:r>
          </w:p>
        </w:tc>
        <w:tc>
          <w:tcPr>
            <w:tcW w:w="216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tc>
        <w:tc>
          <w:tcPr>
            <w:tcW w:w="216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HBS TG</w:t>
            </w:r>
          </w:p>
        </w:tc>
        <w:tc>
          <w:tcPr>
            <w:tcW w:w="225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SRHO TG </w:t>
            </w:r>
          </w:p>
        </w:tc>
        <w:tc>
          <w:tcPr>
            <w:tcW w:w="234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HBS TG </w:t>
            </w:r>
          </w:p>
        </w:tc>
      </w:tr>
      <w:tr w:rsidR="00513413" w:rsidRPr="006C1A54">
        <w:trPr>
          <w:trHeight w:val="61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513413" w:rsidRDefault="00513413" w:rsidP="008E5F14">
            <w:pPr>
              <w:rPr>
                <w:b/>
                <w:bCs/>
              </w:rPr>
            </w:pPr>
            <w:r w:rsidRPr="006C1A54">
              <w:rPr>
                <w:b/>
                <w:bCs/>
              </w:rPr>
              <w:t>PM-1</w:t>
            </w:r>
          </w:p>
          <w:p w:rsidR="00513413" w:rsidRPr="006C1A54" w:rsidRDefault="00513413" w:rsidP="008E5F14">
            <w:r>
              <w:rPr>
                <w:b/>
                <w:bCs/>
              </w:rPr>
              <w:t>1:30 – 3:30p</w:t>
            </w:r>
          </w:p>
        </w:tc>
        <w:tc>
          <w:tcPr>
            <w:tcW w:w="216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rsidRPr="006C1A54">
              <w:t>WG</w:t>
            </w:r>
            <w:r>
              <w:t xml:space="preserve"> Opening Plenary</w:t>
            </w:r>
          </w:p>
        </w:tc>
        <w:tc>
          <w:tcPr>
            <w:tcW w:w="216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SRHO TG</w:t>
            </w:r>
          </w:p>
        </w:tc>
        <w:tc>
          <w:tcPr>
            <w:tcW w:w="225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Security  TG </w:t>
            </w:r>
          </w:p>
        </w:tc>
        <w:tc>
          <w:tcPr>
            <w:tcW w:w="234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SRHO TG </w:t>
            </w:r>
          </w:p>
        </w:tc>
      </w:tr>
      <w:tr w:rsidR="00513413" w:rsidRPr="006C1A54">
        <w:trPr>
          <w:trHeight w:val="548"/>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513413" w:rsidRDefault="00513413" w:rsidP="008E5F14">
            <w:pPr>
              <w:rPr>
                <w:b/>
                <w:bCs/>
              </w:rPr>
            </w:pPr>
            <w:r w:rsidRPr="006C1A54">
              <w:rPr>
                <w:b/>
                <w:bCs/>
              </w:rPr>
              <w:t>PM-2</w:t>
            </w:r>
          </w:p>
          <w:p w:rsidR="00513413" w:rsidRPr="006C1A54" w:rsidRDefault="00513413" w:rsidP="008E5F14">
            <w:r>
              <w:rPr>
                <w:b/>
                <w:bCs/>
              </w:rPr>
              <w:t>4:00 – 6:00p</w:t>
            </w:r>
          </w:p>
        </w:tc>
        <w:tc>
          <w:tcPr>
            <w:tcW w:w="216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Security TG</w:t>
            </w:r>
          </w:p>
        </w:tc>
        <w:tc>
          <w:tcPr>
            <w:tcW w:w="216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Security TG </w:t>
            </w:r>
          </w:p>
        </w:tc>
        <w:tc>
          <w:tcPr>
            <w:tcW w:w="225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HBS TG </w:t>
            </w:r>
          </w:p>
        </w:tc>
        <w:tc>
          <w:tcPr>
            <w:tcW w:w="234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 xml:space="preserve">WG Closing Plenary </w:t>
            </w:r>
          </w:p>
        </w:tc>
      </w:tr>
      <w:tr w:rsidR="00513413" w:rsidRPr="006C1A54">
        <w:trPr>
          <w:trHeight w:val="510"/>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513413" w:rsidRDefault="00513413" w:rsidP="008E5F14">
            <w:pPr>
              <w:rPr>
                <w:b/>
                <w:bCs/>
              </w:rPr>
            </w:pPr>
            <w:r>
              <w:rPr>
                <w:b/>
                <w:bCs/>
              </w:rPr>
              <w:t xml:space="preserve">Eve </w:t>
            </w:r>
          </w:p>
          <w:p w:rsidR="00513413" w:rsidRPr="006C1A54" w:rsidRDefault="00513413" w:rsidP="008E5F14">
            <w:pPr>
              <w:rPr>
                <w:b/>
                <w:bCs/>
              </w:rPr>
            </w:pPr>
            <w:r>
              <w:rPr>
                <w:b/>
                <w:bCs/>
              </w:rPr>
              <w:t>6:30 – 8:00p</w:t>
            </w:r>
          </w:p>
        </w:tc>
        <w:tc>
          <w:tcPr>
            <w:tcW w:w="2160" w:type="dxa"/>
            <w:tcBorders>
              <w:top w:val="single" w:sz="4" w:space="0" w:color="000000"/>
              <w:left w:val="single" w:sz="4" w:space="0" w:color="000000"/>
              <w:bottom w:val="single" w:sz="4" w:space="0" w:color="000000"/>
              <w:right w:val="single" w:sz="4" w:space="0" w:color="000000"/>
            </w:tcBorders>
          </w:tcPr>
          <w:p w:rsidR="00513413" w:rsidRDefault="00513413" w:rsidP="008E5F14">
            <w:r>
              <w:t xml:space="preserve">NA </w:t>
            </w:r>
          </w:p>
        </w:tc>
        <w:tc>
          <w:tcPr>
            <w:tcW w:w="2160" w:type="dxa"/>
            <w:tcBorders>
              <w:top w:val="single" w:sz="4" w:space="0" w:color="000000"/>
              <w:left w:val="single" w:sz="4" w:space="0" w:color="000000"/>
              <w:bottom w:val="single" w:sz="4" w:space="0" w:color="000000"/>
              <w:right w:val="single" w:sz="4" w:space="0" w:color="000000"/>
            </w:tcBorders>
          </w:tcPr>
          <w:p w:rsidR="00513413" w:rsidRDefault="00513413" w:rsidP="008E5F14">
            <w:r>
              <w:t xml:space="preserve">NA </w:t>
            </w:r>
          </w:p>
        </w:tc>
        <w:tc>
          <w:tcPr>
            <w:tcW w:w="225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r>
              <w:t>Social Event (until 9 pm)</w:t>
            </w:r>
          </w:p>
        </w:tc>
        <w:tc>
          <w:tcPr>
            <w:tcW w:w="2340" w:type="dxa"/>
            <w:tcBorders>
              <w:top w:val="single" w:sz="4" w:space="0" w:color="000000"/>
              <w:left w:val="single" w:sz="4" w:space="0" w:color="000000"/>
              <w:bottom w:val="single" w:sz="4" w:space="0" w:color="000000"/>
              <w:right w:val="single" w:sz="4" w:space="0" w:color="000000"/>
            </w:tcBorders>
          </w:tcPr>
          <w:p w:rsidR="00513413" w:rsidRPr="006C1A54" w:rsidRDefault="00513413" w:rsidP="008E5F14"/>
        </w:tc>
      </w:tr>
    </w:tbl>
    <w:p w:rsidR="00F90EED" w:rsidRDefault="00F90EED" w:rsidP="00CB643F">
      <w:pPr>
        <w:pStyle w:val="Heading2"/>
      </w:pPr>
      <w:r>
        <w:t>IEEE 802.21 Session #</w:t>
      </w:r>
      <w:r w:rsidRPr="00C030DC">
        <w:rPr>
          <w:color w:val="0000FF"/>
        </w:rPr>
        <w:t>4</w:t>
      </w:r>
      <w:r w:rsidR="00513413">
        <w:rPr>
          <w:color w:val="0000FF"/>
        </w:rPr>
        <w:t>5</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lastRenderedPageBreak/>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 xml:space="preserve">David </w:t>
      </w:r>
      <w:proofErr w:type="spellStart"/>
      <w:r w:rsidRPr="00F85BCD">
        <w:t>Cypher</w:t>
      </w:r>
      <w:proofErr w:type="spellEnd"/>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proofErr w:type="spellStart"/>
      <w:r w:rsidRPr="000C5102">
        <w:t>Peretz</w:t>
      </w:r>
      <w:proofErr w:type="spellEnd"/>
      <w:r w:rsidRPr="000C5102">
        <w:t xml:space="preserve"> </w:t>
      </w:r>
      <w:proofErr w:type="spellStart"/>
      <w:r w:rsidRPr="000C5102">
        <w:t>Feder</w:t>
      </w:r>
      <w:bookmarkEnd w:id="2"/>
      <w:proofErr w:type="spellEnd"/>
    </w:p>
    <w:p w:rsidR="00F90EED" w:rsidRDefault="00F90EED" w:rsidP="00242724">
      <w:pPr>
        <w:pStyle w:val="Heading4"/>
      </w:pPr>
      <w:r w:rsidRPr="000C5102">
        <w:t>IETF Liaison</w:t>
      </w:r>
      <w:r>
        <w:t>:</w:t>
      </w:r>
      <w:r>
        <w:tab/>
      </w:r>
      <w:r w:rsidRPr="000C5102">
        <w:t xml:space="preserve">Yoshihiro </w:t>
      </w:r>
      <w:proofErr w:type="spellStart"/>
      <w:r w:rsidRPr="000C5102">
        <w:t>Ohba</w:t>
      </w:r>
      <w:proofErr w:type="spellEnd"/>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611EAF" w:rsidRPr="00611EAF" w:rsidRDefault="00611EAF" w:rsidP="00611EAF">
      <w:pPr>
        <w:pStyle w:val="Heading4"/>
      </w:pPr>
      <w:r>
        <w:t xml:space="preserve">SSID: CLLIEEE or </w:t>
      </w:r>
      <w:proofErr w:type="spellStart"/>
      <w:r>
        <w:t>someother</w:t>
      </w:r>
      <w:proofErr w:type="spellEnd"/>
      <w:r>
        <w:t xml:space="preserve"> IEEE password: </w:t>
      </w:r>
      <w:proofErr w:type="spellStart"/>
      <w:r>
        <w:t>ieeeieee</w:t>
      </w:r>
      <w:proofErr w:type="spellEnd"/>
    </w:p>
    <w:p w:rsidR="00F90EED" w:rsidRDefault="00531528" w:rsidP="0048195D">
      <w:pPr>
        <w:pStyle w:val="Heading4"/>
      </w:pPr>
      <w:r>
        <w:t xml:space="preserve">Document server: </w:t>
      </w:r>
      <w:hyperlink r:id="rId9"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F90EED" w:rsidRDefault="00F90EED" w:rsidP="009963D9">
      <w:pPr>
        <w:pStyle w:val="Heading4"/>
      </w:pPr>
      <w:r>
        <w:t xml:space="preserve">Attendance is taken electronically ONLY at </w:t>
      </w:r>
      <w:bookmarkStart w:id="3" w:name="OLE_LINK5"/>
      <w:bookmarkStart w:id="4" w:name="OLE_LINK6"/>
      <w:r w:rsidR="0010683C">
        <w:fldChar w:fldCharType="begin"/>
      </w:r>
      <w:r w:rsidR="004872EE">
        <w:instrText xml:space="preserve"> HYPERLINK "</w:instrText>
      </w:r>
      <w:r w:rsidR="004872EE" w:rsidRPr="004872EE">
        <w:instrText>https://seabass.ieee.org/imat</w:instrText>
      </w:r>
      <w:r w:rsidR="004872EE">
        <w:instrText xml:space="preserve">" </w:instrText>
      </w:r>
      <w:r w:rsidR="0010683C">
        <w:fldChar w:fldCharType="separate"/>
      </w:r>
      <w:r w:rsidR="004872EE" w:rsidRPr="00DA4A3B">
        <w:rPr>
          <w:rStyle w:val="Hyperlink"/>
        </w:rPr>
        <w:t>https://seabass.ieee.org/imat</w:t>
      </w:r>
      <w:bookmarkEnd w:id="3"/>
      <w:bookmarkEnd w:id="4"/>
      <w:r w:rsidR="0010683C">
        <w:fldChar w:fldCharType="end"/>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3510C7">
        <w:rPr>
          <w:color w:val="0000FF"/>
        </w:rPr>
        <w:t>4</w:t>
      </w:r>
      <w:r>
        <w:t xml:space="preserve"> </w:t>
      </w:r>
    </w:p>
    <w:p w:rsidR="00F90EED" w:rsidRDefault="00F90EED" w:rsidP="00B652AD">
      <w:pPr>
        <w:pStyle w:val="Heading4"/>
      </w:pPr>
      <w:proofErr w:type="gramStart"/>
      <w:r w:rsidRPr="003510C7">
        <w:rPr>
          <w:color w:val="0000FF"/>
        </w:rPr>
        <w:t>1</w:t>
      </w:r>
      <w:r w:rsidR="003510C7" w:rsidRPr="003510C7">
        <w:rPr>
          <w:color w:val="0000FF"/>
        </w:rPr>
        <w:t>1</w:t>
      </w:r>
      <w:r>
        <w:t xml:space="preserve"> sessions for 75% attendance to be counted towards WG voting membership.</w:t>
      </w:r>
      <w:proofErr w:type="gramEnd"/>
      <w:r>
        <w:t xml:space="preserve">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 xml:space="preserve">Members are expected to vote on WG </w:t>
      </w:r>
      <w:proofErr w:type="spellStart"/>
      <w:r w:rsidRPr="004F72D9">
        <w:t>LBs</w:t>
      </w:r>
      <w:r>
        <w:t>.</w:t>
      </w:r>
      <w:proofErr w:type="spellEnd"/>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611EAF" w:rsidRDefault="00611EAF" w:rsidP="00A6344F">
      <w:pPr>
        <w:pStyle w:val="Heading4"/>
      </w:pPr>
      <w:r>
        <w:t xml:space="preserve">Meeting room: </w:t>
      </w:r>
      <w:r w:rsidR="003510C7">
        <w:t>Pacific E</w:t>
      </w:r>
    </w:p>
    <w:p w:rsidR="00F90EED" w:rsidRDefault="00F90EED" w:rsidP="00A6344F">
      <w:pPr>
        <w:pStyle w:val="Heading4"/>
      </w:pPr>
      <w:r>
        <w:t xml:space="preserve">Breaks: </w:t>
      </w:r>
    </w:p>
    <w:p w:rsidR="00190805" w:rsidRPr="00190805" w:rsidRDefault="00190805" w:rsidP="00190805">
      <w:r>
        <w:t xml:space="preserve">Breakfast </w:t>
      </w:r>
      <w:r w:rsidR="00611EAF">
        <w:t>Tue</w:t>
      </w:r>
      <w:r w:rsidR="00531528">
        <w:t>sday</w:t>
      </w:r>
      <w:r w:rsidR="00611EAF">
        <w:t xml:space="preserve"> to Thur</w:t>
      </w:r>
      <w:r w:rsidR="00531528">
        <w:t>sday</w:t>
      </w:r>
      <w:r w:rsidR="00611EAF">
        <w:t xml:space="preserve"> </w:t>
      </w:r>
      <w:r>
        <w:t>7-9AM</w:t>
      </w:r>
      <w:r w:rsidR="00611EAF">
        <w:t xml:space="preserve"> </w:t>
      </w:r>
    </w:p>
    <w:p w:rsidR="00611EAF" w:rsidRPr="00190805" w:rsidRDefault="00F90EED" w:rsidP="00611EAF">
      <w:r>
        <w:t xml:space="preserve">AM coffee break 10:00-10:30AM; </w:t>
      </w:r>
    </w:p>
    <w:p w:rsidR="00F90EED" w:rsidRDefault="00F90EED" w:rsidP="00B218FC">
      <w:pPr>
        <w:pStyle w:val="Heading4"/>
        <w:numPr>
          <w:ilvl w:val="0"/>
          <w:numId w:val="0"/>
        </w:numPr>
      </w:pPr>
      <w:r>
        <w:t xml:space="preserve">Lunch 12:30-1:30PM; </w:t>
      </w:r>
    </w:p>
    <w:p w:rsidR="00611EAF" w:rsidRPr="00190805" w:rsidRDefault="00F90EED" w:rsidP="00611EAF">
      <w:r>
        <w:t xml:space="preserve">PM </w:t>
      </w:r>
      <w:proofErr w:type="gramStart"/>
      <w:r>
        <w:t>coffee break</w:t>
      </w:r>
      <w:proofErr w:type="gramEnd"/>
      <w:r>
        <w:t xml:space="preserve"> 3:30-4PM</w:t>
      </w:r>
      <w:r w:rsidR="00611EAF">
        <w:t xml:space="preserve"> </w:t>
      </w:r>
    </w:p>
    <w:p w:rsidR="00F90EED" w:rsidRPr="00A6344F" w:rsidRDefault="00F90EED" w:rsidP="00A6344F">
      <w:pPr>
        <w:pStyle w:val="Heading4"/>
      </w:pPr>
      <w:r>
        <w:t xml:space="preserve">Wednesday night: Social at </w:t>
      </w:r>
      <w:r w:rsidR="00531528">
        <w:t>7</w:t>
      </w:r>
      <w:r w:rsidR="00611EAF">
        <w:t>:</w:t>
      </w:r>
      <w:r w:rsidR="003510C7">
        <w:t>0</w:t>
      </w:r>
      <w:r w:rsidR="00611EAF">
        <w:t>0</w:t>
      </w:r>
      <w:r>
        <w:t xml:space="preserve">PM onwards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531528" w:rsidP="006F137A">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05pt">
            <v:imagedata r:id="rId10" o:title=""/>
          </v:shape>
        </w:pict>
      </w:r>
    </w:p>
    <w:p w:rsidR="00F90EED" w:rsidRDefault="00531528" w:rsidP="006F137A">
      <w:r>
        <w:pict>
          <v:shape id="_x0000_i1026" type="#_x0000_t75" style="width:359.25pt;height:269.05pt">
            <v:imagedata r:id="rId11" o:title=""/>
          </v:shape>
        </w:pict>
      </w:r>
    </w:p>
    <w:p w:rsidR="00F90EED" w:rsidRDefault="00F90EED" w:rsidP="006F261D">
      <w:pPr>
        <w:pStyle w:val="Heading3"/>
      </w:pPr>
      <w:r>
        <w:t xml:space="preserve">Chair asked whether there are any potential essential patent claims by any 802.21 WG participants.  </w:t>
      </w:r>
      <w:proofErr w:type="gramStart"/>
      <w:r w:rsidRPr="00F769D6">
        <w:rPr>
          <w:color w:val="0000FF"/>
        </w:rPr>
        <w:t>None.</w:t>
      </w:r>
      <w:proofErr w:type="gramEnd"/>
      <w:r>
        <w:t xml:space="preserve"> </w:t>
      </w:r>
    </w:p>
    <w:p w:rsidR="00F90EED" w:rsidRDefault="00F90EED" w:rsidP="006F137A"/>
    <w:p w:rsidR="00F90EED" w:rsidRPr="004144B6" w:rsidRDefault="00531528" w:rsidP="006F137A">
      <w:r>
        <w:lastRenderedPageBreak/>
        <w:pict>
          <v:shape id="_x0000_i1027" type="#_x0000_t75" style="width:359.25pt;height:269.05pt">
            <v:imagedata r:id="rId12" o:title=""/>
          </v:shape>
        </w:pi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531528" w:rsidP="006F137A">
      <w:r>
        <w:pict>
          <v:shape id="_x0000_i1028" type="#_x0000_t75" style="width:359.25pt;height:269.05pt">
            <v:imagedata r:id="rId13" o:title=""/>
          </v:shape>
        </w:pict>
      </w:r>
    </w:p>
    <w:p w:rsidR="003510C7" w:rsidRDefault="00F90EED" w:rsidP="003510C7">
      <w:pPr>
        <w:pStyle w:val="Heading3"/>
      </w:pPr>
      <w:r>
        <w:t>LMSC Chair’s guidelines on commercialism at meeting are presented.</w:t>
      </w:r>
      <w:r w:rsidR="003510C7">
        <w:t xml:space="preserve"> </w:t>
      </w:r>
    </w:p>
    <w:p w:rsidR="003510C7" w:rsidRPr="003510C7" w:rsidRDefault="003510C7" w:rsidP="003510C7">
      <w:pPr>
        <w:pStyle w:val="Heading3"/>
        <w:rPr>
          <w:color w:val="0000FF"/>
        </w:rPr>
      </w:pPr>
      <w:r w:rsidRPr="003510C7">
        <w:rPr>
          <w:color w:val="0000FF"/>
        </w:rPr>
        <w:t xml:space="preserve">There is a survey in this meeting. The last question in the survey should be removed so that there is no need to answer the last question.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Pr>
          <w:color w:val="0000FF"/>
        </w:rPr>
        <w:t xml:space="preserve">0 </w:t>
      </w:r>
    </w:p>
    <w:p w:rsidR="00F90EED" w:rsidRDefault="00586DAB" w:rsidP="004E3E1C">
      <w:pPr>
        <w:pStyle w:val="Heading2"/>
      </w:pPr>
      <w:r>
        <w:t>Letter ballot #4</w:t>
      </w:r>
      <w:r w:rsidR="003510C7">
        <w:t>c</w:t>
      </w:r>
      <w:r w:rsidR="00F90EED">
        <w:t xml:space="preserve"> Results</w:t>
      </w:r>
    </w:p>
    <w:p w:rsidR="00586DAB" w:rsidRPr="00586DAB" w:rsidRDefault="00586DAB" w:rsidP="00586DAB">
      <w:pPr>
        <w:pStyle w:val="Heading3"/>
      </w:pPr>
      <w:r w:rsidRPr="00586DAB">
        <w:lastRenderedPageBreak/>
        <w:t xml:space="preserve">LB#4b started on </w:t>
      </w:r>
      <w:r w:rsidR="003510C7">
        <w:t>June 20</w:t>
      </w:r>
      <w:r w:rsidRPr="00586DAB">
        <w:t xml:space="preserve">, 2011 and ended on </w:t>
      </w:r>
      <w:r w:rsidR="003510C7">
        <w:t>July 5</w:t>
      </w:r>
      <w:r w:rsidRPr="00586DAB">
        <w:t>, 2011</w:t>
      </w:r>
    </w:p>
    <w:p w:rsidR="00586DAB" w:rsidRPr="00586DAB" w:rsidRDefault="00586DAB" w:rsidP="00586DAB">
      <w:pPr>
        <w:pStyle w:val="Heading3"/>
      </w:pPr>
      <w:r w:rsidRPr="00586DAB">
        <w:t xml:space="preserve">Result is published on </w:t>
      </w:r>
      <w:r w:rsidR="003510C7">
        <w:t>July 6</w:t>
      </w:r>
      <w:r w:rsidRPr="00586DAB">
        <w:t>, 2011 http://www.ieee802.org/21/ballot_4.html</w:t>
      </w:r>
      <w:r w:rsidRPr="00586DAB">
        <w:tab/>
      </w:r>
    </w:p>
    <w:p w:rsidR="00586DAB" w:rsidRPr="00586DAB" w:rsidRDefault="00586DAB" w:rsidP="00586DAB">
      <w:pPr>
        <w:pStyle w:val="Heading3"/>
      </w:pPr>
      <w:r w:rsidRPr="00586DAB">
        <w:t xml:space="preserve">Summary </w:t>
      </w:r>
    </w:p>
    <w:p w:rsidR="00586DAB" w:rsidRPr="00586DAB" w:rsidRDefault="00586DAB" w:rsidP="00586DAB">
      <w:pPr>
        <w:pStyle w:val="Heading4"/>
      </w:pPr>
      <w:proofErr w:type="gramStart"/>
      <w:r w:rsidRPr="00586DAB">
        <w:t>Approve :2</w:t>
      </w:r>
      <w:r w:rsidR="003510C7">
        <w:t>7</w:t>
      </w:r>
      <w:proofErr w:type="gramEnd"/>
    </w:p>
    <w:p w:rsidR="00586DAB" w:rsidRPr="00586DAB" w:rsidRDefault="00586DAB" w:rsidP="00586DAB">
      <w:pPr>
        <w:pStyle w:val="Heading4"/>
      </w:pPr>
      <w:proofErr w:type="gramStart"/>
      <w:r w:rsidRPr="00586DAB">
        <w:t>Disapprove :</w:t>
      </w:r>
      <w:proofErr w:type="gramEnd"/>
      <w:r w:rsidRPr="00586DAB">
        <w:t xml:space="preserve"> 0</w:t>
      </w:r>
      <w:r w:rsidR="003510C7">
        <w:t>0</w:t>
      </w:r>
    </w:p>
    <w:p w:rsidR="00586DAB" w:rsidRPr="00586DAB" w:rsidRDefault="00586DAB" w:rsidP="00586DAB">
      <w:pPr>
        <w:pStyle w:val="Heading4"/>
      </w:pPr>
      <w:r w:rsidRPr="00586DAB">
        <w:t>Abstain:  02</w:t>
      </w:r>
    </w:p>
    <w:p w:rsidR="00586DAB" w:rsidRPr="00586DAB" w:rsidRDefault="00586DAB" w:rsidP="00586DAB">
      <w:pPr>
        <w:pStyle w:val="Heading4"/>
      </w:pPr>
      <w:r w:rsidRPr="00586DAB">
        <w:t xml:space="preserve">Return </w:t>
      </w:r>
      <w:proofErr w:type="gramStart"/>
      <w:r w:rsidRPr="00586DAB">
        <w:t>ratio :</w:t>
      </w:r>
      <w:proofErr w:type="gramEnd"/>
      <w:r w:rsidRPr="00586DAB">
        <w:t xml:space="preserve"> 90.</w:t>
      </w:r>
      <w:r w:rsidR="003510C7">
        <w:t>63</w:t>
      </w:r>
      <w:r w:rsidRPr="00586DAB">
        <w:t xml:space="preserve"> %</w:t>
      </w:r>
    </w:p>
    <w:p w:rsidR="00586DAB" w:rsidRPr="00586DAB" w:rsidRDefault="00586DAB" w:rsidP="00586DAB">
      <w:pPr>
        <w:pStyle w:val="Heading4"/>
      </w:pPr>
      <w:r w:rsidRPr="00586DAB">
        <w:t xml:space="preserve">Approval </w:t>
      </w:r>
      <w:proofErr w:type="gramStart"/>
      <w:r w:rsidRPr="00586DAB">
        <w:t>ratio :</w:t>
      </w:r>
      <w:proofErr w:type="gramEnd"/>
      <w:r w:rsidRPr="00586DAB">
        <w:t xml:space="preserve"> </w:t>
      </w:r>
      <w:r w:rsidR="003510C7">
        <w:t>100</w:t>
      </w:r>
      <w:r w:rsidRPr="00586DAB">
        <w:t xml:space="preserve">% </w:t>
      </w:r>
    </w:p>
    <w:p w:rsidR="00586DAB" w:rsidRDefault="00586DAB" w:rsidP="00586DAB">
      <w:pPr>
        <w:pStyle w:val="Heading3"/>
      </w:pPr>
      <w:r w:rsidRPr="00586DAB">
        <w:t xml:space="preserve">The ballot is approved </w:t>
      </w:r>
    </w:p>
    <w:p w:rsidR="00F90EED" w:rsidRPr="004E3E1C" w:rsidRDefault="00F90EED" w:rsidP="004E3E1C">
      <w:pPr>
        <w:pStyle w:val="Heading2"/>
      </w:pPr>
      <w:r w:rsidRPr="004E3E1C">
        <w:t>Letter Ballot #</w:t>
      </w:r>
      <w:r w:rsidRPr="00240516">
        <w:rPr>
          <w:color w:val="0000FF"/>
        </w:rPr>
        <w:t>5</w:t>
      </w:r>
      <w:r w:rsidR="00586DAB">
        <w:rPr>
          <w:color w:val="0000FF"/>
        </w:rPr>
        <w:t>b</w:t>
      </w:r>
      <w:r w:rsidRPr="004E3E1C">
        <w:t xml:space="preserve"> Result </w:t>
      </w:r>
    </w:p>
    <w:p w:rsidR="00586DAB" w:rsidRPr="00586DAB" w:rsidRDefault="00586DAB" w:rsidP="00586DAB">
      <w:pPr>
        <w:pStyle w:val="Heading3"/>
      </w:pPr>
      <w:r w:rsidRPr="00586DAB">
        <w:t xml:space="preserve">LB#5b started on </w:t>
      </w:r>
      <w:r w:rsidR="003510C7">
        <w:t xml:space="preserve">June </w:t>
      </w:r>
      <w:proofErr w:type="gramStart"/>
      <w:r w:rsidR="003510C7">
        <w:t>20</w:t>
      </w:r>
      <w:r w:rsidRPr="00586DAB">
        <w:t xml:space="preserve"> ,</w:t>
      </w:r>
      <w:proofErr w:type="gramEnd"/>
      <w:r w:rsidRPr="00586DAB">
        <w:t xml:space="preserve"> 2011 and ended on </w:t>
      </w:r>
      <w:r w:rsidR="003510C7">
        <w:t>July 5</w:t>
      </w:r>
      <w:r w:rsidRPr="00586DAB">
        <w:t xml:space="preserve"> , 2011</w:t>
      </w:r>
    </w:p>
    <w:p w:rsidR="00586DAB" w:rsidRPr="00586DAB" w:rsidRDefault="00586DAB" w:rsidP="00586DAB">
      <w:pPr>
        <w:pStyle w:val="Heading3"/>
      </w:pPr>
      <w:r w:rsidRPr="00586DAB">
        <w:t xml:space="preserve">Result is published on </w:t>
      </w:r>
      <w:r w:rsidR="003510C7">
        <w:t>July 6</w:t>
      </w:r>
      <w:r w:rsidRPr="00586DAB">
        <w:t>, 2011</w:t>
      </w:r>
    </w:p>
    <w:p w:rsidR="00586DAB" w:rsidRPr="00586DAB" w:rsidRDefault="00586DAB" w:rsidP="00586DAB">
      <w:pPr>
        <w:pStyle w:val="Heading3"/>
      </w:pPr>
      <w:r w:rsidRPr="00586DAB">
        <w:t>http://www.ieee802.org/21/ballot_5.html</w:t>
      </w:r>
      <w:r w:rsidRPr="00586DAB">
        <w:tab/>
      </w:r>
    </w:p>
    <w:p w:rsidR="00586DAB" w:rsidRPr="00586DAB" w:rsidRDefault="00586DAB" w:rsidP="00586DAB">
      <w:pPr>
        <w:pStyle w:val="Heading3"/>
      </w:pPr>
      <w:r w:rsidRPr="00586DAB">
        <w:t xml:space="preserve">Summary </w:t>
      </w:r>
    </w:p>
    <w:p w:rsidR="00586DAB" w:rsidRPr="00586DAB" w:rsidRDefault="00586DAB" w:rsidP="00586DAB">
      <w:pPr>
        <w:pStyle w:val="Heading4"/>
      </w:pPr>
      <w:proofErr w:type="gramStart"/>
      <w:r w:rsidRPr="00586DAB">
        <w:t>Approve :</w:t>
      </w:r>
      <w:proofErr w:type="gramEnd"/>
      <w:r w:rsidRPr="00586DAB">
        <w:t xml:space="preserve"> 2</w:t>
      </w:r>
      <w:r w:rsidR="003510C7">
        <w:t>9</w:t>
      </w:r>
      <w:r w:rsidRPr="00586DAB">
        <w:t xml:space="preserve"> </w:t>
      </w:r>
    </w:p>
    <w:p w:rsidR="00586DAB" w:rsidRPr="00586DAB" w:rsidRDefault="00586DAB" w:rsidP="00586DAB">
      <w:pPr>
        <w:pStyle w:val="Heading4"/>
      </w:pPr>
      <w:proofErr w:type="gramStart"/>
      <w:r w:rsidRPr="00586DAB">
        <w:t>Disapprove :</w:t>
      </w:r>
      <w:proofErr w:type="gramEnd"/>
      <w:r w:rsidRPr="00586DAB">
        <w:t xml:space="preserve">  0</w:t>
      </w:r>
      <w:r w:rsidR="003510C7">
        <w:t>0</w:t>
      </w:r>
    </w:p>
    <w:p w:rsidR="00586DAB" w:rsidRPr="00586DAB" w:rsidRDefault="00586DAB" w:rsidP="00586DAB">
      <w:pPr>
        <w:pStyle w:val="Heading4"/>
      </w:pPr>
      <w:r w:rsidRPr="00586DAB">
        <w:t xml:space="preserve">Abstain: 00  </w:t>
      </w:r>
    </w:p>
    <w:p w:rsidR="00586DAB" w:rsidRPr="00586DAB" w:rsidRDefault="00586DAB" w:rsidP="00586DAB">
      <w:pPr>
        <w:pStyle w:val="Heading4"/>
      </w:pPr>
      <w:r w:rsidRPr="00586DAB">
        <w:t xml:space="preserve">Return </w:t>
      </w:r>
      <w:proofErr w:type="gramStart"/>
      <w:r w:rsidRPr="00586DAB">
        <w:t>ratio :</w:t>
      </w:r>
      <w:proofErr w:type="gramEnd"/>
      <w:r w:rsidRPr="00586DAB">
        <w:t xml:space="preserve"> 90.6%</w:t>
      </w:r>
    </w:p>
    <w:p w:rsidR="00586DAB" w:rsidRDefault="00586DAB" w:rsidP="00586DAB">
      <w:pPr>
        <w:pStyle w:val="Heading4"/>
      </w:pPr>
      <w:r w:rsidRPr="00586DAB">
        <w:t xml:space="preserve">Approval </w:t>
      </w:r>
      <w:proofErr w:type="gramStart"/>
      <w:r w:rsidRPr="00586DAB">
        <w:t>ratio :</w:t>
      </w:r>
      <w:proofErr w:type="gramEnd"/>
      <w:r w:rsidRPr="00586DAB">
        <w:t xml:space="preserve"> </w:t>
      </w:r>
      <w:r w:rsidR="003510C7">
        <w:t>100</w:t>
      </w:r>
      <w:r w:rsidRPr="00586DAB">
        <w:t xml:space="preserve">% </w:t>
      </w:r>
    </w:p>
    <w:p w:rsidR="00F90EED" w:rsidRDefault="00240516" w:rsidP="004E3E1C">
      <w:pPr>
        <w:pStyle w:val="Heading3"/>
      </w:pPr>
      <w:r>
        <w:t>The ballot is</w:t>
      </w:r>
      <w:r w:rsidR="00F90EED" w:rsidRPr="004E3E1C">
        <w:t xml:space="preserve"> approved </w:t>
      </w:r>
    </w:p>
    <w:p w:rsidR="00F90EED" w:rsidRPr="004E3E1C" w:rsidRDefault="00F90EED" w:rsidP="004E3E1C">
      <w:pPr>
        <w:pStyle w:val="Heading2"/>
      </w:pPr>
      <w:r>
        <w:t xml:space="preserve">Objectives for the </w:t>
      </w:r>
      <w:r w:rsidR="000B0A66">
        <w:rPr>
          <w:color w:val="0000FF"/>
        </w:rPr>
        <w:t>July</w:t>
      </w:r>
      <w:r>
        <w:t xml:space="preserve"> Meeting</w:t>
      </w:r>
    </w:p>
    <w:p w:rsidR="00F90EED" w:rsidRPr="00232D17" w:rsidRDefault="00F90EED" w:rsidP="00232D17">
      <w:pPr>
        <w:pStyle w:val="Heading3"/>
      </w:pPr>
      <w:r w:rsidRPr="00232D17">
        <w:t>Task Group Activities</w:t>
      </w:r>
    </w:p>
    <w:p w:rsidR="000B0A66" w:rsidRPr="000B0A66" w:rsidRDefault="000B0A66" w:rsidP="000B0A66">
      <w:pPr>
        <w:pStyle w:val="Heading4"/>
      </w:pPr>
      <w:r w:rsidRPr="000B0A66">
        <w:t>802.21a: Security Extensions to MIH Services</w:t>
      </w:r>
    </w:p>
    <w:p w:rsidR="000B0A66" w:rsidRPr="000B0A66" w:rsidRDefault="000B0A66" w:rsidP="000B0A66">
      <w:r w:rsidRPr="000B0A66">
        <w:t xml:space="preserve">Letter </w:t>
      </w:r>
      <w:proofErr w:type="gramStart"/>
      <w:r w:rsidRPr="000B0A66">
        <w:t>Ballot  results</w:t>
      </w:r>
      <w:proofErr w:type="gramEnd"/>
      <w:r w:rsidRPr="000B0A66">
        <w:t xml:space="preserve"> and preparation for Sponsor ballot </w:t>
      </w:r>
    </w:p>
    <w:p w:rsidR="000B0A66" w:rsidRPr="000B0A66" w:rsidRDefault="000B0A66" w:rsidP="000B0A66">
      <w:pPr>
        <w:pStyle w:val="Heading4"/>
      </w:pPr>
      <w:r w:rsidRPr="000B0A66">
        <w:t>802.21b: Handovers with Broadcast Services</w:t>
      </w:r>
    </w:p>
    <w:p w:rsidR="000B0A66" w:rsidRPr="000B0A66" w:rsidRDefault="000B0A66" w:rsidP="000B0A66">
      <w:r w:rsidRPr="000B0A66">
        <w:t>Letter Ballot results and preparation for Sponsor ballot</w:t>
      </w:r>
    </w:p>
    <w:p w:rsidR="000B0A66" w:rsidRPr="000B0A66" w:rsidRDefault="000B0A66" w:rsidP="000B0A66">
      <w:pPr>
        <w:pStyle w:val="Heading4"/>
        <w:rPr>
          <w:lang w:val="it-IT"/>
        </w:rPr>
      </w:pPr>
      <w:r w:rsidRPr="000B0A66">
        <w:rPr>
          <w:lang w:val="it-IT"/>
        </w:rPr>
        <w:t>802.21c: Single Radio Handovers</w:t>
      </w:r>
    </w:p>
    <w:p w:rsidR="000B0A66" w:rsidRPr="000B0A66" w:rsidRDefault="000B0A66" w:rsidP="000B0A66">
      <w:pPr>
        <w:rPr>
          <w:lang w:val="it-IT"/>
        </w:rPr>
      </w:pPr>
      <w:r w:rsidRPr="000B0A66">
        <w:rPr>
          <w:lang w:val="it-IT"/>
        </w:rPr>
        <w:t xml:space="preserve">Draft document discussion </w:t>
      </w:r>
    </w:p>
    <w:p w:rsidR="00F90EED" w:rsidRDefault="00F90EED" w:rsidP="001411B1">
      <w:pPr>
        <w:pStyle w:val="Heading2"/>
      </w:pPr>
      <w:r>
        <w:t xml:space="preserve">Next session: </w:t>
      </w:r>
    </w:p>
    <w:p w:rsidR="00586DAB" w:rsidRPr="000E2ED0" w:rsidRDefault="00586DAB" w:rsidP="00586DAB">
      <w:pPr>
        <w:pStyle w:val="Heading3"/>
        <w:rPr>
          <w:color w:val="0000FF"/>
        </w:rPr>
      </w:pPr>
      <w:del w:id="5" w:author="c73782" w:date="2011-09-08T17:50:00Z">
        <w:r w:rsidDel="00531528">
          <w:rPr>
            <w:color w:val="0000FF"/>
          </w:rPr>
          <w:delText>Plenary</w:delText>
        </w:r>
      </w:del>
      <w:ins w:id="6" w:author="c73782" w:date="2011-09-08T17:50:00Z">
        <w:r w:rsidR="00531528">
          <w:rPr>
            <w:color w:val="0000FF"/>
          </w:rPr>
          <w:t>Interim</w:t>
        </w:r>
      </w:ins>
      <w:r>
        <w:rPr>
          <w:color w:val="0000FF"/>
        </w:rPr>
        <w:t>: 1</w:t>
      </w:r>
      <w:r w:rsidR="000B0A66">
        <w:rPr>
          <w:color w:val="0000FF"/>
        </w:rPr>
        <w:t>9-22</w:t>
      </w:r>
      <w:r w:rsidRPr="000E2ED0">
        <w:rPr>
          <w:color w:val="0000FF"/>
        </w:rPr>
        <w:t xml:space="preserve"> </w:t>
      </w:r>
      <w:r w:rsidR="000B0A66">
        <w:rPr>
          <w:color w:val="0000FF"/>
        </w:rPr>
        <w:t>September</w:t>
      </w:r>
      <w:r w:rsidRPr="000E2ED0">
        <w:rPr>
          <w:color w:val="0000FF"/>
        </w:rPr>
        <w:t xml:space="preserve"> 2011, </w:t>
      </w:r>
      <w:r w:rsidR="000B0A66">
        <w:rPr>
          <w:color w:val="0000FF"/>
        </w:rPr>
        <w:t>Bangkok, Thailand</w:t>
      </w:r>
    </w:p>
    <w:p w:rsidR="00586DAB" w:rsidRPr="000E2ED0" w:rsidRDefault="00586DAB" w:rsidP="00586DAB">
      <w:pPr>
        <w:pStyle w:val="Heading4"/>
        <w:rPr>
          <w:color w:val="0000FF"/>
        </w:rPr>
      </w:pPr>
      <w:r w:rsidRPr="000E2ED0">
        <w:rPr>
          <w:color w:val="0000FF"/>
        </w:rPr>
        <w:t>Co-located with 802</w:t>
      </w:r>
      <w:r w:rsidR="000B0A66">
        <w:rPr>
          <w:color w:val="0000FF"/>
        </w:rPr>
        <w:t>.16</w:t>
      </w:r>
    </w:p>
    <w:p w:rsidR="00F90EED" w:rsidRDefault="00586DAB" w:rsidP="001411B1">
      <w:pPr>
        <w:pStyle w:val="Heading2"/>
      </w:pPr>
      <w:r>
        <w:rPr>
          <w:color w:val="0000FF"/>
        </w:rPr>
        <w:t>Ma</w:t>
      </w:r>
      <w:r w:rsidR="000B0A66">
        <w:rPr>
          <w:color w:val="0000FF"/>
        </w:rPr>
        <w:t>y</w:t>
      </w:r>
      <w:r w:rsidR="00F90EED" w:rsidRPr="005D32AB">
        <w:rPr>
          <w:color w:val="0000FF"/>
        </w:rPr>
        <w:t xml:space="preserve"> </w:t>
      </w:r>
      <w:del w:id="7" w:author="c73782" w:date="2011-09-08T17:50:00Z">
        <w:r w:rsidR="00F90EED" w:rsidRPr="005D32AB" w:rsidDel="00531528">
          <w:rPr>
            <w:color w:val="0000FF"/>
          </w:rPr>
          <w:delText>Plenary</w:delText>
        </w:r>
        <w:r w:rsidR="00F90EED" w:rsidDel="00531528">
          <w:delText xml:space="preserve"> </w:delText>
        </w:r>
      </w:del>
      <w:ins w:id="8" w:author="c73782" w:date="2011-09-08T17:50:00Z">
        <w:r w:rsidR="00531528">
          <w:rPr>
            <w:color w:val="0000FF"/>
          </w:rPr>
          <w:t>Interim</w:t>
        </w:r>
        <w:r w:rsidR="00531528">
          <w:t xml:space="preserve"> </w:t>
        </w:r>
      </w:ins>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D07C8B">
        <w:rPr>
          <w:color w:val="0000FF"/>
        </w:rPr>
        <w:t>0</w:t>
      </w:r>
      <w:r w:rsidR="000B0A66">
        <w:rPr>
          <w:color w:val="0000FF"/>
        </w:rPr>
        <w:t>85</w:t>
      </w:r>
      <w:r w:rsidR="00F90EED" w:rsidRPr="005D32AB">
        <w:rPr>
          <w:color w:val="0000FF"/>
        </w:rPr>
        <w:t>-0</w:t>
      </w:r>
      <w:r w:rsidR="000B0A66">
        <w:rPr>
          <w:color w:val="0000FF"/>
        </w:rPr>
        <w:t>2</w:t>
      </w:r>
      <w:r w:rsidR="00F90EED">
        <w:t>).</w:t>
      </w:r>
    </w:p>
    <w:p w:rsidR="00F90EED" w:rsidRDefault="00F90EED" w:rsidP="001411B1">
      <w:pPr>
        <w:pStyle w:val="Heading3"/>
        <w:tabs>
          <w:tab w:val="num" w:pos="-432"/>
        </w:tabs>
        <w:ind w:left="0" w:firstLine="0"/>
      </w:pPr>
      <w:r>
        <w:t>Meeting minutes is approved with unanimous consent.</w:t>
      </w:r>
    </w:p>
    <w:p w:rsidR="00F90EED" w:rsidRPr="00120408" w:rsidRDefault="00F90EED" w:rsidP="00154D6B">
      <w:pPr>
        <w:pStyle w:val="Heading2"/>
      </w:pPr>
      <w:r>
        <w:t>802 architecture update is presented by Subir Das</w:t>
      </w:r>
    </w:p>
    <w:p w:rsidR="00F90EED" w:rsidRDefault="003A3CD8" w:rsidP="00156EAE">
      <w:pPr>
        <w:pStyle w:val="Heading3"/>
      </w:pPr>
      <w:r>
        <w:t xml:space="preserve">The comments to the architecture update draft, which are related 802.21 </w:t>
      </w:r>
      <w:r w:rsidR="00F90EED" w:rsidRPr="00D73035">
        <w:t>802</w:t>
      </w:r>
      <w:r w:rsidR="008865C3">
        <w:t xml:space="preserve"> </w:t>
      </w:r>
      <w:r>
        <w:t>are discussed</w:t>
      </w:r>
      <w:r w:rsidR="008865C3">
        <w:t xml:space="preserve">. </w:t>
      </w:r>
    </w:p>
    <w:p w:rsidR="003A3CD8" w:rsidRDefault="003A3CD8" w:rsidP="003A3CD8">
      <w:pPr>
        <w:pStyle w:val="Heading3"/>
      </w:pPr>
      <w:r>
        <w:t>Input text to architecture concept section. Anthony and Subir provide a draft to the architecture concept section. The WG discussed and edited the text to the following:</w:t>
      </w:r>
    </w:p>
    <w:p w:rsidR="003A3CD8" w:rsidRPr="003A3CD8" w:rsidRDefault="00531528" w:rsidP="00531528">
      <w:pPr>
        <w:pPrChange w:id="9" w:author="c73782" w:date="2011-09-08T17:52:00Z">
          <w:pPr>
            <w:pStyle w:val="Heading4"/>
          </w:pPr>
        </w:pPrChange>
      </w:pPr>
      <w:ins w:id="10" w:author="c73782" w:date="2011-09-08T17:51:00Z">
        <w:r>
          <w:t>“</w:t>
        </w:r>
      </w:ins>
      <w:r w:rsidR="003A3CD8" w:rsidRPr="003A3CD8">
        <w:t xml:space="preserve">In addition, 802 technologies support the nodes to discover neighboring networks information that may include 802 and non-802 technologies. They also provide the capability to achieve service and </w:t>
      </w:r>
      <w:r w:rsidR="003A3CD8" w:rsidRPr="003A3CD8">
        <w:lastRenderedPageBreak/>
        <w:t>session continuity in a heterogeneous networking environment when nodes have a choice of connecting multiple access networks, either in stationery condition or while in movement.</w:t>
      </w:r>
      <w:ins w:id="11" w:author="c73782" w:date="2011-09-08T17:51:00Z">
        <w:r>
          <w:t>”</w:t>
        </w:r>
      </w:ins>
      <w:r w:rsidR="003A3CD8" w:rsidRPr="003A3CD8">
        <w:t xml:space="preserve">  </w:t>
      </w:r>
    </w:p>
    <w:p w:rsidR="00F90EED" w:rsidRDefault="00F90EED" w:rsidP="00DE560A">
      <w:pPr>
        <w:pStyle w:val="Heading2"/>
      </w:pPr>
      <w:r>
        <w:t>802.21a Security task group update (21-</w:t>
      </w:r>
      <w:r>
        <w:rPr>
          <w:color w:val="0000FF"/>
        </w:rPr>
        <w:t>11</w:t>
      </w:r>
      <w:r w:rsidRPr="00333303">
        <w:rPr>
          <w:color w:val="0000FF"/>
        </w:rPr>
        <w:t>-</w:t>
      </w:r>
      <w:r w:rsidRPr="000932C4">
        <w:rPr>
          <w:color w:val="0000FF"/>
        </w:rPr>
        <w:t>0</w:t>
      </w:r>
      <w:r w:rsidR="003A3CD8">
        <w:rPr>
          <w:color w:val="0000FF"/>
        </w:rPr>
        <w:t>116</w:t>
      </w:r>
      <w:r w:rsidRPr="000932C4">
        <w:rPr>
          <w:color w:val="0000FF"/>
        </w:rPr>
        <w:t>-00</w:t>
      </w:r>
      <w:r>
        <w:t xml:space="preserve">) is presented by TG Chair, Yoshihiro </w:t>
      </w:r>
      <w:proofErr w:type="spellStart"/>
      <w:r>
        <w:t>Ohba</w:t>
      </w:r>
      <w:proofErr w:type="spellEnd"/>
    </w:p>
    <w:p w:rsidR="00F90EED" w:rsidRDefault="00F90EED" w:rsidP="00DE560A">
      <w:pPr>
        <w:pStyle w:val="Heading3"/>
      </w:pPr>
      <w:r>
        <w:t>Progress so far:</w:t>
      </w:r>
    </w:p>
    <w:p w:rsidR="00F90EED" w:rsidRPr="006136FC" w:rsidRDefault="00F90EED" w:rsidP="006136FC">
      <w:pPr>
        <w:pStyle w:val="Heading4"/>
      </w:pPr>
      <w:r w:rsidRPr="006136FC">
        <w:t>January 2009: The 1st 802.21a meeting</w:t>
      </w:r>
    </w:p>
    <w:p w:rsidR="00F90EED" w:rsidRPr="006136FC" w:rsidRDefault="00F90EED" w:rsidP="006136FC">
      <w:pPr>
        <w:pStyle w:val="Heading4"/>
      </w:pPr>
      <w:r w:rsidRPr="006136FC">
        <w:t>March 2009: Issued CFP</w:t>
      </w:r>
    </w:p>
    <w:p w:rsidR="00F90EED" w:rsidRPr="006136FC" w:rsidRDefault="00F90EED" w:rsidP="006136FC">
      <w:pPr>
        <w:pStyle w:val="Heading4"/>
      </w:pPr>
      <w:r w:rsidRPr="006136FC">
        <w:t xml:space="preserve">May </w:t>
      </w:r>
      <w:r>
        <w:t xml:space="preserve">– Sept </w:t>
      </w:r>
      <w:r w:rsidRPr="006136FC">
        <w:t>2009: Proposal Presentation</w:t>
      </w:r>
      <w:r>
        <w:t>s (7 proposals)</w:t>
      </w:r>
    </w:p>
    <w:p w:rsidR="00F90EED" w:rsidRPr="00936535" w:rsidRDefault="00F90EED" w:rsidP="00004EA1">
      <w:pPr>
        <w:pStyle w:val="Heading4"/>
      </w:pPr>
      <w:r w:rsidRPr="00936535">
        <w:t>Nov 2009 – M</w:t>
      </w:r>
      <w:r>
        <w:t>ay</w:t>
      </w:r>
      <w:r w:rsidRPr="00936535">
        <w:t xml:space="preserve"> 2010: Harmonization discussions</w:t>
      </w:r>
    </w:p>
    <w:p w:rsidR="00F90EED" w:rsidRPr="00333303" w:rsidRDefault="00F90EED" w:rsidP="00333303">
      <w:pPr>
        <w:pStyle w:val="Heading4"/>
      </w:pPr>
      <w:r w:rsidRPr="00333303">
        <w:t>July 2010 – Completed down-selection</w:t>
      </w:r>
    </w:p>
    <w:p w:rsidR="00F90EED" w:rsidRPr="00171798" w:rsidRDefault="00F90EED" w:rsidP="00171798">
      <w:pPr>
        <w:pStyle w:val="Heading4"/>
      </w:pPr>
      <w:r w:rsidRPr="00171798">
        <w:t>Sep &amp; Nov 2010 – Open issue discussion</w:t>
      </w:r>
    </w:p>
    <w:p w:rsidR="00BE193E" w:rsidRDefault="00F90EED" w:rsidP="00171798">
      <w:pPr>
        <w:pStyle w:val="Heading4"/>
      </w:pPr>
      <w:r w:rsidRPr="00BE193E">
        <w:t xml:space="preserve">Nov 23 – Dec 22: Letter Ballot (LB5) </w:t>
      </w:r>
    </w:p>
    <w:p w:rsidR="008865C3" w:rsidRDefault="00BE193E" w:rsidP="00BE193E">
      <w:pPr>
        <w:pStyle w:val="Heading4"/>
      </w:pPr>
      <w:r w:rsidRPr="00BE193E">
        <w:t>Feb 15 – Mar 1: Letter Ballot (LB5a)</w:t>
      </w:r>
      <w:r w:rsidR="008865C3" w:rsidRPr="008865C3">
        <w:t xml:space="preserve"> </w:t>
      </w:r>
    </w:p>
    <w:p w:rsidR="00BE193E" w:rsidRDefault="008865C3" w:rsidP="00BE193E">
      <w:pPr>
        <w:pStyle w:val="Heading4"/>
      </w:pPr>
      <w:r w:rsidRPr="008865C3">
        <w:t>Apr 18 – May 3: Letter Ballot (LB5b)</w:t>
      </w:r>
    </w:p>
    <w:p w:rsidR="003A3CD8" w:rsidRDefault="003A3CD8" w:rsidP="003A3CD8">
      <w:pPr>
        <w:pStyle w:val="Heading4"/>
      </w:pPr>
      <w:r>
        <w:t xml:space="preserve">June 20 </w:t>
      </w:r>
      <w:r w:rsidRPr="008865C3">
        <w:t xml:space="preserve">– </w:t>
      </w:r>
      <w:r>
        <w:t>July 5</w:t>
      </w:r>
      <w:r w:rsidRPr="008865C3">
        <w:t>: Letter Ballot (LB5</w:t>
      </w:r>
      <w:r>
        <w:t>c</w:t>
      </w:r>
      <w:r w:rsidRPr="008865C3">
        <w:t>)</w:t>
      </w:r>
    </w:p>
    <w:p w:rsidR="00F90EED" w:rsidRDefault="00F90EED" w:rsidP="0045534B">
      <w:pPr>
        <w:pStyle w:val="Heading3"/>
      </w:pPr>
      <w:r>
        <w:t>Letter Ballot #5</w:t>
      </w:r>
      <w:r w:rsidR="003A3CD8">
        <w:t>c</w:t>
      </w:r>
      <w:r>
        <w:t xml:space="preserve"> Statistics</w:t>
      </w:r>
    </w:p>
    <w:p w:rsidR="00F90EED" w:rsidRPr="00171798" w:rsidRDefault="00F90EED" w:rsidP="00171798">
      <w:pPr>
        <w:pStyle w:val="Heading4"/>
      </w:pPr>
      <w:r w:rsidRPr="00171798">
        <w:t xml:space="preserve">Result: </w:t>
      </w:r>
      <w:r w:rsidR="00BE193E">
        <w:t>Approved</w:t>
      </w:r>
    </w:p>
    <w:p w:rsidR="00F90EED" w:rsidRPr="00171798" w:rsidRDefault="00F90EED" w:rsidP="00171798">
      <w:pPr>
        <w:pStyle w:val="Heading4"/>
      </w:pPr>
      <w:r w:rsidRPr="00171798">
        <w:t>(Approve, Disapprove, Abstain)  = (</w:t>
      </w:r>
      <w:r w:rsidR="00BE193E">
        <w:t>2</w:t>
      </w:r>
      <w:r w:rsidR="003A3CD8">
        <w:t>9</w:t>
      </w:r>
      <w:r w:rsidRPr="00171798">
        <w:t>/</w:t>
      </w:r>
      <w:r w:rsidR="003A3CD8">
        <w:t>0</w:t>
      </w:r>
      <w:r w:rsidRPr="00171798">
        <w:t>/</w:t>
      </w:r>
      <w:r w:rsidR="008865C3">
        <w:t>0</w:t>
      </w:r>
      <w:r w:rsidRPr="00171798">
        <w:t>)</w:t>
      </w:r>
    </w:p>
    <w:p w:rsidR="00F90EED" w:rsidRPr="00171798" w:rsidRDefault="00F90EED" w:rsidP="00171798">
      <w:pPr>
        <w:pStyle w:val="Heading4"/>
      </w:pPr>
      <w:r w:rsidRPr="00171798">
        <w:t xml:space="preserve">Return ratio = </w:t>
      </w:r>
      <w:r w:rsidR="00BE193E">
        <w:t>90.6</w:t>
      </w:r>
      <w:r w:rsidRPr="00171798">
        <w:t>%</w:t>
      </w:r>
    </w:p>
    <w:p w:rsidR="00F90EED" w:rsidRPr="00171798" w:rsidRDefault="00F90EED" w:rsidP="00171798">
      <w:pPr>
        <w:pStyle w:val="Heading4"/>
      </w:pPr>
      <w:r w:rsidRPr="00171798">
        <w:t xml:space="preserve">Approval ratio = </w:t>
      </w:r>
      <w:r w:rsidR="003A3CD8">
        <w:t>100</w:t>
      </w:r>
      <w:r w:rsidRPr="00171798">
        <w:t>%</w:t>
      </w:r>
    </w:p>
    <w:p w:rsidR="00F90EED" w:rsidRDefault="008865C3" w:rsidP="00171798">
      <w:pPr>
        <w:pStyle w:val="Heading4"/>
      </w:pPr>
      <w:r>
        <w:t>Number of comments = 1</w:t>
      </w:r>
      <w:r w:rsidR="003A3CD8">
        <w:t>7</w:t>
      </w:r>
      <w:r w:rsidR="00F90EED" w:rsidRPr="00171798">
        <w:t xml:space="preserve"> (Editorial </w:t>
      </w:r>
      <w:r w:rsidR="003A3CD8">
        <w:t>15</w:t>
      </w:r>
      <w:r w:rsidR="00F90EED" w:rsidRPr="00171798">
        <w:t xml:space="preserve">, Technical </w:t>
      </w:r>
      <w:r w:rsidR="003A3CD8">
        <w:t>2</w:t>
      </w:r>
      <w:r w:rsidR="00F90EED" w:rsidRPr="00171798">
        <w:t>)</w:t>
      </w:r>
    </w:p>
    <w:p w:rsidR="00F90EED" w:rsidRDefault="00BE193E" w:rsidP="0045534B">
      <w:pPr>
        <w:pStyle w:val="Heading3"/>
      </w:pPr>
      <w:r>
        <w:t>Security TG March Agenda</w:t>
      </w:r>
      <w:r w:rsidR="00F90EED">
        <w:t>:</w:t>
      </w:r>
    </w:p>
    <w:p w:rsidR="003A3CD8" w:rsidRPr="003A3CD8" w:rsidRDefault="003A3CD8" w:rsidP="003A3CD8">
      <w:pPr>
        <w:pStyle w:val="Heading4"/>
      </w:pPr>
      <w:r w:rsidRPr="003A3CD8">
        <w:t>Monday, July 18th, 2011</w:t>
      </w:r>
      <w:proofErr w:type="gramStart"/>
      <w:r w:rsidRPr="003A3CD8">
        <w:t>,  PM2</w:t>
      </w:r>
      <w:proofErr w:type="gramEnd"/>
      <w:r>
        <w:t xml:space="preserve">: </w:t>
      </w:r>
      <w:r w:rsidRPr="003A3CD8">
        <w:t>Comment discussion</w:t>
      </w:r>
    </w:p>
    <w:p w:rsidR="003A3CD8" w:rsidRPr="003A3CD8" w:rsidRDefault="003A3CD8" w:rsidP="003A3CD8">
      <w:pPr>
        <w:pStyle w:val="Heading4"/>
      </w:pPr>
      <w:r w:rsidRPr="003A3CD8">
        <w:t>Tuesday, July 19th, 2011, AM1, PM2</w:t>
      </w:r>
      <w:r>
        <w:t xml:space="preserve">: </w:t>
      </w:r>
      <w:r w:rsidRPr="003A3CD8">
        <w:t>Placeholder</w:t>
      </w:r>
    </w:p>
    <w:p w:rsidR="003A3CD8" w:rsidRPr="003A3CD8" w:rsidRDefault="003A3CD8" w:rsidP="003A3CD8">
      <w:pPr>
        <w:pStyle w:val="Heading4"/>
      </w:pPr>
      <w:r w:rsidRPr="003A3CD8">
        <w:t>Wednesday, July 20th, 2011, PM1</w:t>
      </w:r>
      <w:r>
        <w:t xml:space="preserve">: </w:t>
      </w:r>
      <w:r w:rsidRPr="003A3CD8">
        <w:t>Placeholder</w:t>
      </w:r>
    </w:p>
    <w:p w:rsidR="003A3CD8" w:rsidRDefault="003A3CD8" w:rsidP="003A3CD8">
      <w:pPr>
        <w:pStyle w:val="Heading4"/>
      </w:pPr>
      <w:r w:rsidRPr="003A3CD8">
        <w:t>Thursday, July 21th, 2011</w:t>
      </w:r>
      <w:proofErr w:type="gramStart"/>
      <w:r w:rsidRPr="003A3CD8">
        <w:t>,  AM1</w:t>
      </w:r>
      <w:proofErr w:type="gramEnd"/>
      <w:r>
        <w:t xml:space="preserve">: </w:t>
      </w:r>
      <w:r w:rsidRPr="003A3CD8">
        <w:t>Placeholder</w:t>
      </w:r>
    </w:p>
    <w:p w:rsidR="007E070A" w:rsidRDefault="00F90EED" w:rsidP="007E070A">
      <w:pPr>
        <w:pStyle w:val="Heading2"/>
      </w:pPr>
      <w:r w:rsidRPr="0009218B">
        <w:t>802.21</w:t>
      </w:r>
      <w:r w:rsidR="00437BE2" w:rsidRPr="009D7186">
        <w:t>b</w:t>
      </w:r>
      <w:r w:rsidRPr="009D7186">
        <w:t xml:space="preserve"> </w:t>
      </w:r>
      <w:r>
        <w:t>Broadcast</w:t>
      </w:r>
      <w:r w:rsidRPr="0009218B">
        <w:t xml:space="preserve"> handovers </w:t>
      </w:r>
      <w:r>
        <w:t xml:space="preserve">task group </w:t>
      </w:r>
      <w:r w:rsidRPr="0009218B">
        <w:t>update</w:t>
      </w:r>
      <w:r w:rsidR="007E070A">
        <w:t xml:space="preserve"> is presented by TG Chair, Juan Carlos Zuniga</w:t>
      </w:r>
    </w:p>
    <w:p w:rsidR="007E070A" w:rsidRDefault="007E070A" w:rsidP="007E070A">
      <w:pPr>
        <w:pStyle w:val="Heading3"/>
      </w:pPr>
      <w:r>
        <w:t xml:space="preserve">The </w:t>
      </w:r>
      <w:del w:id="12" w:author="c73782" w:date="2011-09-08T17:53:00Z">
        <w:r w:rsidDel="00531528">
          <w:delText>agenda is</w:delText>
        </w:r>
      </w:del>
      <w:ins w:id="13" w:author="c73782" w:date="2011-09-08T17:53:00Z">
        <w:r w:rsidR="00531528">
          <w:t>main task</w:t>
        </w:r>
      </w:ins>
      <w:r>
        <w:t xml:space="preserve"> for this meeting is </w:t>
      </w:r>
      <w:del w:id="14" w:author="c73782" w:date="2011-09-08T17:53:00Z">
        <w:r w:rsidDel="00531528">
          <w:delText xml:space="preserve">for </w:delText>
        </w:r>
      </w:del>
      <w:ins w:id="15" w:author="c73782" w:date="2011-09-08T17:53:00Z">
        <w:r w:rsidR="00531528">
          <w:t xml:space="preserve">to complete the </w:t>
        </w:r>
      </w:ins>
      <w:r>
        <w:t>letter ballot resolution</w:t>
      </w:r>
      <w:r w:rsidR="00136261">
        <w:t xml:space="preserve"> and </w:t>
      </w:r>
      <w:del w:id="16" w:author="c73782" w:date="2011-09-08T17:53:00Z">
        <w:r w:rsidR="00136261" w:rsidDel="00531528">
          <w:delText xml:space="preserve">to go </w:delText>
        </w:r>
      </w:del>
      <w:ins w:id="17" w:author="c73782" w:date="2011-09-08T17:53:00Z">
        <w:r w:rsidR="00531528">
          <w:t xml:space="preserve">prepare </w:t>
        </w:r>
      </w:ins>
      <w:r w:rsidR="00136261">
        <w:t>for sponsor ballot</w:t>
      </w:r>
      <w:r w:rsidR="00AB7DD2">
        <w:t xml:space="preserve">. </w:t>
      </w:r>
      <w:r w:rsidR="00377DDF">
        <w:t xml:space="preserve">There are 4 technical comments. </w:t>
      </w:r>
    </w:p>
    <w:p w:rsidR="00F90EED" w:rsidRDefault="00F90EED" w:rsidP="0045534B">
      <w:pPr>
        <w:pStyle w:val="Heading2"/>
      </w:pPr>
      <w:r>
        <w:t>802.21c Single radio handover task group update (21-</w:t>
      </w:r>
      <w:r w:rsidRPr="00333303">
        <w:rPr>
          <w:color w:val="0000FF"/>
        </w:rPr>
        <w:t>1</w:t>
      </w:r>
      <w:r>
        <w:rPr>
          <w:color w:val="0000FF"/>
        </w:rPr>
        <w:t>1</w:t>
      </w:r>
      <w:r w:rsidRPr="00333303">
        <w:rPr>
          <w:color w:val="0000FF"/>
        </w:rPr>
        <w:t>-</w:t>
      </w:r>
      <w:r w:rsidR="003A3CD8">
        <w:rPr>
          <w:color w:val="0000FF"/>
        </w:rPr>
        <w:t>0100</w:t>
      </w:r>
      <w:r w:rsidR="003A3CD8">
        <w:t>-01</w:t>
      </w:r>
      <w:r>
        <w:t>) is presented by TG Chair, Junghoon Jee</w:t>
      </w:r>
    </w:p>
    <w:p w:rsidR="00F90EED" w:rsidRPr="0017715E" w:rsidRDefault="003A3CD8" w:rsidP="0017715E">
      <w:pPr>
        <w:pStyle w:val="Heading3"/>
      </w:pPr>
      <w:r>
        <w:t>Agenda Item</w:t>
      </w:r>
      <w:r w:rsidR="007E070A">
        <w:t xml:space="preserve"> for this week</w:t>
      </w:r>
    </w:p>
    <w:p w:rsidR="003A3CD8" w:rsidRPr="003A3CD8" w:rsidRDefault="003A3CD8" w:rsidP="003A3CD8">
      <w:pPr>
        <w:pStyle w:val="Heading4"/>
        <w:rPr>
          <w:lang w:val="fr-FR"/>
        </w:rPr>
      </w:pPr>
      <w:r w:rsidRPr="003A3CD8">
        <w:t>Proposal Discussion</w:t>
      </w:r>
      <w:r>
        <w:t xml:space="preserve">: </w:t>
      </w:r>
      <w:r w:rsidRPr="003A3CD8">
        <w:rPr>
          <w:lang w:val="fr-FR"/>
        </w:rPr>
        <w:t>21-11-0115-00-</w:t>
      </w:r>
      <w:proofErr w:type="spellStart"/>
      <w:r w:rsidRPr="003A3CD8">
        <w:rPr>
          <w:lang w:val="fr-FR"/>
        </w:rPr>
        <w:t>srho</w:t>
      </w:r>
      <w:proofErr w:type="spellEnd"/>
      <w:r w:rsidRPr="003A3CD8">
        <w:rPr>
          <w:lang w:val="fr-FR"/>
        </w:rPr>
        <w:t xml:space="preserve">, Charles E. </w:t>
      </w:r>
      <w:proofErr w:type="spellStart"/>
      <w:r w:rsidRPr="003A3CD8">
        <w:rPr>
          <w:lang w:val="fr-FR"/>
        </w:rPr>
        <w:t>Perkins</w:t>
      </w:r>
      <w:proofErr w:type="spellEnd"/>
      <w:r w:rsidRPr="003A3CD8">
        <w:rPr>
          <w:lang w:val="fr-FR"/>
        </w:rPr>
        <w:t xml:space="preserve"> (</w:t>
      </w:r>
      <w:proofErr w:type="spellStart"/>
      <w:r w:rsidRPr="003A3CD8">
        <w:rPr>
          <w:lang w:val="fr-FR"/>
        </w:rPr>
        <w:t>Tellabs</w:t>
      </w:r>
      <w:proofErr w:type="spellEnd"/>
      <w:r w:rsidRPr="003A3CD8">
        <w:rPr>
          <w:lang w:val="fr-FR"/>
        </w:rPr>
        <w:t xml:space="preserve">) </w:t>
      </w:r>
    </w:p>
    <w:p w:rsidR="003A3CD8" w:rsidRPr="003A3CD8" w:rsidRDefault="003A3CD8" w:rsidP="003A3CD8">
      <w:pPr>
        <w:pStyle w:val="Heading4"/>
      </w:pPr>
      <w:r w:rsidRPr="003A3CD8">
        <w:t>IEEE 802.21c SRHO Protocol to transport 802.11 Network Entry Message</w:t>
      </w:r>
      <w:r>
        <w:t xml:space="preserve">: </w:t>
      </w:r>
      <w:r w:rsidRPr="003A3CD8">
        <w:t>21-11-0099-00-srho</w:t>
      </w:r>
    </w:p>
    <w:p w:rsidR="007E070A" w:rsidRDefault="007E070A" w:rsidP="003325F4">
      <w:pPr>
        <w:pStyle w:val="Heading4"/>
      </w:pPr>
      <w:r>
        <w:t>Future planning</w:t>
      </w:r>
    </w:p>
    <w:p w:rsidR="0022767A" w:rsidRDefault="0022767A" w:rsidP="00457C27">
      <w:pPr>
        <w:pStyle w:val="Heading2"/>
      </w:pPr>
      <w:r>
        <w:t>Plan</w:t>
      </w:r>
      <w:r w:rsidR="004872EE">
        <w:t>ning discussion</w:t>
      </w:r>
      <w:r>
        <w:t xml:space="preserve">: </w:t>
      </w:r>
    </w:p>
    <w:p w:rsidR="00AB7DD2" w:rsidRDefault="00377DDF" w:rsidP="0022767A">
      <w:pPr>
        <w:pStyle w:val="Heading3"/>
      </w:pPr>
      <w:r>
        <w:t>The invitation to sponsor ballot had been sent out. The invitation is good for 30 days and will expire this Friday</w:t>
      </w:r>
      <w:r w:rsidR="00AB7DD2">
        <w:t xml:space="preserve">. </w:t>
      </w:r>
      <w:r>
        <w:t xml:space="preserve">In the current letter ballot, there are only few technical comments, </w:t>
      </w:r>
      <w:del w:id="18" w:author="c73782" w:date="2011-09-08T17:54:00Z">
        <w:r w:rsidDel="00531528">
          <w:lastRenderedPageBreak/>
          <w:delText>which did not state that they</w:delText>
        </w:r>
      </w:del>
      <w:ins w:id="19" w:author="c73782" w:date="2011-09-08T17:54:00Z">
        <w:r w:rsidR="00531528">
          <w:t>but none of them</w:t>
        </w:r>
      </w:ins>
      <w:r>
        <w:t xml:space="preserve"> are mandatory. It is therefore planned to use the existing draft to go for sponsor ballot</w:t>
      </w:r>
      <w:ins w:id="20" w:author="c73782" w:date="2011-09-08T17:54:00Z">
        <w:r w:rsidR="00531528">
          <w:t xml:space="preserve"> approval</w:t>
        </w:r>
      </w:ins>
      <w:r>
        <w:t xml:space="preserve">. Else, if we edit this draft, we will need another letter ballot before going for sponsor ballot. </w:t>
      </w:r>
    </w:p>
    <w:p w:rsidR="0022767A" w:rsidRDefault="0022767A" w:rsidP="0022767A">
      <w:pPr>
        <w:pStyle w:val="Heading3"/>
      </w:pPr>
      <w:r>
        <w:t>Tentative time-line for P802.21a Sponsor Ballot</w:t>
      </w:r>
    </w:p>
    <w:p w:rsidR="0022767A" w:rsidRDefault="0022767A" w:rsidP="0022767A">
      <w:pPr>
        <w:pStyle w:val="Heading4"/>
      </w:pPr>
      <w:r>
        <w:t>The Sponsor Ballot Pool information is currently under way</w:t>
      </w:r>
    </w:p>
    <w:p w:rsidR="0022767A" w:rsidDel="00531528" w:rsidRDefault="0022767A" w:rsidP="0022767A">
      <w:pPr>
        <w:pStyle w:val="Heading4"/>
        <w:rPr>
          <w:del w:id="21" w:author="c73782" w:date="2011-09-08T17:55:00Z"/>
        </w:rPr>
      </w:pPr>
      <w:del w:id="22" w:author="c73782" w:date="2011-09-08T17:55:00Z">
        <w:r w:rsidDel="00531528">
          <w:delText>July 19 2011 – Issue of  P802.21a Draft 5.0</w:delText>
        </w:r>
      </w:del>
    </w:p>
    <w:p w:rsidR="0022767A" w:rsidRDefault="0022767A" w:rsidP="0022767A">
      <w:pPr>
        <w:pStyle w:val="Heading4"/>
      </w:pPr>
      <w:r>
        <w:t>Aug 2 – Sponsor Ballot #1 starts</w:t>
      </w:r>
    </w:p>
    <w:p w:rsidR="0022767A" w:rsidRDefault="0022767A" w:rsidP="0022767A">
      <w:pPr>
        <w:pStyle w:val="Heading4"/>
      </w:pPr>
      <w:r>
        <w:t xml:space="preserve">Aug </w:t>
      </w:r>
      <w:del w:id="23" w:author="c73782" w:date="2011-09-08T17:55:00Z">
        <w:r w:rsidDel="004A07B0">
          <w:delText xml:space="preserve">21 </w:delText>
        </w:r>
      </w:del>
      <w:ins w:id="24" w:author="c73782" w:date="2011-09-08T17:55:00Z">
        <w:r w:rsidR="004A07B0">
          <w:t>3</w:t>
        </w:r>
        <w:r w:rsidR="004A07B0">
          <w:t xml:space="preserve">1 </w:t>
        </w:r>
      </w:ins>
      <w:r>
        <w:t>– Sponsor ballot #1 ends</w:t>
      </w:r>
    </w:p>
    <w:p w:rsidR="0022767A" w:rsidRDefault="0022767A" w:rsidP="0022767A">
      <w:pPr>
        <w:pStyle w:val="Heading4"/>
      </w:pPr>
      <w:r>
        <w:t>Sept 19-22 – Address and resolve comments.</w:t>
      </w:r>
    </w:p>
    <w:p w:rsidR="0022767A" w:rsidRDefault="0022767A" w:rsidP="0022767A">
      <w:pPr>
        <w:pStyle w:val="Heading4"/>
      </w:pPr>
      <w:r>
        <w:t>Oct 2011 – Sponsor ballot recirculation</w:t>
      </w:r>
    </w:p>
    <w:p w:rsidR="0022767A" w:rsidRDefault="0022767A" w:rsidP="0022767A">
      <w:pPr>
        <w:pStyle w:val="Heading4"/>
      </w:pPr>
      <w:r>
        <w:t xml:space="preserve">Nov 2011 – Sponsor ballot </w:t>
      </w:r>
      <w:proofErr w:type="spellStart"/>
      <w:r>
        <w:t>recircultaions</w:t>
      </w:r>
      <w:proofErr w:type="spellEnd"/>
    </w:p>
    <w:p w:rsidR="0022767A" w:rsidRPr="0022767A" w:rsidRDefault="0022767A" w:rsidP="0022767A">
      <w:pPr>
        <w:pStyle w:val="Heading4"/>
      </w:pPr>
      <w:r>
        <w:t xml:space="preserve">Nov 2011 – Conditional approval request to EC for </w:t>
      </w:r>
      <w:proofErr w:type="spellStart"/>
      <w:r>
        <w:t>fowarding</w:t>
      </w:r>
      <w:proofErr w:type="spellEnd"/>
      <w:r>
        <w:t xml:space="preserve"> to </w:t>
      </w:r>
      <w:proofErr w:type="spellStart"/>
      <w:r>
        <w:t>Revcom</w:t>
      </w:r>
      <w:proofErr w:type="spellEnd"/>
    </w:p>
    <w:p w:rsidR="004872EE" w:rsidRDefault="004872EE" w:rsidP="004872EE">
      <w:pPr>
        <w:pStyle w:val="Heading2"/>
      </w:pPr>
      <w:r>
        <w:t xml:space="preserve">Future meeting logistics: With 802.21a and 802.21b planned to go for sponsor ballot, we need to review the meetings for next year. </w:t>
      </w:r>
    </w:p>
    <w:p w:rsidR="004872EE" w:rsidRDefault="004872EE" w:rsidP="004872EE">
      <w:pPr>
        <w:pStyle w:val="Heading2"/>
      </w:pPr>
      <w:r>
        <w:t xml:space="preserve">The tutorials for tonight are: </w:t>
      </w:r>
    </w:p>
    <w:p w:rsidR="00C22F5C" w:rsidRDefault="00C22F5C" w:rsidP="00C22F5C">
      <w:pPr>
        <w:pStyle w:val="Heading3"/>
      </w:pPr>
      <w:r>
        <w:t xml:space="preserve">6-7:30PM: </w:t>
      </w:r>
      <w:r w:rsidR="004872EE">
        <w:t xml:space="preserve">ALOHA to the web </w:t>
      </w:r>
    </w:p>
    <w:p w:rsidR="00E8624E" w:rsidRDefault="00C22F5C" w:rsidP="00C22F5C">
      <w:pPr>
        <w:pStyle w:val="Heading3"/>
      </w:pPr>
      <w:r>
        <w:t xml:space="preserve">7:30-9PM: </w:t>
      </w:r>
      <w:proofErr w:type="spellStart"/>
      <w:r w:rsidR="004872EE">
        <w:t>Geolocation</w:t>
      </w:r>
      <w:proofErr w:type="spellEnd"/>
      <w:r w:rsidR="004872EE">
        <w:t xml:space="preserve"> technologies suitable to meet regulatory requirements in TV Whitespace </w:t>
      </w:r>
    </w:p>
    <w:p w:rsidR="004872EE" w:rsidRPr="004872EE" w:rsidRDefault="00E8624E" w:rsidP="00E8624E">
      <w:pPr>
        <w:pStyle w:val="Heading2"/>
      </w:pPr>
      <w:r>
        <w:t>There is a Meeting</w:t>
      </w:r>
      <w:r w:rsidR="001D20AE">
        <w:t xml:space="preserve"> on proposal to </w:t>
      </w:r>
      <w:del w:id="25" w:author="c73782" w:date="2011-09-08T17:56:00Z">
        <w:r w:rsidR="001D20AE" w:rsidDel="004A07B0">
          <w:delText xml:space="preserve">MAC </w:delText>
        </w:r>
      </w:del>
      <w:r w:rsidR="001D20AE">
        <w:t>address</w:t>
      </w:r>
      <w:r>
        <w:t xml:space="preserve"> </w:t>
      </w:r>
      <w:ins w:id="26" w:author="c73782" w:date="2011-09-08T17:56:00Z">
        <w:r w:rsidR="004A07B0">
          <w:t xml:space="preserve">RAC issues </w:t>
        </w:r>
      </w:ins>
      <w:r>
        <w:t>on Thursday evening</w:t>
      </w:r>
    </w:p>
    <w:p w:rsidR="004872EE" w:rsidRDefault="004872EE" w:rsidP="004872EE">
      <w:pPr>
        <w:pStyle w:val="Heading2"/>
      </w:pPr>
      <w:r w:rsidRPr="00AA7F1B">
        <w:t xml:space="preserve">Meeting recess at </w:t>
      </w:r>
      <w:r w:rsidRPr="004872EE">
        <w:rPr>
          <w:color w:val="0000FF"/>
        </w:rPr>
        <w:t>3:</w:t>
      </w:r>
      <w:r w:rsidR="00E8624E">
        <w:rPr>
          <w:color w:val="0000FF"/>
        </w:rPr>
        <w:t>19</w:t>
      </w:r>
      <w:r w:rsidRPr="004872EE">
        <w:rPr>
          <w:color w:val="0000FF"/>
        </w:rPr>
        <w:t>PM</w:t>
      </w:r>
      <w:r w:rsidRPr="00AA7F1B">
        <w:t xml:space="preserve"> </w:t>
      </w:r>
    </w:p>
    <w:p w:rsidR="00953127" w:rsidRPr="00D74F7C" w:rsidRDefault="00953127" w:rsidP="00953127">
      <w:pPr>
        <w:pStyle w:val="Heading1"/>
      </w:pPr>
      <w:r>
        <w:t>Third Day AM1</w:t>
      </w:r>
      <w:r w:rsidRPr="00D74F7C">
        <w:t xml:space="preserve"> (</w:t>
      </w:r>
      <w:r>
        <w:t>8</w:t>
      </w:r>
      <w:r w:rsidRPr="00D74F7C">
        <w:t>:30</w:t>
      </w:r>
      <w:r>
        <w:t>AM</w:t>
      </w:r>
      <w:r w:rsidRPr="00D74F7C">
        <w:t>-</w:t>
      </w:r>
      <w:r>
        <w:t>10A</w:t>
      </w:r>
      <w:r w:rsidRPr="00D74F7C">
        <w:t xml:space="preserve">M): </w:t>
      </w:r>
      <w:r>
        <w:t>Pacific E</w:t>
      </w:r>
      <w:r w:rsidRPr="00D74F7C">
        <w:t xml:space="preserve">; Monday, </w:t>
      </w:r>
      <w:r>
        <w:t>July 20, 2011</w:t>
      </w:r>
    </w:p>
    <w:p w:rsidR="00953127" w:rsidRPr="00953127" w:rsidRDefault="00953127" w:rsidP="00953127"/>
    <w:p w:rsidR="00FA3E7F" w:rsidRPr="00FA3E7F" w:rsidRDefault="009977CD" w:rsidP="000204E2">
      <w:pPr>
        <w:pStyle w:val="Heading2"/>
      </w:pPr>
      <w:r w:rsidRPr="00707CD8">
        <w:t xml:space="preserve">802.21 WG </w:t>
      </w:r>
      <w:r w:rsidR="0040716E">
        <w:t>Mid-Plenary</w:t>
      </w:r>
      <w:r w:rsidRPr="00707CD8">
        <w:t xml:space="preserve">: Meeting </w:t>
      </w:r>
      <w:r>
        <w:t xml:space="preserve">is </w:t>
      </w:r>
      <w:r w:rsidRPr="00707CD8">
        <w:t xml:space="preserve">called to order by </w:t>
      </w:r>
      <w:r>
        <w:t>Subir Das</w:t>
      </w:r>
      <w:r w:rsidRPr="00707CD8">
        <w:t xml:space="preserve">, Chair of IEEE 802.21WG at </w:t>
      </w:r>
      <w:r w:rsidR="00953127">
        <w:rPr>
          <w:color w:val="0000FF"/>
        </w:rPr>
        <w:t>8</w:t>
      </w:r>
      <w:r w:rsidRPr="00C030DC">
        <w:rPr>
          <w:color w:val="0000FF"/>
        </w:rPr>
        <w:t>:</w:t>
      </w:r>
      <w:r w:rsidR="00BF45AD">
        <w:rPr>
          <w:color w:val="0000FF"/>
        </w:rPr>
        <w:t>30A</w:t>
      </w:r>
      <w:r w:rsidRPr="00C030DC">
        <w:rPr>
          <w:color w:val="0000FF"/>
        </w:rPr>
        <w:t>M</w:t>
      </w:r>
      <w:r>
        <w:t>.</w:t>
      </w:r>
    </w:p>
    <w:p w:rsidR="009977CD" w:rsidRDefault="000204E2" w:rsidP="009977CD">
      <w:pPr>
        <w:pStyle w:val="Heading2"/>
      </w:pPr>
      <w:r>
        <w:t>Revision</w:t>
      </w:r>
      <w:r w:rsidR="009977CD">
        <w:t xml:space="preserve"> of the </w:t>
      </w:r>
      <w:r w:rsidR="00F16A6C">
        <w:rPr>
          <w:color w:val="0000FF"/>
        </w:rPr>
        <w:t>July</w:t>
      </w:r>
      <w:r w:rsidR="003F250D" w:rsidRPr="003F250D">
        <w:rPr>
          <w:color w:val="0000FF"/>
        </w:rPr>
        <w:t xml:space="preserve"> 2011</w:t>
      </w:r>
      <w:r w:rsidR="003F250D">
        <w:t xml:space="preserve"> </w:t>
      </w:r>
      <w:r w:rsidR="009977CD">
        <w:t>Meeting Agenda (</w:t>
      </w:r>
      <w:r w:rsidR="009977CD" w:rsidRPr="00C030DC">
        <w:rPr>
          <w:color w:val="0000FF"/>
        </w:rPr>
        <w:t>21-1</w:t>
      </w:r>
      <w:r w:rsidR="009977CD">
        <w:rPr>
          <w:color w:val="0000FF"/>
        </w:rPr>
        <w:t>1-0</w:t>
      </w:r>
      <w:r w:rsidR="00953127">
        <w:rPr>
          <w:color w:val="0000FF"/>
        </w:rPr>
        <w:t>103</w:t>
      </w:r>
      <w:r w:rsidR="009977CD" w:rsidRPr="00C030DC">
        <w:rPr>
          <w:color w:val="0000FF"/>
        </w:rPr>
        <w:t>-</w:t>
      </w:r>
      <w:r w:rsidR="009977CD" w:rsidRPr="00D25AC2">
        <w:rPr>
          <w:color w:val="FF0000"/>
        </w:rPr>
        <w:t>0</w:t>
      </w:r>
      <w:r w:rsidR="00D25AC2" w:rsidRPr="00D25AC2">
        <w:rPr>
          <w:color w:val="FF0000"/>
        </w:rPr>
        <w:t>1</w:t>
      </w:r>
      <w:r w:rsidR="009977CD">
        <w:t>)</w:t>
      </w:r>
    </w:p>
    <w:p w:rsidR="009977CD" w:rsidRDefault="000204E2" w:rsidP="009977CD">
      <w:pPr>
        <w:pStyle w:val="Heading3"/>
      </w:pPr>
      <w:r>
        <w:t>The follow</w:t>
      </w:r>
      <w:ins w:id="27" w:author="c73782" w:date="2011-09-08T17:56:00Z">
        <w:r w:rsidR="004A07B0">
          <w:t>ing</w:t>
        </w:r>
      </w:ins>
      <w:del w:id="28" w:author="c73782" w:date="2011-09-08T17:56:00Z">
        <w:r w:rsidDel="004A07B0">
          <w:delText>ed</w:delText>
        </w:r>
      </w:del>
      <w:r>
        <w:t xml:space="preserve"> revised agenda is proposed</w:t>
      </w:r>
    </w:p>
    <w:tbl>
      <w:tblPr>
        <w:tblW w:w="10260" w:type="dxa"/>
        <w:tblCellSpacing w:w="0" w:type="dxa"/>
        <w:tblInd w:w="20" w:type="dxa"/>
        <w:tblCellMar>
          <w:left w:w="0" w:type="dxa"/>
          <w:right w:w="0" w:type="dxa"/>
        </w:tblCellMar>
        <w:tblLook w:val="0000"/>
      </w:tblPr>
      <w:tblGrid>
        <w:gridCol w:w="1350"/>
        <w:gridCol w:w="2160"/>
        <w:gridCol w:w="2160"/>
        <w:gridCol w:w="2250"/>
        <w:gridCol w:w="2340"/>
      </w:tblGrid>
      <w:tr w:rsidR="00953127" w:rsidRPr="009F3A75">
        <w:trPr>
          <w:trHeight w:val="394"/>
          <w:tblCellSpacing w:w="0" w:type="dxa"/>
        </w:trPr>
        <w:tc>
          <w:tcPr>
            <w:tcW w:w="1350" w:type="dxa"/>
            <w:tcBorders>
              <w:top w:val="single" w:sz="8" w:space="0" w:color="000000"/>
              <w:left w:val="single" w:sz="8" w:space="0" w:color="000000"/>
              <w:bottom w:val="single" w:sz="4" w:space="0" w:color="000000"/>
              <w:right w:val="single" w:sz="4" w:space="0" w:color="000000"/>
            </w:tcBorders>
          </w:tcPr>
          <w:p w:rsidR="00953127" w:rsidRPr="006C1A54" w:rsidRDefault="00953127" w:rsidP="0036364F">
            <w:r w:rsidRPr="006C1A54">
              <w:t> </w:t>
            </w:r>
          </w:p>
        </w:tc>
        <w:tc>
          <w:tcPr>
            <w:tcW w:w="2160" w:type="dxa"/>
            <w:tcBorders>
              <w:top w:val="single" w:sz="8" w:space="0" w:color="000000"/>
              <w:left w:val="single" w:sz="4" w:space="0" w:color="000000"/>
              <w:bottom w:val="single" w:sz="4" w:space="0" w:color="000000"/>
              <w:right w:val="single" w:sz="4" w:space="0" w:color="000000"/>
            </w:tcBorders>
          </w:tcPr>
          <w:p w:rsidR="00953127" w:rsidRDefault="00953127" w:rsidP="0036364F">
            <w:pPr>
              <w:jc w:val="center"/>
              <w:rPr>
                <w:b/>
                <w:bCs/>
              </w:rPr>
            </w:pPr>
            <w:r w:rsidRPr="006C1A54">
              <w:rPr>
                <w:b/>
                <w:bCs/>
              </w:rPr>
              <w:t>Monday</w:t>
            </w:r>
          </w:p>
          <w:p w:rsidR="00953127" w:rsidRPr="006C1A54" w:rsidRDefault="00953127" w:rsidP="0036364F">
            <w:pPr>
              <w:jc w:val="center"/>
            </w:pPr>
            <w:r>
              <w:rPr>
                <w:b/>
                <w:bCs/>
              </w:rPr>
              <w:t>(July 18</w:t>
            </w:r>
            <w:r w:rsidRPr="00AD544F">
              <w:rPr>
                <w:b/>
                <w:bCs/>
                <w:vertAlign w:val="superscript"/>
              </w:rPr>
              <w:t>th</w:t>
            </w:r>
            <w:r>
              <w:rPr>
                <w:b/>
                <w:bCs/>
              </w:rPr>
              <w:t>)</w:t>
            </w:r>
          </w:p>
        </w:tc>
        <w:tc>
          <w:tcPr>
            <w:tcW w:w="2160" w:type="dxa"/>
            <w:tcBorders>
              <w:top w:val="single" w:sz="8" w:space="0" w:color="000000"/>
              <w:left w:val="single" w:sz="4" w:space="0" w:color="000000"/>
              <w:bottom w:val="single" w:sz="4" w:space="0" w:color="000000"/>
              <w:right w:val="single" w:sz="4" w:space="0" w:color="000000"/>
            </w:tcBorders>
          </w:tcPr>
          <w:p w:rsidR="00953127" w:rsidRDefault="00953127" w:rsidP="0036364F">
            <w:pPr>
              <w:jc w:val="center"/>
              <w:rPr>
                <w:b/>
                <w:bCs/>
              </w:rPr>
            </w:pPr>
            <w:r w:rsidRPr="006C1A54">
              <w:rPr>
                <w:b/>
                <w:bCs/>
              </w:rPr>
              <w:t>Tuesday</w:t>
            </w:r>
          </w:p>
          <w:p w:rsidR="00953127" w:rsidRPr="006C1A54" w:rsidRDefault="00953127" w:rsidP="0036364F">
            <w:pPr>
              <w:jc w:val="center"/>
            </w:pPr>
            <w:r>
              <w:rPr>
                <w:b/>
                <w:bCs/>
              </w:rPr>
              <w:t>(July 19</w:t>
            </w:r>
            <w:r w:rsidRPr="00AD544F">
              <w:rPr>
                <w:b/>
                <w:bCs/>
                <w:vertAlign w:val="superscript"/>
              </w:rPr>
              <w:t>th</w:t>
            </w:r>
            <w:r>
              <w:rPr>
                <w:b/>
                <w:bCs/>
              </w:rPr>
              <w:t>)</w:t>
            </w:r>
          </w:p>
        </w:tc>
        <w:tc>
          <w:tcPr>
            <w:tcW w:w="2250" w:type="dxa"/>
            <w:tcBorders>
              <w:top w:val="single" w:sz="8" w:space="0" w:color="000000"/>
              <w:left w:val="single" w:sz="4" w:space="0" w:color="000000"/>
              <w:bottom w:val="single" w:sz="4" w:space="0" w:color="000000"/>
              <w:right w:val="single" w:sz="4" w:space="0" w:color="000000"/>
            </w:tcBorders>
          </w:tcPr>
          <w:p w:rsidR="00953127" w:rsidRDefault="00953127" w:rsidP="0036364F">
            <w:pPr>
              <w:jc w:val="center"/>
              <w:rPr>
                <w:b/>
                <w:bCs/>
              </w:rPr>
            </w:pPr>
            <w:r w:rsidRPr="006C1A54">
              <w:rPr>
                <w:b/>
                <w:bCs/>
              </w:rPr>
              <w:t>Wednesday</w:t>
            </w:r>
          </w:p>
          <w:p w:rsidR="00953127" w:rsidRPr="006C1A54" w:rsidRDefault="00953127" w:rsidP="0036364F">
            <w:pPr>
              <w:jc w:val="center"/>
            </w:pPr>
            <w:r>
              <w:rPr>
                <w:b/>
                <w:bCs/>
              </w:rPr>
              <w:t>(July 20</w:t>
            </w:r>
            <w:r w:rsidRPr="00AD544F">
              <w:rPr>
                <w:b/>
                <w:bCs/>
                <w:vertAlign w:val="superscript"/>
              </w:rPr>
              <w:t>th</w:t>
            </w:r>
            <w:r>
              <w:rPr>
                <w:b/>
                <w:bCs/>
              </w:rPr>
              <w:t>)</w:t>
            </w:r>
          </w:p>
        </w:tc>
        <w:tc>
          <w:tcPr>
            <w:tcW w:w="2340" w:type="dxa"/>
            <w:tcBorders>
              <w:top w:val="single" w:sz="8" w:space="0" w:color="000000"/>
              <w:left w:val="single" w:sz="4" w:space="0" w:color="000000"/>
              <w:bottom w:val="single" w:sz="4" w:space="0" w:color="000000"/>
              <w:right w:val="single" w:sz="8" w:space="0" w:color="000000"/>
            </w:tcBorders>
          </w:tcPr>
          <w:p w:rsidR="00953127" w:rsidRDefault="00953127" w:rsidP="0036364F">
            <w:pPr>
              <w:jc w:val="center"/>
              <w:rPr>
                <w:b/>
                <w:bCs/>
              </w:rPr>
            </w:pPr>
            <w:r w:rsidRPr="006C1A54">
              <w:rPr>
                <w:b/>
                <w:bCs/>
              </w:rPr>
              <w:t>Thursday</w:t>
            </w:r>
          </w:p>
          <w:p w:rsidR="00953127" w:rsidRPr="006C1A54" w:rsidRDefault="00953127" w:rsidP="0036364F">
            <w:pPr>
              <w:jc w:val="center"/>
            </w:pPr>
            <w:r>
              <w:rPr>
                <w:b/>
                <w:bCs/>
              </w:rPr>
              <w:t>(July 21</w:t>
            </w:r>
            <w:r w:rsidRPr="00AD544F">
              <w:rPr>
                <w:b/>
                <w:bCs/>
                <w:vertAlign w:val="superscript"/>
              </w:rPr>
              <w:t>th</w:t>
            </w:r>
            <w:r>
              <w:rPr>
                <w:b/>
                <w:bCs/>
              </w:rPr>
              <w:t>)</w:t>
            </w:r>
          </w:p>
        </w:tc>
      </w:tr>
      <w:tr w:rsidR="00953127" w:rsidRPr="006C1A54">
        <w:trPr>
          <w:trHeight w:val="64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953127" w:rsidRDefault="00953127" w:rsidP="0036364F">
            <w:pPr>
              <w:rPr>
                <w:b/>
                <w:bCs/>
              </w:rPr>
            </w:pPr>
            <w:r w:rsidRPr="006C1A54">
              <w:rPr>
                <w:b/>
                <w:bCs/>
              </w:rPr>
              <w:t>AM-1</w:t>
            </w:r>
          </w:p>
          <w:p w:rsidR="00953127" w:rsidRPr="006C1A54" w:rsidRDefault="00953127" w:rsidP="0036364F">
            <w:r>
              <w:rPr>
                <w:b/>
                <w:bCs/>
              </w:rPr>
              <w:t>8:00-10:00a</w:t>
            </w:r>
          </w:p>
        </w:tc>
        <w:tc>
          <w:tcPr>
            <w:tcW w:w="216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tc>
        <w:tc>
          <w:tcPr>
            <w:tcW w:w="2160" w:type="dxa"/>
            <w:tcBorders>
              <w:top w:val="single" w:sz="4" w:space="0" w:color="000000"/>
              <w:left w:val="single" w:sz="4" w:space="0" w:color="000000"/>
              <w:bottom w:val="single" w:sz="4" w:space="0" w:color="000000"/>
              <w:right w:val="single" w:sz="4" w:space="0" w:color="000000"/>
            </w:tcBorders>
          </w:tcPr>
          <w:p w:rsidR="00953127" w:rsidRDefault="00953127" w:rsidP="0036364F">
            <w:r>
              <w:t>Security TG</w:t>
            </w:r>
          </w:p>
          <w:p w:rsidR="00953127" w:rsidRPr="00C46D51" w:rsidRDefault="00953127" w:rsidP="0036364F">
            <w:r>
              <w:t>(9AM)</w:t>
            </w:r>
          </w:p>
        </w:tc>
        <w:tc>
          <w:tcPr>
            <w:tcW w:w="225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 xml:space="preserve">WG Mid-Plenary (8:30:00- 10:30a) </w:t>
            </w:r>
          </w:p>
        </w:tc>
        <w:tc>
          <w:tcPr>
            <w:tcW w:w="234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WG Closing Plenary (starts at 9AM)</w:t>
            </w:r>
          </w:p>
        </w:tc>
      </w:tr>
      <w:tr w:rsidR="00953127" w:rsidRPr="006C1A54">
        <w:trPr>
          <w:trHeight w:val="67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953127" w:rsidRDefault="00953127" w:rsidP="0036364F">
            <w:pPr>
              <w:rPr>
                <w:b/>
                <w:bCs/>
              </w:rPr>
            </w:pPr>
            <w:r w:rsidRPr="006C1A54">
              <w:rPr>
                <w:b/>
                <w:bCs/>
              </w:rPr>
              <w:t>AM-2</w:t>
            </w:r>
          </w:p>
          <w:p w:rsidR="00953127" w:rsidRPr="006C1A54" w:rsidRDefault="00953127" w:rsidP="0036364F">
            <w:r>
              <w:rPr>
                <w:b/>
                <w:bCs/>
              </w:rPr>
              <w:t>10:30-12:30</w:t>
            </w:r>
          </w:p>
        </w:tc>
        <w:tc>
          <w:tcPr>
            <w:tcW w:w="216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tc>
        <w:tc>
          <w:tcPr>
            <w:tcW w:w="216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HBS TG</w:t>
            </w:r>
          </w:p>
        </w:tc>
        <w:tc>
          <w:tcPr>
            <w:tcW w:w="225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 xml:space="preserve">SRHO TG </w:t>
            </w:r>
          </w:p>
        </w:tc>
        <w:tc>
          <w:tcPr>
            <w:tcW w:w="234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WG Closing Plenary</w:t>
            </w:r>
          </w:p>
        </w:tc>
      </w:tr>
      <w:tr w:rsidR="00953127" w:rsidRPr="006C1A54">
        <w:trPr>
          <w:trHeight w:val="61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953127" w:rsidRDefault="00953127" w:rsidP="0036364F">
            <w:pPr>
              <w:rPr>
                <w:b/>
                <w:bCs/>
              </w:rPr>
            </w:pPr>
            <w:r w:rsidRPr="006C1A54">
              <w:rPr>
                <w:b/>
                <w:bCs/>
              </w:rPr>
              <w:t>PM-1</w:t>
            </w:r>
          </w:p>
          <w:p w:rsidR="00953127" w:rsidRPr="006C1A54" w:rsidRDefault="00953127" w:rsidP="0036364F">
            <w:r>
              <w:rPr>
                <w:b/>
                <w:bCs/>
              </w:rPr>
              <w:t>1:30 – 3:30p</w:t>
            </w:r>
          </w:p>
        </w:tc>
        <w:tc>
          <w:tcPr>
            <w:tcW w:w="216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rsidRPr="006C1A54">
              <w:t>WG</w:t>
            </w:r>
            <w:r>
              <w:t xml:space="preserve"> Opening Plenary</w:t>
            </w:r>
          </w:p>
        </w:tc>
        <w:tc>
          <w:tcPr>
            <w:tcW w:w="216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SRHO TG</w:t>
            </w:r>
          </w:p>
        </w:tc>
        <w:tc>
          <w:tcPr>
            <w:tcW w:w="225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SRHO TG</w:t>
            </w:r>
          </w:p>
        </w:tc>
        <w:tc>
          <w:tcPr>
            <w:tcW w:w="234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tc>
      </w:tr>
      <w:tr w:rsidR="00953127" w:rsidRPr="006C1A54">
        <w:trPr>
          <w:trHeight w:val="548"/>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953127" w:rsidRDefault="00953127" w:rsidP="0036364F">
            <w:pPr>
              <w:rPr>
                <w:b/>
                <w:bCs/>
              </w:rPr>
            </w:pPr>
            <w:r w:rsidRPr="006C1A54">
              <w:rPr>
                <w:b/>
                <w:bCs/>
              </w:rPr>
              <w:t>PM-2</w:t>
            </w:r>
          </w:p>
          <w:p w:rsidR="00953127" w:rsidRPr="006C1A54" w:rsidRDefault="00953127" w:rsidP="0036364F">
            <w:r>
              <w:rPr>
                <w:b/>
                <w:bCs/>
              </w:rPr>
              <w:t>4:00 – 6:00p</w:t>
            </w:r>
          </w:p>
        </w:tc>
        <w:tc>
          <w:tcPr>
            <w:tcW w:w="216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Security TG</w:t>
            </w:r>
          </w:p>
        </w:tc>
        <w:tc>
          <w:tcPr>
            <w:tcW w:w="216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 xml:space="preserve">Security TG </w:t>
            </w:r>
          </w:p>
        </w:tc>
        <w:tc>
          <w:tcPr>
            <w:tcW w:w="225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SRHO TG</w:t>
            </w:r>
          </w:p>
        </w:tc>
        <w:tc>
          <w:tcPr>
            <w:tcW w:w="234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tc>
      </w:tr>
      <w:tr w:rsidR="00953127" w:rsidRPr="006C1A54">
        <w:trPr>
          <w:trHeight w:val="57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953127" w:rsidRDefault="00953127" w:rsidP="0036364F">
            <w:pPr>
              <w:rPr>
                <w:b/>
                <w:bCs/>
              </w:rPr>
            </w:pPr>
            <w:r>
              <w:rPr>
                <w:b/>
                <w:bCs/>
              </w:rPr>
              <w:t xml:space="preserve">Eve </w:t>
            </w:r>
          </w:p>
          <w:p w:rsidR="00953127" w:rsidRPr="006C1A54" w:rsidRDefault="00953127" w:rsidP="0036364F">
            <w:pPr>
              <w:rPr>
                <w:b/>
                <w:bCs/>
              </w:rPr>
            </w:pPr>
            <w:r>
              <w:rPr>
                <w:b/>
                <w:bCs/>
              </w:rPr>
              <w:t>6:30 – 8:00p</w:t>
            </w:r>
          </w:p>
        </w:tc>
        <w:tc>
          <w:tcPr>
            <w:tcW w:w="2160" w:type="dxa"/>
            <w:tcBorders>
              <w:top w:val="single" w:sz="4" w:space="0" w:color="000000"/>
              <w:left w:val="single" w:sz="4" w:space="0" w:color="000000"/>
              <w:bottom w:val="single" w:sz="4" w:space="0" w:color="000000"/>
              <w:right w:val="single" w:sz="4" w:space="0" w:color="000000"/>
            </w:tcBorders>
          </w:tcPr>
          <w:p w:rsidR="00953127" w:rsidRDefault="00953127" w:rsidP="0036364F">
            <w:r>
              <w:t xml:space="preserve">NA </w:t>
            </w:r>
          </w:p>
        </w:tc>
        <w:tc>
          <w:tcPr>
            <w:tcW w:w="2160" w:type="dxa"/>
            <w:tcBorders>
              <w:top w:val="single" w:sz="4" w:space="0" w:color="000000"/>
              <w:left w:val="single" w:sz="4" w:space="0" w:color="000000"/>
              <w:bottom w:val="single" w:sz="4" w:space="0" w:color="000000"/>
              <w:right w:val="single" w:sz="4" w:space="0" w:color="000000"/>
            </w:tcBorders>
          </w:tcPr>
          <w:p w:rsidR="00953127" w:rsidRDefault="00953127" w:rsidP="0036364F">
            <w:r>
              <w:t xml:space="preserve">NA </w:t>
            </w:r>
          </w:p>
        </w:tc>
        <w:tc>
          <w:tcPr>
            <w:tcW w:w="225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r>
              <w:t>Social Event (until 9 pm)</w:t>
            </w:r>
          </w:p>
        </w:tc>
        <w:tc>
          <w:tcPr>
            <w:tcW w:w="2340" w:type="dxa"/>
            <w:tcBorders>
              <w:top w:val="single" w:sz="4" w:space="0" w:color="000000"/>
              <w:left w:val="single" w:sz="4" w:space="0" w:color="000000"/>
              <w:bottom w:val="single" w:sz="4" w:space="0" w:color="000000"/>
              <w:right w:val="single" w:sz="4" w:space="0" w:color="000000"/>
            </w:tcBorders>
          </w:tcPr>
          <w:p w:rsidR="00953127" w:rsidRPr="006C1A54" w:rsidRDefault="00953127" w:rsidP="0036364F"/>
        </w:tc>
      </w:tr>
    </w:tbl>
    <w:p w:rsidR="009977CD" w:rsidRDefault="000204E2" w:rsidP="009977CD">
      <w:pPr>
        <w:pStyle w:val="Heading3"/>
      </w:pPr>
      <w:r>
        <w:t>This revised a</w:t>
      </w:r>
      <w:r w:rsidR="009977CD">
        <w:t xml:space="preserve">genda is approved with unanimous consent. </w:t>
      </w:r>
    </w:p>
    <w:p w:rsidR="00953127" w:rsidRDefault="00A727CF" w:rsidP="00FA3E7F">
      <w:pPr>
        <w:pStyle w:val="Heading2"/>
      </w:pPr>
      <w:del w:id="29" w:author="c73782" w:date="2011-09-08T17:57:00Z">
        <w:r w:rsidDel="004A07B0">
          <w:lastRenderedPageBreak/>
          <w:delText>Plan of r</w:delText>
        </w:r>
        <w:r w:rsidR="00953127" w:rsidDel="004A07B0">
          <w:delText>equest</w:delText>
        </w:r>
      </w:del>
      <w:ins w:id="30" w:author="c73782" w:date="2011-09-08T17:57:00Z">
        <w:r w:rsidR="004A07B0">
          <w:t>Package</w:t>
        </w:r>
      </w:ins>
      <w:r w:rsidR="00953127">
        <w:t xml:space="preserve"> of P802.21a for sponsor ballot </w:t>
      </w:r>
      <w:ins w:id="31" w:author="c73782" w:date="2011-09-08T17:57:00Z">
        <w:r w:rsidR="004A07B0">
          <w:t xml:space="preserve">approval request to EC </w:t>
        </w:r>
      </w:ins>
      <w:r w:rsidR="00953127">
        <w:t>is presented by Subir Das</w:t>
      </w:r>
    </w:p>
    <w:p w:rsidR="00953127" w:rsidRDefault="00953127" w:rsidP="00A727CF">
      <w:pPr>
        <w:pStyle w:val="Heading3"/>
      </w:pPr>
      <w:r>
        <w:t>Include history of letter ballot</w:t>
      </w:r>
      <w:r w:rsidR="00A727CF">
        <w:t>s with 100% approval</w:t>
      </w:r>
      <w:r w:rsidR="00F16A6C">
        <w:t xml:space="preserve"> with no “must satisfy” comments</w:t>
      </w:r>
      <w:r w:rsidR="00A727CF">
        <w:t xml:space="preserve"> for P802.21a Draft v4.0 letter ballot, links to each letter ballots. The timeline is also prepared. </w:t>
      </w:r>
    </w:p>
    <w:p w:rsidR="00A727CF" w:rsidRDefault="00A727CF" w:rsidP="00A727CF">
      <w:pPr>
        <w:pStyle w:val="Heading2"/>
      </w:pPr>
      <w:r>
        <w:t>P802.21 WG Motion</w:t>
      </w:r>
    </w:p>
    <w:p w:rsidR="009B577E" w:rsidRDefault="00A727CF" w:rsidP="009B577E">
      <w:pPr>
        <w:pStyle w:val="Heading3"/>
      </w:pPr>
      <w:r>
        <w:t>Move to authorize the P802.21 WG Chair to make a motion to the IEEE</w:t>
      </w:r>
      <w:r w:rsidR="009B577E">
        <w:t xml:space="preserve"> </w:t>
      </w:r>
      <w:r>
        <w:t xml:space="preserve">802 Executive </w:t>
      </w:r>
      <w:proofErr w:type="spellStart"/>
      <w:r>
        <w:t>Committtee</w:t>
      </w:r>
      <w:proofErr w:type="spellEnd"/>
      <w:r>
        <w:t xml:space="preserve"> for approval to forward IEEE P802.21a Draft for Sponsor Ballot</w:t>
      </w:r>
    </w:p>
    <w:p w:rsidR="009B577E" w:rsidRDefault="009B577E" w:rsidP="009B577E">
      <w:pPr>
        <w:pStyle w:val="Heading3"/>
      </w:pPr>
      <w:r>
        <w:t xml:space="preserve">The Motion to EC will be: To forward IEEE P802.21a for Sponsor Ballot, to be moved by Subir Das and seconded by Roger Marks. </w:t>
      </w:r>
    </w:p>
    <w:p w:rsidR="009B577E" w:rsidRDefault="009B577E" w:rsidP="009B577E">
      <w:pPr>
        <w:pStyle w:val="Heading4"/>
      </w:pPr>
      <w:r>
        <w:t xml:space="preserve">Moved by: Yoshihiro </w:t>
      </w:r>
      <w:proofErr w:type="spellStart"/>
      <w:r>
        <w:t>Ohba</w:t>
      </w:r>
      <w:proofErr w:type="spellEnd"/>
      <w:r>
        <w:t xml:space="preserve"> </w:t>
      </w:r>
    </w:p>
    <w:p w:rsidR="009B577E" w:rsidRDefault="009B577E" w:rsidP="009B577E">
      <w:pPr>
        <w:pStyle w:val="Heading4"/>
      </w:pPr>
      <w:r>
        <w:t xml:space="preserve">Second by: Anthony Chan </w:t>
      </w:r>
    </w:p>
    <w:p w:rsidR="009B577E" w:rsidRDefault="009B577E" w:rsidP="009B577E">
      <w:pPr>
        <w:pStyle w:val="Heading4"/>
      </w:pPr>
      <w:r>
        <w:t>F</w:t>
      </w:r>
      <w:r w:rsidR="00F16A6C">
        <w:t>or: 9</w:t>
      </w:r>
    </w:p>
    <w:p w:rsidR="00F16A6C" w:rsidRDefault="009B577E" w:rsidP="009B577E">
      <w:pPr>
        <w:pStyle w:val="Heading4"/>
      </w:pPr>
      <w:r>
        <w:t>Against</w:t>
      </w:r>
      <w:r w:rsidR="00F16A6C">
        <w:t>: 0</w:t>
      </w:r>
    </w:p>
    <w:p w:rsidR="009B577E" w:rsidRDefault="00F16A6C" w:rsidP="009B577E">
      <w:pPr>
        <w:pStyle w:val="Heading4"/>
      </w:pPr>
      <w:r>
        <w:t>Abstain: 0</w:t>
      </w:r>
    </w:p>
    <w:p w:rsidR="009B577E" w:rsidRDefault="00F16A6C" w:rsidP="009B577E">
      <w:pPr>
        <w:pStyle w:val="Heading4"/>
      </w:pPr>
      <w:r>
        <w:t>Result: Motion passes</w:t>
      </w:r>
    </w:p>
    <w:p w:rsidR="00A727CF" w:rsidRDefault="00A727CF" w:rsidP="00A727CF">
      <w:pPr>
        <w:pStyle w:val="Heading2"/>
      </w:pPr>
      <w:del w:id="32" w:author="c73782" w:date="2011-09-08T17:57:00Z">
        <w:r w:rsidDel="004A07B0">
          <w:delText xml:space="preserve">Plan </w:delText>
        </w:r>
      </w:del>
      <w:ins w:id="33" w:author="c73782" w:date="2011-09-08T17:57:00Z">
        <w:r w:rsidR="004A07B0">
          <w:t>Package</w:t>
        </w:r>
        <w:r w:rsidR="004A07B0">
          <w:t xml:space="preserve"> </w:t>
        </w:r>
      </w:ins>
      <w:r>
        <w:t>of request of P802.21b for sponsor ballot</w:t>
      </w:r>
      <w:ins w:id="34" w:author="c73782" w:date="2011-09-08T17:58:00Z">
        <w:r w:rsidR="004A07B0">
          <w:t xml:space="preserve"> approval request to EC</w:t>
        </w:r>
      </w:ins>
      <w:r>
        <w:t xml:space="preserve"> is presented by Subir Das</w:t>
      </w:r>
    </w:p>
    <w:p w:rsidR="00A727CF" w:rsidRDefault="00A727CF" w:rsidP="00A727CF">
      <w:pPr>
        <w:pStyle w:val="Heading3"/>
      </w:pPr>
      <w:r>
        <w:t>Include history of letter ballots with 100% approval</w:t>
      </w:r>
      <w:r w:rsidR="00F16A6C">
        <w:t xml:space="preserve"> with no “must satisfy” comments</w:t>
      </w:r>
      <w:r>
        <w:t xml:space="preserve"> for P802.21b Draft v4.0, links to each letter ballots. The timeline is also prepared. </w:t>
      </w:r>
    </w:p>
    <w:p w:rsidR="00A727CF" w:rsidRDefault="00A727CF" w:rsidP="00A727CF">
      <w:pPr>
        <w:pStyle w:val="Heading2"/>
      </w:pPr>
      <w:r>
        <w:t>P802.21 WG Motion</w:t>
      </w:r>
    </w:p>
    <w:p w:rsidR="009B577E" w:rsidRDefault="00A727CF" w:rsidP="00A727CF">
      <w:pPr>
        <w:pStyle w:val="Heading3"/>
      </w:pPr>
      <w:r>
        <w:t xml:space="preserve">Move to authorize the P802.21 WG Chair to </w:t>
      </w:r>
      <w:proofErr w:type="spellStart"/>
      <w:r>
        <w:t>to</w:t>
      </w:r>
      <w:proofErr w:type="spellEnd"/>
      <w:r>
        <w:t xml:space="preserve"> </w:t>
      </w:r>
      <w:r w:rsidR="009B577E">
        <w:t xml:space="preserve">make a motion to the IEEE 802 Executive Committee for approval to forward IEEE P802.21b Draft for Sponsor Ballot </w:t>
      </w:r>
    </w:p>
    <w:p w:rsidR="009B577E" w:rsidRDefault="009B577E" w:rsidP="009B577E">
      <w:pPr>
        <w:pStyle w:val="Heading3"/>
      </w:pPr>
      <w:r>
        <w:t xml:space="preserve">The Motion to EC will be: To forward IEEE P802.21b for Sponsor Ballot, to be moved by Subir Das and seconded by Roger Marks. </w:t>
      </w:r>
    </w:p>
    <w:p w:rsidR="009B577E" w:rsidRDefault="009B577E" w:rsidP="009B577E">
      <w:pPr>
        <w:pStyle w:val="Heading4"/>
      </w:pPr>
      <w:r>
        <w:t xml:space="preserve">Moved by: Juan Carlos Zuniga </w:t>
      </w:r>
    </w:p>
    <w:p w:rsidR="00A727CF" w:rsidRPr="00F16A6C" w:rsidRDefault="00F16A6C" w:rsidP="009B577E">
      <w:pPr>
        <w:pStyle w:val="Heading4"/>
        <w:rPr>
          <w:lang w:val="it-IT"/>
        </w:rPr>
      </w:pPr>
      <w:r w:rsidRPr="00F16A6C">
        <w:rPr>
          <w:lang w:val="it-IT"/>
        </w:rPr>
        <w:t>Second by: Antonio De La Oliva</w:t>
      </w:r>
    </w:p>
    <w:p w:rsidR="00F16A6C" w:rsidRDefault="00F16A6C" w:rsidP="00F16A6C">
      <w:pPr>
        <w:pStyle w:val="Heading4"/>
      </w:pPr>
      <w:r>
        <w:t>For: 9</w:t>
      </w:r>
    </w:p>
    <w:p w:rsidR="00F16A6C" w:rsidRDefault="00F16A6C" w:rsidP="00F16A6C">
      <w:pPr>
        <w:pStyle w:val="Heading4"/>
      </w:pPr>
      <w:r>
        <w:t>Against: 0</w:t>
      </w:r>
    </w:p>
    <w:p w:rsidR="00F16A6C" w:rsidRDefault="00F16A6C" w:rsidP="00F16A6C">
      <w:pPr>
        <w:pStyle w:val="Heading4"/>
      </w:pPr>
      <w:r>
        <w:t>Abstain: 0</w:t>
      </w:r>
    </w:p>
    <w:p w:rsidR="00F16A6C" w:rsidRDefault="00F16A6C" w:rsidP="00F16A6C">
      <w:pPr>
        <w:pStyle w:val="Heading4"/>
      </w:pPr>
      <w:r>
        <w:t>Result: Motion passes</w:t>
      </w:r>
    </w:p>
    <w:p w:rsidR="006957DB" w:rsidRDefault="006957DB" w:rsidP="006957DB">
      <w:pPr>
        <w:pStyle w:val="Heading2"/>
      </w:pPr>
      <w:r>
        <w:t>802.21b TG appointment announcements</w:t>
      </w:r>
    </w:p>
    <w:p w:rsidR="006957DB" w:rsidRPr="006957DB" w:rsidRDefault="006957DB" w:rsidP="006957DB">
      <w:pPr>
        <w:pStyle w:val="Heading3"/>
      </w:pPr>
      <w:r>
        <w:t xml:space="preserve">Juan Carlos reported that 802.21b TG has appointed Antonio De La </w:t>
      </w:r>
      <w:proofErr w:type="spellStart"/>
      <w:r>
        <w:t>Oliva</w:t>
      </w:r>
      <w:proofErr w:type="spellEnd"/>
      <w:r>
        <w:t xml:space="preserve"> as vice chair and Christian </w:t>
      </w:r>
      <w:proofErr w:type="spellStart"/>
      <w:r>
        <w:t>Niephaus</w:t>
      </w:r>
      <w:proofErr w:type="spellEnd"/>
      <w:r>
        <w:t xml:space="preserve"> as secretary. The work of TG editor is also much appreciated. </w:t>
      </w:r>
    </w:p>
    <w:p w:rsidR="00F16A6C" w:rsidRDefault="00F16A6C" w:rsidP="00F16A6C">
      <w:pPr>
        <w:pStyle w:val="Heading2"/>
      </w:pPr>
      <w:r>
        <w:t>Follow-up:</w:t>
      </w:r>
    </w:p>
    <w:p w:rsidR="00F16A6C" w:rsidRDefault="00F16A6C" w:rsidP="00F16A6C">
      <w:pPr>
        <w:pStyle w:val="Heading3"/>
      </w:pPr>
      <w:r>
        <w:t xml:space="preserve">Chair thanks everyone for their efforts. Upon EC approval on Friday, the ongoing work will be handled by the sponsor ballot committee. The work of the sponsor ballot committee will need to be announced through the email reflector. </w:t>
      </w:r>
    </w:p>
    <w:p w:rsidR="00FA3E7F" w:rsidRPr="00120408" w:rsidRDefault="00FA3E7F" w:rsidP="00FA3E7F">
      <w:pPr>
        <w:pStyle w:val="Heading2"/>
      </w:pPr>
      <w:r>
        <w:t xml:space="preserve">802 architecture update is presented by </w:t>
      </w:r>
      <w:r w:rsidR="005F014C">
        <w:t>Juan Carlos Zuniga</w:t>
      </w:r>
    </w:p>
    <w:p w:rsidR="008259FE" w:rsidRDefault="008259FE" w:rsidP="006957DB">
      <w:pPr>
        <w:pStyle w:val="Heading3"/>
      </w:pPr>
      <w:r>
        <w:t xml:space="preserve">The architecture group has </w:t>
      </w:r>
      <w:r w:rsidR="006957DB">
        <w:t>agreed that MIH is not limited to MAC and PHY but extends to the higher layer.</w:t>
      </w:r>
      <w:r>
        <w:t xml:space="preserve"> </w:t>
      </w:r>
    </w:p>
    <w:p w:rsidR="008259FE" w:rsidRDefault="008259FE" w:rsidP="006957DB">
      <w:pPr>
        <w:pStyle w:val="Heading3"/>
      </w:pPr>
      <w:r>
        <w:t xml:space="preserve">The WG discussed about the figures. </w:t>
      </w:r>
    </w:p>
    <w:p w:rsidR="008259FE" w:rsidRDefault="008259FE" w:rsidP="006957DB">
      <w:pPr>
        <w:pStyle w:val="Heading3"/>
      </w:pPr>
      <w:r>
        <w:lastRenderedPageBreak/>
        <w:t xml:space="preserve">In the MIH interface with 802.11, it is noted that the MSAP should be in L-shape. </w:t>
      </w:r>
    </w:p>
    <w:p w:rsidR="007A4E89" w:rsidRPr="007A4E89" w:rsidRDefault="008259FE" w:rsidP="006957DB">
      <w:pPr>
        <w:pStyle w:val="Heading3"/>
      </w:pPr>
      <w:r>
        <w:t>In the 802 architecture, the t</w:t>
      </w:r>
      <w:r w:rsidR="0011789C">
        <w:t xml:space="preserve">ransport for MICF is not shown, the MICSAP is not defined. We will wait for the next recirculation to give comment. </w:t>
      </w:r>
    </w:p>
    <w:p w:rsidR="009977CD" w:rsidRDefault="009977CD" w:rsidP="009977CD">
      <w:pPr>
        <w:pStyle w:val="Heading2"/>
      </w:pPr>
      <w:r w:rsidRPr="00AA7F1B">
        <w:t xml:space="preserve">Meeting </w:t>
      </w:r>
      <w:r w:rsidR="00CD6AE2">
        <w:t xml:space="preserve">break for </w:t>
      </w:r>
      <w:r w:rsidR="0011789C">
        <w:t>10 minute</w:t>
      </w:r>
      <w:r w:rsidRPr="00AA7F1B">
        <w:t xml:space="preserve"> at </w:t>
      </w:r>
      <w:r w:rsidR="0011789C">
        <w:t>9</w:t>
      </w:r>
      <w:r w:rsidRPr="00AA7F1B">
        <w:t>:</w:t>
      </w:r>
      <w:r w:rsidR="0011789C">
        <w:t>58</w:t>
      </w:r>
      <w:r w:rsidR="00027AE0">
        <w:t>A</w:t>
      </w:r>
      <w:r w:rsidRPr="00AA7F1B">
        <w:t xml:space="preserve">M </w:t>
      </w:r>
    </w:p>
    <w:p w:rsidR="00014DC5" w:rsidRDefault="00014DC5" w:rsidP="00014DC5">
      <w:pPr>
        <w:pStyle w:val="Heading2"/>
      </w:pPr>
      <w:r w:rsidRPr="00AA7F1B">
        <w:t xml:space="preserve">Meeting </w:t>
      </w:r>
      <w:r>
        <w:t>resume</w:t>
      </w:r>
      <w:r w:rsidRPr="00AA7F1B">
        <w:t xml:space="preserve"> at </w:t>
      </w:r>
      <w:r>
        <w:t>10</w:t>
      </w:r>
      <w:r w:rsidRPr="00AA7F1B">
        <w:t>:</w:t>
      </w:r>
      <w:r>
        <w:t>13AM</w:t>
      </w:r>
    </w:p>
    <w:p w:rsidR="00014DC5" w:rsidRDefault="00014DC5" w:rsidP="00014DC5">
      <w:pPr>
        <w:pStyle w:val="Heading2"/>
      </w:pPr>
      <w:r>
        <w:t>Future work discussion</w:t>
      </w:r>
    </w:p>
    <w:p w:rsidR="00537635" w:rsidRDefault="00784475" w:rsidP="00014DC5">
      <w:pPr>
        <w:pStyle w:val="Heading3"/>
      </w:pPr>
      <w:r>
        <w:t xml:space="preserve">The tools and technologies developed in 802.21 are not limited to support handover only but can support other services. </w:t>
      </w:r>
      <w:r w:rsidR="00537635">
        <w:t xml:space="preserve">The service layer cannot be completely </w:t>
      </w:r>
      <w:r w:rsidR="00443999">
        <w:t>agnostic</w:t>
      </w:r>
      <w:r w:rsidR="00537635">
        <w:t xml:space="preserve"> with the lower layers. Information available from lower layers may help the service layer make the proper decisions faster. </w:t>
      </w:r>
      <w:r w:rsidR="00014DC5">
        <w:t>We need to understand what the market needs and see what media independent services can support them. Examples are M2M and service discovery. In ETSI and M2M, the work is on higher layers. Is there anything needed in the lower layers? Can the lower layers communicate with the higher layers to make decisions faster and in a dynamic</w:t>
      </w:r>
      <w:del w:id="35" w:author="c73782" w:date="2011-09-08T17:59:00Z">
        <w:r w:rsidR="00014DC5" w:rsidDel="004A07B0">
          <w:delText>al</w:delText>
        </w:r>
      </w:del>
      <w:r w:rsidR="00014DC5">
        <w:t xml:space="preserve"> </w:t>
      </w:r>
      <w:proofErr w:type="gramStart"/>
      <w:r w:rsidR="00014DC5">
        <w:t>manner.</w:t>
      </w:r>
      <w:proofErr w:type="gramEnd"/>
      <w:r w:rsidR="00014DC5">
        <w:t xml:space="preserve"> </w:t>
      </w:r>
      <w:r>
        <w:t xml:space="preserve">Another example is that when one network fails momentarily, the nodes changes to another network and can overload and bring down the network one by one. </w:t>
      </w:r>
      <w:ins w:id="36" w:author="c73782" w:date="2011-09-08T17:59:00Z">
        <w:r w:rsidR="004A07B0">
          <w:t>It was mentioned that o</w:t>
        </w:r>
      </w:ins>
      <w:del w:id="37" w:author="c73782" w:date="2011-09-08T17:59:00Z">
        <w:r w:rsidR="00872A08" w:rsidDel="004A07B0">
          <w:delText>O</w:delText>
        </w:r>
      </w:del>
      <w:r w:rsidR="00872A08">
        <w:t xml:space="preserve">perators such as ATT are interested in dynamic connection. </w:t>
      </w:r>
    </w:p>
    <w:p w:rsidR="00537635" w:rsidRDefault="00537635" w:rsidP="00014DC5">
      <w:pPr>
        <w:pStyle w:val="Heading3"/>
      </w:pPr>
      <w:r>
        <w:t xml:space="preserve">Service discovery: 802.11 </w:t>
      </w:r>
      <w:proofErr w:type="gramStart"/>
      <w:r>
        <w:t>has</w:t>
      </w:r>
      <w:proofErr w:type="gramEnd"/>
      <w:r>
        <w:t xml:space="preserve"> defined some services which we need to know so that we can support such service discovery. SA has also talked about discovery of emergency services. </w:t>
      </w:r>
    </w:p>
    <w:p w:rsidR="00872A08" w:rsidRDefault="00537635" w:rsidP="00014DC5">
      <w:pPr>
        <w:pStyle w:val="Heading3"/>
      </w:pPr>
      <w:r>
        <w:t xml:space="preserve">ANDSF is quite static whereas MIH is more dynamic. Even in homogeneous network, the dynamic aspect of 802.21 </w:t>
      </w:r>
      <w:ins w:id="38" w:author="c73782" w:date="2011-09-08T18:00:00Z">
        <w:r w:rsidR="004A07B0">
          <w:t xml:space="preserve">can </w:t>
        </w:r>
      </w:ins>
      <w:r w:rsidR="00872A08">
        <w:t>outperform</w:t>
      </w:r>
      <w:del w:id="39" w:author="c73782" w:date="2011-09-08T18:00:00Z">
        <w:r w:rsidR="00872A08" w:rsidDel="004A07B0">
          <w:delText>ers</w:delText>
        </w:r>
      </w:del>
      <w:r w:rsidR="00872A08">
        <w:t xml:space="preserve"> ANDSF </w:t>
      </w:r>
    </w:p>
    <w:p w:rsidR="00082AD4" w:rsidRDefault="00872A08" w:rsidP="00014DC5">
      <w:pPr>
        <w:pStyle w:val="Heading3"/>
      </w:pPr>
      <w:r>
        <w:t xml:space="preserve">There are many services but there is only a discrete set of </w:t>
      </w:r>
      <w:proofErr w:type="spellStart"/>
      <w:r>
        <w:t>QoS</w:t>
      </w:r>
      <w:proofErr w:type="spellEnd"/>
      <w:r>
        <w:t xml:space="preserve"> parameters to support the services. </w:t>
      </w:r>
      <w:r w:rsidR="00082AD4">
        <w:t xml:space="preserve">A more proper term may be capability information. </w:t>
      </w:r>
    </w:p>
    <w:p w:rsidR="00AE1B28" w:rsidRPr="00AE1B28" w:rsidRDefault="00082AD4" w:rsidP="00AE1B28">
      <w:pPr>
        <w:pStyle w:val="Heading3"/>
      </w:pPr>
      <w:r>
        <w:t xml:space="preserve">TTA has formed a new project group to manage the M2M work. </w:t>
      </w:r>
      <w:r w:rsidR="00AD688A">
        <w:t xml:space="preserve">Example is that there are many hotspots and </w:t>
      </w:r>
      <w:proofErr w:type="spellStart"/>
      <w:r w:rsidR="00AD688A">
        <w:t>Femto</w:t>
      </w:r>
      <w:proofErr w:type="spellEnd"/>
      <w:r w:rsidR="00AD688A">
        <w:t xml:space="preserve"> cells, and the problem is how to manage them. </w:t>
      </w:r>
      <w:r w:rsidR="00AE1B28">
        <w:t xml:space="preserve">Although there is information in individual networks, there is no co-related information among them. </w:t>
      </w:r>
    </w:p>
    <w:p w:rsidR="00F74DBD" w:rsidRDefault="00AE1B28" w:rsidP="00014DC5">
      <w:pPr>
        <w:pStyle w:val="Heading3"/>
      </w:pPr>
      <w:r>
        <w:t>It is necessary to make plan</w:t>
      </w:r>
      <w:ins w:id="40" w:author="c73782" w:date="2011-09-08T18:00:00Z">
        <w:r w:rsidR="004A07B0">
          <w:t>s</w:t>
        </w:r>
      </w:ins>
      <w:r>
        <w:t xml:space="preserve"> to go beyond the discussion. </w:t>
      </w:r>
      <w:r w:rsidR="00082AD4">
        <w:t xml:space="preserve">It is worth </w:t>
      </w:r>
      <w:del w:id="41" w:author="c73782" w:date="2011-09-08T18:00:00Z">
        <w:r w:rsidR="00082AD4" w:rsidDel="004A07B0">
          <w:delText xml:space="preserve">of </w:delText>
        </w:r>
      </w:del>
      <w:r w:rsidR="00082AD4">
        <w:t>invest</w:t>
      </w:r>
      <w:r w:rsidR="00F74DBD">
        <w:t xml:space="preserve">igating whether </w:t>
      </w:r>
      <w:ins w:id="42" w:author="c73782" w:date="2011-09-08T18:00:00Z">
        <w:r w:rsidR="004A07B0">
          <w:t xml:space="preserve">the </w:t>
        </w:r>
      </w:ins>
      <w:r w:rsidR="00F74DBD">
        <w:t xml:space="preserve">work is needed and which does not duplicate existing work elsewhere. We need to find out whether </w:t>
      </w:r>
      <w:ins w:id="43" w:author="c73782" w:date="2011-09-08T18:01:00Z">
        <w:r w:rsidR="004A07B0">
          <w:t xml:space="preserve">industry is </w:t>
        </w:r>
      </w:ins>
      <w:del w:id="44" w:author="c73782" w:date="2011-09-08T18:01:00Z">
        <w:r w:rsidR="00F74DBD" w:rsidDel="004A07B0">
          <w:delText xml:space="preserve">some people are </w:delText>
        </w:r>
      </w:del>
      <w:r w:rsidR="00F74DBD">
        <w:t xml:space="preserve">interested to </w:t>
      </w:r>
      <w:del w:id="45" w:author="c73782" w:date="2011-09-08T18:01:00Z">
        <w:r w:rsidR="00F74DBD" w:rsidDel="004A07B0">
          <w:delText xml:space="preserve">investigate </w:delText>
        </w:r>
      </w:del>
      <w:ins w:id="46" w:author="c73782" w:date="2011-09-08T18:01:00Z">
        <w:r w:rsidR="004A07B0">
          <w:t>standardize the work</w:t>
        </w:r>
        <w:r w:rsidR="004A07B0">
          <w:t xml:space="preserve"> </w:t>
        </w:r>
      </w:ins>
      <w:r w:rsidR="00F74DBD">
        <w:t xml:space="preserve">and someone is </w:t>
      </w:r>
      <w:ins w:id="47" w:author="c73782" w:date="2011-09-08T18:01:00Z">
        <w:r w:rsidR="004A07B0">
          <w:t>willing</w:t>
        </w:r>
      </w:ins>
      <w:del w:id="48" w:author="c73782" w:date="2011-09-08T18:01:00Z">
        <w:r w:rsidR="00F74DBD" w:rsidDel="004A07B0">
          <w:delText>needed</w:delText>
        </w:r>
      </w:del>
      <w:r w:rsidR="00F74DBD">
        <w:t xml:space="preserve"> to lead the effort. While the work may make sense technically, we need to </w:t>
      </w:r>
      <w:ins w:id="49" w:author="c73782" w:date="2011-09-08T18:02:00Z">
        <w:r w:rsidR="004A07B0">
          <w:t>look into the implications</w:t>
        </w:r>
      </w:ins>
      <w:del w:id="50" w:author="c73782" w:date="2011-09-08T18:02:00Z">
        <w:r w:rsidR="00F74DBD" w:rsidDel="004A07B0">
          <w:delText>propose the appropriate changes</w:delText>
        </w:r>
      </w:del>
      <w:r w:rsidR="00F74DBD">
        <w:t xml:space="preserve"> to </w:t>
      </w:r>
      <w:ins w:id="51" w:author="c73782" w:date="2011-09-08T18:02:00Z">
        <w:r w:rsidR="004A07B0">
          <w:t>the overall</w:t>
        </w:r>
      </w:ins>
      <w:del w:id="52" w:author="c73782" w:date="2011-09-08T18:02:00Z">
        <w:r w:rsidR="00F74DBD" w:rsidDel="004A07B0">
          <w:delText>other</w:delText>
        </w:r>
      </w:del>
      <w:r w:rsidR="00F74DBD">
        <w:t xml:space="preserve"> networks. </w:t>
      </w:r>
    </w:p>
    <w:p w:rsidR="00783819" w:rsidRDefault="00F74DBD" w:rsidP="00014DC5">
      <w:pPr>
        <w:pStyle w:val="Heading3"/>
      </w:pPr>
      <w:r>
        <w:t xml:space="preserve">It is desirable to start with wireless network, but we should not be limited to wireless. </w:t>
      </w:r>
    </w:p>
    <w:p w:rsidR="00A76054" w:rsidRDefault="00783819" w:rsidP="00014DC5">
      <w:pPr>
        <w:pStyle w:val="Heading3"/>
      </w:pPr>
      <w:r>
        <w:t xml:space="preserve">There </w:t>
      </w:r>
      <w:proofErr w:type="gramStart"/>
      <w:r>
        <w:t>are</w:t>
      </w:r>
      <w:proofErr w:type="gramEnd"/>
      <w:r>
        <w:t xml:space="preserve"> information that are media dependent as well as medi</w:t>
      </w:r>
      <w:r w:rsidR="00443999">
        <w:t>a</w:t>
      </w:r>
      <w:r>
        <w:t xml:space="preserve"> independent, such as location information, which will enhance performance. It is necessary to take a fresh look. </w:t>
      </w:r>
    </w:p>
    <w:p w:rsidR="00014DC5" w:rsidRDefault="00A76054" w:rsidP="00014DC5">
      <w:pPr>
        <w:pStyle w:val="Heading3"/>
      </w:pPr>
      <w:r>
        <w:t xml:space="preserve">Antonio De La </w:t>
      </w:r>
      <w:proofErr w:type="spellStart"/>
      <w:r>
        <w:t>Oliva</w:t>
      </w:r>
      <w:proofErr w:type="spellEnd"/>
      <w:r>
        <w:t xml:space="preserve"> </w:t>
      </w:r>
      <w:proofErr w:type="gramStart"/>
      <w:r>
        <w:t>will</w:t>
      </w:r>
      <w:proofErr w:type="gramEnd"/>
      <w:r>
        <w:t xml:space="preserve"> co-ordinate ongoing discussions including teleconferences. </w:t>
      </w:r>
    </w:p>
    <w:p w:rsidR="00886A5B" w:rsidRDefault="00783819" w:rsidP="00783819">
      <w:pPr>
        <w:pStyle w:val="Heading2"/>
      </w:pPr>
      <w:r>
        <w:t>IEEE 802.21 Network based Distributed mobility management (</w:t>
      </w:r>
      <w:r w:rsidRPr="00783819">
        <w:rPr>
          <w:color w:val="0000FF"/>
        </w:rPr>
        <w:t>21-11-0123-01</w:t>
      </w:r>
      <w:r>
        <w:t xml:space="preserve">) is presented by Antonio De La </w:t>
      </w:r>
      <w:proofErr w:type="spellStart"/>
      <w:r>
        <w:t>Oliva</w:t>
      </w:r>
      <w:proofErr w:type="spellEnd"/>
      <w:r w:rsidR="00886A5B">
        <w:t xml:space="preserve"> </w:t>
      </w:r>
    </w:p>
    <w:p w:rsidR="00783819" w:rsidRPr="00783819" w:rsidRDefault="00886A5B" w:rsidP="00886A5B">
      <w:pPr>
        <w:pStyle w:val="Heading3"/>
      </w:pPr>
      <w:r>
        <w:t xml:space="preserve">The approach can be fully or partially distributed. As MN moves from one anchor point to another anchor point, </w:t>
      </w:r>
      <w:r w:rsidR="000B5F54">
        <w:t>it can use the previous IP address as well as get a new IP address. It will be getting IP prefix announcement for both IP addresses. This work can be included in</w:t>
      </w:r>
      <w:ins w:id="53" w:author="c73782" w:date="2011-09-08T18:03:00Z">
        <w:r w:rsidR="004A07B0">
          <w:t>to</w:t>
        </w:r>
      </w:ins>
      <w:r w:rsidR="000B5F54">
        <w:t xml:space="preserve"> 802.21c</w:t>
      </w:r>
      <w:r>
        <w:t xml:space="preserve"> </w:t>
      </w:r>
    </w:p>
    <w:p w:rsidR="00014DC5" w:rsidRDefault="00014DC5" w:rsidP="00014DC5">
      <w:pPr>
        <w:pStyle w:val="Heading2"/>
      </w:pPr>
      <w:r w:rsidRPr="00AA7F1B">
        <w:t xml:space="preserve">Meeting </w:t>
      </w:r>
      <w:r>
        <w:t>recess</w:t>
      </w:r>
      <w:r w:rsidRPr="00AA7F1B">
        <w:t xml:space="preserve"> at </w:t>
      </w:r>
      <w:r>
        <w:t>1</w:t>
      </w:r>
      <w:r w:rsidR="000B5F54">
        <w:t>2</w:t>
      </w:r>
      <w:r w:rsidRPr="00AA7F1B">
        <w:t>:</w:t>
      </w:r>
      <w:r w:rsidR="000B5F54">
        <w:t>1</w:t>
      </w:r>
      <w:r w:rsidR="00942C80">
        <w:t>4</w:t>
      </w:r>
      <w:r w:rsidR="000B5F54">
        <w:t>P</w:t>
      </w:r>
      <w:r w:rsidRPr="00AA7F1B">
        <w:t xml:space="preserve">M </w:t>
      </w:r>
    </w:p>
    <w:p w:rsidR="00F90EED" w:rsidRPr="00D74F7C" w:rsidRDefault="00A026BC" w:rsidP="00D74F7C">
      <w:pPr>
        <w:pStyle w:val="Heading1"/>
      </w:pPr>
      <w:bookmarkStart w:id="54" w:name="OLE_LINK11"/>
      <w:r>
        <w:lastRenderedPageBreak/>
        <w:t>Fourth</w:t>
      </w:r>
      <w:r w:rsidR="00F90EED">
        <w:t xml:space="preserve"> Day </w:t>
      </w:r>
      <w:r w:rsidR="0011789C">
        <w:t>AM1</w:t>
      </w:r>
      <w:r w:rsidR="0011789C" w:rsidRPr="00D74F7C">
        <w:t xml:space="preserve"> (</w:t>
      </w:r>
      <w:r w:rsidR="0011789C">
        <w:t>9AM</w:t>
      </w:r>
      <w:r w:rsidR="0011789C" w:rsidRPr="00D74F7C">
        <w:t>-</w:t>
      </w:r>
      <w:r w:rsidR="0011789C">
        <w:t>10A</w:t>
      </w:r>
      <w:r w:rsidR="0011789C" w:rsidRPr="00D74F7C">
        <w:t xml:space="preserve">M): </w:t>
      </w:r>
      <w:r w:rsidR="0011789C">
        <w:t>Pacific E</w:t>
      </w:r>
      <w:r w:rsidR="0011789C" w:rsidRPr="00D74F7C">
        <w:t xml:space="preserve">; </w:t>
      </w:r>
      <w:r>
        <w:t>Thurs</w:t>
      </w:r>
      <w:r w:rsidR="00F90EED" w:rsidRPr="00D74F7C">
        <w:t xml:space="preserve">day, </w:t>
      </w:r>
      <w:r w:rsidR="0011789C">
        <w:t xml:space="preserve">July 21, </w:t>
      </w:r>
      <w:r w:rsidR="00F90EED">
        <w:t>2011</w:t>
      </w:r>
    </w:p>
    <w:p w:rsidR="00F90EED" w:rsidRDefault="00F90EED" w:rsidP="00310A96">
      <w:pPr>
        <w:pStyle w:val="Heading2"/>
        <w:tabs>
          <w:tab w:val="clear" w:pos="0"/>
          <w:tab w:val="num" w:pos="-576"/>
        </w:tabs>
      </w:pPr>
      <w:r w:rsidRPr="00707CD8">
        <w:t xml:space="preserve">802.21 WG Meeting called to order by </w:t>
      </w:r>
      <w:r>
        <w:t>Subir Das</w:t>
      </w:r>
      <w:r w:rsidRPr="00707CD8">
        <w:t xml:space="preserve">, Chair of IEEE 802.21WG at </w:t>
      </w:r>
      <w:r w:rsidR="00B22804">
        <w:rPr>
          <w:color w:val="0000FF"/>
        </w:rPr>
        <w:t>9A</w:t>
      </w:r>
      <w:r>
        <w:rPr>
          <w:color w:val="0000FF"/>
        </w:rPr>
        <w:t>M</w:t>
      </w:r>
      <w:r>
        <w:t xml:space="preserve"> with agenda (</w:t>
      </w:r>
      <w:r w:rsidRPr="00C030DC">
        <w:rPr>
          <w:color w:val="0000FF"/>
        </w:rPr>
        <w:t>21-1</w:t>
      </w:r>
      <w:r w:rsidR="00240516">
        <w:rPr>
          <w:color w:val="0000FF"/>
        </w:rPr>
        <w:t>1-0</w:t>
      </w:r>
      <w:r w:rsidR="00B22804">
        <w:rPr>
          <w:color w:val="0000FF"/>
        </w:rPr>
        <w:t>1</w:t>
      </w:r>
      <w:r w:rsidR="00037E26">
        <w:rPr>
          <w:color w:val="0000FF"/>
        </w:rPr>
        <w:t>03</w:t>
      </w:r>
      <w:r w:rsidRPr="00C030DC">
        <w:rPr>
          <w:color w:val="0000FF"/>
        </w:rPr>
        <w:t>-0</w:t>
      </w:r>
      <w:r w:rsidR="00037E26">
        <w:rPr>
          <w:color w:val="0000FF"/>
        </w:rPr>
        <w:t>1</w:t>
      </w:r>
      <w:r>
        <w:t>)</w:t>
      </w:r>
      <w:r w:rsidR="007131A0">
        <w:t xml:space="preserve"> and closing report (</w:t>
      </w:r>
      <w:r w:rsidR="007131A0" w:rsidRPr="007131A0">
        <w:rPr>
          <w:color w:val="0000FF"/>
        </w:rPr>
        <w:t>21-</w:t>
      </w:r>
      <w:r w:rsidR="007131A0" w:rsidRPr="00D549C7">
        <w:rPr>
          <w:color w:val="0000FF"/>
        </w:rPr>
        <w:t>11-</w:t>
      </w:r>
      <w:r w:rsidR="00D549C7" w:rsidRPr="00D549C7">
        <w:rPr>
          <w:color w:val="0000FF"/>
        </w:rPr>
        <w:t>0136</w:t>
      </w:r>
      <w:r w:rsidR="007131A0" w:rsidRPr="00D549C7">
        <w:rPr>
          <w:color w:val="0000FF"/>
        </w:rPr>
        <w:t>-00</w:t>
      </w:r>
      <w:r w:rsidR="007131A0">
        <w:t>)</w:t>
      </w:r>
    </w:p>
    <w:p w:rsidR="00444F59" w:rsidRDefault="00F90EED" w:rsidP="00444F59">
      <w:pPr>
        <w:pStyle w:val="Heading3"/>
      </w:pPr>
      <w:proofErr w:type="spellStart"/>
      <w:r>
        <w:t>WiMAX</w:t>
      </w:r>
      <w:proofErr w:type="spellEnd"/>
      <w:r>
        <w:t xml:space="preserve"> Forum Update </w:t>
      </w:r>
      <w:r w:rsidRPr="00DA52EE">
        <w:t xml:space="preserve">is </w:t>
      </w:r>
      <w:r w:rsidR="009E5FAA">
        <w:t xml:space="preserve">already </w:t>
      </w:r>
      <w:r w:rsidRPr="00DA52EE">
        <w:t>presented by</w:t>
      </w:r>
      <w:r>
        <w:t xml:space="preserve"> Junghoon Jee</w:t>
      </w:r>
      <w:r w:rsidR="009E5FAA">
        <w:t xml:space="preserve"> to the 802.21c meeting. </w:t>
      </w:r>
      <w:r w:rsidR="00444F59">
        <w:t xml:space="preserve">In May meeting, the single radio handover issue has discussed about 802.21c and pseudo mode operation. </w:t>
      </w:r>
    </w:p>
    <w:p w:rsidR="00444F59" w:rsidRDefault="00444F59" w:rsidP="00444F59">
      <w:pPr>
        <w:pStyle w:val="Heading3"/>
      </w:pPr>
      <w:r>
        <w:t xml:space="preserve">There is ongoing liaison between </w:t>
      </w:r>
      <w:proofErr w:type="spellStart"/>
      <w:r>
        <w:t>WiMAX</w:t>
      </w:r>
      <w:proofErr w:type="spellEnd"/>
      <w:r>
        <w:t xml:space="preserve"> Forum and 802.21. The upcoming meeting will be in September during which we can present the 802.21c. </w:t>
      </w:r>
    </w:p>
    <w:p w:rsidR="00F90EED" w:rsidRDefault="00F90EED" w:rsidP="00310A96">
      <w:pPr>
        <w:pStyle w:val="Heading2"/>
        <w:tabs>
          <w:tab w:val="clear" w:pos="0"/>
          <w:tab w:val="num" w:pos="-576"/>
        </w:tabs>
      </w:pPr>
      <w:r w:rsidRPr="00DA52EE">
        <w:t xml:space="preserve">802.21a report is presented by </w:t>
      </w:r>
      <w:r>
        <w:t xml:space="preserve">TG Chair, </w:t>
      </w:r>
      <w:r w:rsidRPr="00DA52EE">
        <w:t xml:space="preserve">Yoshihiro </w:t>
      </w:r>
      <w:proofErr w:type="spellStart"/>
      <w:r w:rsidRPr="00DA52EE">
        <w:t>Ohba</w:t>
      </w:r>
      <w:proofErr w:type="spellEnd"/>
    </w:p>
    <w:p w:rsidR="00F90EED" w:rsidRDefault="00444F59" w:rsidP="00310A96">
      <w:pPr>
        <w:pStyle w:val="Heading3"/>
      </w:pPr>
      <w:proofErr w:type="gramStart"/>
      <w:r>
        <w:t>Received 100% approval in the 4th Letter Ballot</w:t>
      </w:r>
      <w:ins w:id="55" w:author="c73782" w:date="2011-09-08T18:03:00Z">
        <w:r w:rsidR="004A07B0">
          <w:t xml:space="preserve"> recirculation</w:t>
        </w:r>
      </w:ins>
      <w:r>
        <w:t>.</w:t>
      </w:r>
      <w:proofErr w:type="gramEnd"/>
      <w:r>
        <w:t xml:space="preserve"> The TG held one meeting on Tuesday. There are 70 comments which are all unbinding. The current draft will go to Sponsor Ballot. The comments will be taken care of in the Sponsor Ballot. </w:t>
      </w:r>
    </w:p>
    <w:p w:rsidR="00F90EED" w:rsidRDefault="00F90EED" w:rsidP="00B5122B">
      <w:pPr>
        <w:pStyle w:val="Heading2"/>
        <w:tabs>
          <w:tab w:val="clear" w:pos="0"/>
          <w:tab w:val="num" w:pos="-576"/>
        </w:tabs>
      </w:pPr>
      <w:r w:rsidRPr="00D4624E">
        <w:t xml:space="preserve">802.21b report </w:t>
      </w:r>
      <w:r w:rsidR="007F67FF">
        <w:t xml:space="preserve">(21-11-0138-00) </w:t>
      </w:r>
      <w:r w:rsidRPr="00D4624E">
        <w:t xml:space="preserve">is </w:t>
      </w:r>
      <w:r w:rsidR="00444F59">
        <w:t>briefed</w:t>
      </w:r>
      <w:r w:rsidRPr="00D4624E">
        <w:t xml:space="preserve"> by </w:t>
      </w:r>
      <w:del w:id="56" w:author="c73782" w:date="2011-09-08T18:03:00Z">
        <w:r w:rsidR="00444F59" w:rsidDel="004A07B0">
          <w:delText>Subir Das</w:delText>
        </w:r>
      </w:del>
      <w:ins w:id="57" w:author="c73782" w:date="2011-09-08T18:03:00Z">
        <w:r w:rsidR="004A07B0">
          <w:t>Juan Carlos Zuniga</w:t>
        </w:r>
      </w:ins>
    </w:p>
    <w:p w:rsidR="007F67FF" w:rsidRDefault="007F67FF" w:rsidP="007F67FF">
      <w:pPr>
        <w:pStyle w:val="Heading3"/>
      </w:pPr>
      <w:r w:rsidRPr="007F67FF">
        <w:t>Comments received: 6</w:t>
      </w:r>
      <w:r>
        <w:t xml:space="preserve">. </w:t>
      </w:r>
      <w:r w:rsidRPr="007F67FF">
        <w:t>Technical: 2</w:t>
      </w:r>
      <w:r>
        <w:t xml:space="preserve">. </w:t>
      </w:r>
      <w:r w:rsidRPr="007F67FF">
        <w:t>Editorial: 4</w:t>
      </w:r>
      <w:r>
        <w:t xml:space="preserve">. </w:t>
      </w:r>
      <w:r w:rsidRPr="007F67FF">
        <w:t>100% approval</w:t>
      </w:r>
      <w:del w:id="58" w:author="c73782" w:date="2011-09-08T18:04:00Z">
        <w:r w:rsidRPr="007F67FF" w:rsidDel="004A07B0">
          <w:delText>!</w:delText>
        </w:r>
      </w:del>
      <w:r>
        <w:t xml:space="preserve">. </w:t>
      </w:r>
    </w:p>
    <w:p w:rsidR="007F67FF" w:rsidRDefault="007F67FF" w:rsidP="007F67FF">
      <w:pPr>
        <w:pStyle w:val="Heading3"/>
      </w:pPr>
      <w:r w:rsidRPr="007F67FF">
        <w:t xml:space="preserve">All comments </w:t>
      </w:r>
      <w:ins w:id="59" w:author="c73782" w:date="2011-09-08T18:04:00Z">
        <w:r w:rsidR="004A07B0">
          <w:t xml:space="preserve">are </w:t>
        </w:r>
      </w:ins>
      <w:r w:rsidRPr="007F67FF">
        <w:t>resolved during session #45</w:t>
      </w:r>
      <w:r>
        <w:t xml:space="preserve">. </w:t>
      </w:r>
      <w:r w:rsidRPr="007F67FF">
        <w:t>Since these are no</w:t>
      </w:r>
      <w:ins w:id="60" w:author="c73782" w:date="2011-09-08T18:04:00Z">
        <w:r w:rsidR="004A07B0">
          <w:t xml:space="preserve"> </w:t>
        </w:r>
      </w:ins>
      <w:del w:id="61" w:author="c73782" w:date="2011-09-08T18:04:00Z">
        <w:r w:rsidRPr="007F67FF" w:rsidDel="004A07B0">
          <w:delText>n-</w:delText>
        </w:r>
      </w:del>
      <w:r w:rsidRPr="007F67FF">
        <w:t>binding comments and the document is approved, it wi</w:t>
      </w:r>
      <w:r w:rsidR="00443999">
        <w:t>ll be sent for SB and commenter</w:t>
      </w:r>
      <w:del w:id="62" w:author="c73782" w:date="2011-09-08T18:04:00Z">
        <w:r w:rsidR="00443999" w:rsidDel="004A07B0">
          <w:delText>s</w:delText>
        </w:r>
      </w:del>
      <w:r w:rsidRPr="007F67FF">
        <w:t xml:space="preserve"> will be encouraged to re submit their comments during the SB</w:t>
      </w:r>
    </w:p>
    <w:p w:rsidR="00444F59" w:rsidRDefault="007F67FF" w:rsidP="007F67FF">
      <w:pPr>
        <w:pStyle w:val="Heading3"/>
      </w:pPr>
      <w:r>
        <w:t xml:space="preserve">Next steps: </w:t>
      </w:r>
      <w:r w:rsidRPr="007F67FF">
        <w:t>Start Sponsor Ballot (pool ~70 people)</w:t>
      </w:r>
      <w:ins w:id="63" w:author="c73782" w:date="2011-09-08T18:05:00Z">
        <w:r w:rsidR="004A07B0">
          <w:t>, if approved by EC</w:t>
        </w:r>
      </w:ins>
      <w:r>
        <w:t xml:space="preserve">. </w:t>
      </w:r>
      <w:ins w:id="64" w:author="c73782" w:date="2011-09-08T18:05:00Z">
        <w:r w:rsidR="004A07B0">
          <w:t>Start r</w:t>
        </w:r>
      </w:ins>
      <w:del w:id="65" w:author="c73782" w:date="2011-09-08T18:05:00Z">
        <w:r w:rsidRPr="007F67FF" w:rsidDel="004A07B0">
          <w:delText>R</w:delText>
        </w:r>
      </w:del>
      <w:r w:rsidRPr="007F67FF">
        <w:t>esolv</w:t>
      </w:r>
      <w:del w:id="66" w:author="c73782" w:date="2011-09-08T18:05:00Z">
        <w:r w:rsidRPr="007F67FF" w:rsidDel="004A07B0">
          <w:delText>e</w:delText>
        </w:r>
      </w:del>
      <w:ins w:id="67" w:author="c73782" w:date="2011-09-08T18:05:00Z">
        <w:r w:rsidR="004A07B0">
          <w:t>ing</w:t>
        </w:r>
      </w:ins>
      <w:r w:rsidRPr="007F67FF">
        <w:t xml:space="preserve"> comments </w:t>
      </w:r>
      <w:del w:id="68" w:author="c73782" w:date="2011-09-08T18:05:00Z">
        <w:r w:rsidRPr="007F67FF" w:rsidDel="004A07B0">
          <w:delText xml:space="preserve">prior to and </w:delText>
        </w:r>
      </w:del>
      <w:r w:rsidRPr="007F67FF">
        <w:t>during September meeting</w:t>
      </w:r>
      <w:r>
        <w:t>.</w:t>
      </w:r>
    </w:p>
    <w:p w:rsidR="00874495" w:rsidRPr="00CC0041" w:rsidRDefault="00874495" w:rsidP="00874495">
      <w:pPr>
        <w:pStyle w:val="Heading2"/>
        <w:tabs>
          <w:tab w:val="clear" w:pos="0"/>
          <w:tab w:val="num" w:pos="-576"/>
        </w:tabs>
      </w:pPr>
      <w:r>
        <w:t>802.21c report (21-</w:t>
      </w:r>
      <w:r w:rsidRPr="006F2670">
        <w:rPr>
          <w:color w:val="0000FF"/>
        </w:rPr>
        <w:t>1</w:t>
      </w:r>
      <w:r>
        <w:rPr>
          <w:color w:val="0000FF"/>
        </w:rPr>
        <w:t>1</w:t>
      </w:r>
      <w:r w:rsidRPr="006F2670">
        <w:rPr>
          <w:color w:val="0000FF"/>
        </w:rPr>
        <w:t>-</w:t>
      </w:r>
      <w:r>
        <w:rPr>
          <w:color w:val="0000FF"/>
        </w:rPr>
        <w:t>0</w:t>
      </w:r>
      <w:r w:rsidR="00BD64F3">
        <w:rPr>
          <w:color w:val="0000FF"/>
        </w:rPr>
        <w:t>100</w:t>
      </w:r>
      <w:r w:rsidRPr="006F2670">
        <w:rPr>
          <w:color w:val="0000FF"/>
        </w:rPr>
        <w:t>-0</w:t>
      </w:r>
      <w:r w:rsidR="00BD64F3">
        <w:rPr>
          <w:color w:val="0000FF"/>
        </w:rPr>
        <w:t>2</w:t>
      </w:r>
      <w:r w:rsidRPr="00DA52EE">
        <w:t>) is presen</w:t>
      </w:r>
      <w:r w:rsidRPr="00CC0041">
        <w:t xml:space="preserve">ted by </w:t>
      </w:r>
      <w:r>
        <w:t xml:space="preserve">TG Chair, </w:t>
      </w:r>
      <w:r w:rsidRPr="00CC0041">
        <w:t>Junghoon Jee</w:t>
      </w:r>
    </w:p>
    <w:p w:rsidR="004166B5" w:rsidRPr="004166B5" w:rsidRDefault="004166B5" w:rsidP="004166B5">
      <w:pPr>
        <w:pStyle w:val="Heading3"/>
      </w:pPr>
      <w:r w:rsidRPr="004166B5">
        <w:t>Proposal Discussion</w:t>
      </w:r>
    </w:p>
    <w:p w:rsidR="004166B5" w:rsidRPr="004166B5" w:rsidRDefault="004166B5" w:rsidP="004166B5">
      <w:pPr>
        <w:pStyle w:val="Heading4"/>
        <w:rPr>
          <w:lang w:val="fr-FR"/>
        </w:rPr>
      </w:pPr>
      <w:r w:rsidRPr="004166B5">
        <w:rPr>
          <w:lang w:val="fr-FR"/>
        </w:rPr>
        <w:t>21-11-0124-00-</w:t>
      </w:r>
      <w:proofErr w:type="spellStart"/>
      <w:r w:rsidRPr="004166B5">
        <w:rPr>
          <w:lang w:val="fr-FR"/>
        </w:rPr>
        <w:t>srho</w:t>
      </w:r>
      <w:proofErr w:type="spellEnd"/>
      <w:r w:rsidRPr="004166B5">
        <w:rPr>
          <w:lang w:val="fr-FR"/>
        </w:rPr>
        <w:t xml:space="preserve">, Charles E. </w:t>
      </w:r>
      <w:proofErr w:type="spellStart"/>
      <w:r w:rsidRPr="004166B5">
        <w:rPr>
          <w:lang w:val="fr-FR"/>
        </w:rPr>
        <w:t>Perkins</w:t>
      </w:r>
      <w:proofErr w:type="spellEnd"/>
      <w:r w:rsidRPr="004166B5">
        <w:rPr>
          <w:lang w:val="fr-FR"/>
        </w:rPr>
        <w:t xml:space="preserve"> (</w:t>
      </w:r>
      <w:proofErr w:type="spellStart"/>
      <w:r w:rsidRPr="004166B5">
        <w:rPr>
          <w:lang w:val="fr-FR"/>
        </w:rPr>
        <w:t>Tellabs</w:t>
      </w:r>
      <w:proofErr w:type="spellEnd"/>
      <w:r w:rsidRPr="004166B5">
        <w:rPr>
          <w:lang w:val="fr-FR"/>
        </w:rPr>
        <w:t>)</w:t>
      </w:r>
    </w:p>
    <w:p w:rsidR="004166B5" w:rsidRPr="004166B5" w:rsidRDefault="004166B5" w:rsidP="004166B5">
      <w:pPr>
        <w:pStyle w:val="Heading3"/>
      </w:pPr>
      <w:r w:rsidRPr="004166B5">
        <w:t>IEEE 802.21c SRHO Protocol to transport 802.11 Network Entry Message</w:t>
      </w:r>
    </w:p>
    <w:p w:rsidR="004166B5" w:rsidRPr="004166B5" w:rsidRDefault="004166B5" w:rsidP="004166B5">
      <w:pPr>
        <w:pStyle w:val="Heading4"/>
      </w:pPr>
      <w:r w:rsidRPr="004166B5">
        <w:t xml:space="preserve">21-11-0099-00-srho, </w:t>
      </w:r>
      <w:proofErr w:type="spellStart"/>
      <w:r w:rsidRPr="004166B5">
        <w:t>Hyunho</w:t>
      </w:r>
      <w:proofErr w:type="spellEnd"/>
      <w:r w:rsidRPr="004166B5">
        <w:t xml:space="preserve"> Park (ETRI)</w:t>
      </w:r>
    </w:p>
    <w:p w:rsidR="004166B5" w:rsidRPr="004166B5" w:rsidRDefault="004166B5" w:rsidP="004166B5">
      <w:pPr>
        <w:pStyle w:val="Heading3"/>
      </w:pPr>
      <w:r w:rsidRPr="004166B5">
        <w:t>802.21a point of view of SFF</w:t>
      </w:r>
    </w:p>
    <w:p w:rsidR="00D47B82" w:rsidRDefault="004166B5" w:rsidP="004166B5">
      <w:pPr>
        <w:pStyle w:val="Heading4"/>
      </w:pPr>
      <w:r w:rsidRPr="004166B5">
        <w:t>21-11-0128-00-srho</w:t>
      </w:r>
      <w:proofErr w:type="gramStart"/>
      <w:r w:rsidRPr="004166B5">
        <w:t>,  Yoshihiro</w:t>
      </w:r>
      <w:proofErr w:type="gramEnd"/>
      <w:r w:rsidRPr="004166B5">
        <w:t xml:space="preserve"> </w:t>
      </w:r>
      <w:proofErr w:type="spellStart"/>
      <w:r w:rsidRPr="004166B5">
        <w:t>Ohba</w:t>
      </w:r>
      <w:proofErr w:type="spellEnd"/>
      <w:r w:rsidRPr="004166B5">
        <w:t xml:space="preserve"> (Toshiba)</w:t>
      </w:r>
    </w:p>
    <w:p w:rsidR="004166B5" w:rsidRPr="004166B5" w:rsidRDefault="004166B5" w:rsidP="004166B5">
      <w:pPr>
        <w:pStyle w:val="Heading3"/>
      </w:pPr>
      <w:r w:rsidRPr="004166B5">
        <w:t>Consensus on the proposal, 21-11-0133-00-srho-tgc-proposal-charles-perkins</w:t>
      </w:r>
    </w:p>
    <w:p w:rsidR="00BD64F3" w:rsidRDefault="004166B5" w:rsidP="004166B5">
      <w:pPr>
        <w:pStyle w:val="Heading3"/>
      </w:pPr>
      <w:r w:rsidRPr="004166B5">
        <w:t>Current IEEE 802.21c TG Draft Spec: 21-11-0133-00-srho-tgc-proposal-charles-perkins</w:t>
      </w:r>
    </w:p>
    <w:p w:rsidR="00874495" w:rsidRPr="006F2670" w:rsidRDefault="00874495" w:rsidP="007D7BF2">
      <w:pPr>
        <w:pStyle w:val="Heading3"/>
      </w:pPr>
      <w:r w:rsidRPr="006F2670">
        <w:t>Conference Calls</w:t>
      </w:r>
    </w:p>
    <w:p w:rsidR="009439D0" w:rsidRPr="009439D0" w:rsidRDefault="00BD64F3" w:rsidP="00874495">
      <w:pPr>
        <w:pStyle w:val="Heading4"/>
        <w:rPr>
          <w:color w:val="0000FF"/>
        </w:rPr>
      </w:pPr>
      <w:bookmarkStart w:id="69" w:name="OLE_LINK4"/>
      <w:bookmarkStart w:id="70" w:name="OLE_LINK7"/>
      <w:r>
        <w:rPr>
          <w:color w:val="0000FF"/>
        </w:rPr>
        <w:t>Aug 17</w:t>
      </w:r>
      <w:r w:rsidR="00874495" w:rsidRPr="009439D0">
        <w:rPr>
          <w:color w:val="0000FF"/>
        </w:rPr>
        <w:t xml:space="preserve">, 2011, </w:t>
      </w:r>
      <w:r w:rsidR="009439D0" w:rsidRPr="009439D0">
        <w:rPr>
          <w:color w:val="0000FF"/>
        </w:rPr>
        <w:t>1</w:t>
      </w:r>
      <w:r>
        <w:rPr>
          <w:color w:val="0000FF"/>
        </w:rPr>
        <w:t>0</w:t>
      </w:r>
      <w:r w:rsidR="00874495" w:rsidRPr="009439D0">
        <w:rPr>
          <w:color w:val="0000FF"/>
        </w:rPr>
        <w:t>:00 ET</w:t>
      </w:r>
      <w:r w:rsidR="009439D0" w:rsidRPr="009439D0">
        <w:rPr>
          <w:color w:val="0000FF"/>
        </w:rPr>
        <w:t xml:space="preserve"> </w:t>
      </w:r>
    </w:p>
    <w:p w:rsidR="00BD64F3" w:rsidRDefault="00BD64F3" w:rsidP="00037E26">
      <w:pPr>
        <w:pStyle w:val="Heading4"/>
      </w:pPr>
      <w:r>
        <w:t xml:space="preserve">Sept 7, 2011, </w:t>
      </w:r>
      <w:r w:rsidR="009439D0" w:rsidRPr="009439D0">
        <w:t>1</w:t>
      </w:r>
      <w:r>
        <w:t>0</w:t>
      </w:r>
      <w:r w:rsidR="009439D0" w:rsidRPr="009439D0">
        <w:t>:00 ET</w:t>
      </w:r>
    </w:p>
    <w:p w:rsidR="00BD64F3" w:rsidRPr="00037E26" w:rsidRDefault="00BD64F3" w:rsidP="005A4E92">
      <w:pPr>
        <w:pStyle w:val="Heading2"/>
      </w:pPr>
      <w:r w:rsidRPr="00037E26">
        <w:t xml:space="preserve">802.11 </w:t>
      </w:r>
      <w:ins w:id="71" w:author="c73782" w:date="2011-09-08T18:09:00Z">
        <w:r w:rsidR="004A07B0">
          <w:t xml:space="preserve">Liaison </w:t>
        </w:r>
      </w:ins>
      <w:r w:rsidRPr="00037E26">
        <w:t>report</w:t>
      </w:r>
      <w:r w:rsidR="00037E26" w:rsidRPr="00037E26">
        <w:t xml:space="preserve"> (21-11-0137-</w:t>
      </w:r>
      <w:del w:id="72" w:author="c73782" w:date="2011-09-08T18:21:00Z">
        <w:r w:rsidR="00037E26" w:rsidRPr="00037E26" w:rsidDel="005D6978">
          <w:delText>0</w:delText>
        </w:r>
        <w:r w:rsidR="005D6978" w:rsidDel="005D6978">
          <w:delText>0</w:delText>
        </w:r>
      </w:del>
      <w:ins w:id="73" w:author="c73782" w:date="2011-09-08T18:21:00Z">
        <w:r w:rsidR="005D6978" w:rsidRPr="00037E26">
          <w:t>0</w:t>
        </w:r>
        <w:r w:rsidR="005D6978">
          <w:t>1</w:t>
        </w:r>
      </w:ins>
      <w:r w:rsidR="00037E26" w:rsidRPr="00037E26">
        <w:t>)</w:t>
      </w:r>
      <w:r w:rsidRPr="00037E26">
        <w:t xml:space="preserve"> is present by </w:t>
      </w:r>
      <w:del w:id="74" w:author="c73782" w:date="2011-09-08T18:09:00Z">
        <w:r w:rsidRPr="00037E26" w:rsidDel="004A07B0">
          <w:delText xml:space="preserve">802.11 Liaison, </w:delText>
        </w:r>
      </w:del>
      <w:r w:rsidRPr="00037E26">
        <w:t>Clint Chaplin</w:t>
      </w:r>
    </w:p>
    <w:p w:rsidR="00BD64F3" w:rsidRPr="00037E26" w:rsidRDefault="00BD64F3" w:rsidP="00BD64F3">
      <w:pPr>
        <w:pStyle w:val="Heading3"/>
        <w:snapToGrid/>
      </w:pPr>
      <w:r w:rsidRPr="00037E26">
        <w:t xml:space="preserve">802.11 </w:t>
      </w:r>
      <w:proofErr w:type="spellStart"/>
      <w:r w:rsidRPr="00037E26">
        <w:t>TGmb</w:t>
      </w:r>
      <w:proofErr w:type="spellEnd"/>
      <w:r w:rsidRPr="00037E26">
        <w:t xml:space="preserve"> 802.11 </w:t>
      </w:r>
      <w:proofErr w:type="gramStart"/>
      <w:r w:rsidRPr="00037E26">
        <w:t>Accumulated  Maintenance</w:t>
      </w:r>
      <w:proofErr w:type="gramEnd"/>
      <w:r w:rsidRPr="00037E26">
        <w:t xml:space="preserve"> Changes </w:t>
      </w:r>
    </w:p>
    <w:p w:rsidR="00037E26" w:rsidRPr="00037E26" w:rsidRDefault="00037E26" w:rsidP="00037E26">
      <w:pPr>
        <w:pStyle w:val="Heading4"/>
      </w:pPr>
      <w:r w:rsidRPr="00037E26">
        <w:t>Second Recirculation Sponsor ballot on IEEE 802.11mb D8.0 closed April 14, 2011.  Results: 136/12/10 91.89</w:t>
      </w:r>
      <w:proofErr w:type="gramStart"/>
      <w:r w:rsidRPr="00037E26">
        <w:t>%</w:t>
      </w:r>
      <w:r>
        <w:t xml:space="preserve"> .</w:t>
      </w:r>
      <w:proofErr w:type="gramEnd"/>
      <w:r>
        <w:t xml:space="preserve"> </w:t>
      </w:r>
      <w:r w:rsidRPr="00037E26">
        <w:t xml:space="preserve">863 comments received: 301 technical, 522 </w:t>
      </w:r>
      <w:proofErr w:type="gramStart"/>
      <w:r w:rsidRPr="00037E26">
        <w:t>editorial</w:t>
      </w:r>
      <w:proofErr w:type="gramEnd"/>
      <w:r w:rsidRPr="00037E26">
        <w:t>, 40 general</w:t>
      </w:r>
      <w:r>
        <w:t xml:space="preserve">. </w:t>
      </w:r>
      <w:r w:rsidRPr="00037E26">
        <w:t>Resolved all of the comments</w:t>
      </w:r>
    </w:p>
    <w:p w:rsidR="00BD64F3" w:rsidRPr="00037E26" w:rsidRDefault="00037E26" w:rsidP="00037E26">
      <w:pPr>
        <w:pStyle w:val="Heading4"/>
      </w:pPr>
      <w:r w:rsidRPr="00037E26">
        <w:t>Third Recirculation Sponsor ballot on IEEE 802.11mb D9.0 closed June 22, 2011.  Results: 139/11/10 92.67%</w:t>
      </w:r>
      <w:r>
        <w:t xml:space="preserve">. </w:t>
      </w:r>
      <w:r w:rsidRPr="00037E26">
        <w:t xml:space="preserve">216 comments received: 90 technical, 115 </w:t>
      </w:r>
      <w:proofErr w:type="gramStart"/>
      <w:r w:rsidRPr="00037E26">
        <w:t>editorial</w:t>
      </w:r>
      <w:proofErr w:type="gramEnd"/>
      <w:r w:rsidRPr="00037E26">
        <w:t>, 11 general</w:t>
      </w:r>
      <w:r>
        <w:t xml:space="preserve">. </w:t>
      </w:r>
      <w:proofErr w:type="gramStart"/>
      <w:r w:rsidR="00443999">
        <w:t>Resolved all comments.</w:t>
      </w:r>
      <w:proofErr w:type="gramEnd"/>
      <w:r>
        <w:t xml:space="preserve"> </w:t>
      </w:r>
      <w:proofErr w:type="gramStart"/>
      <w:r w:rsidRPr="00037E26">
        <w:t xml:space="preserve">Going out for </w:t>
      </w:r>
      <w:r w:rsidR="00443999">
        <w:t>Fourth Recirculation Sponsor in August once resolutions have been incorporated into the draft.</w:t>
      </w:r>
      <w:proofErr w:type="gramEnd"/>
      <w:r>
        <w:t xml:space="preserve">   </w:t>
      </w:r>
    </w:p>
    <w:p w:rsidR="00BD64F3" w:rsidRPr="00037E26" w:rsidRDefault="00BD64F3" w:rsidP="00BD64F3">
      <w:pPr>
        <w:pStyle w:val="Heading3"/>
        <w:snapToGrid/>
      </w:pPr>
      <w:r w:rsidRPr="00037E26">
        <w:t>802.11 TGs Mesh Networking (Management protocol additions; AP-AP negotiations; load balancing; access controls)</w:t>
      </w:r>
    </w:p>
    <w:p w:rsidR="00821944" w:rsidRPr="00821944" w:rsidRDefault="00821944" w:rsidP="00821944">
      <w:pPr>
        <w:pStyle w:val="Heading4"/>
      </w:pPr>
      <w:r w:rsidRPr="00821944">
        <w:lastRenderedPageBreak/>
        <w:t>Third Recirculation Sponsor Ballot on IEEE 802.11s D10.0 closed April 9, 2011.  Results: 140/5/0/9 96.55%</w:t>
      </w:r>
      <w:r>
        <w:t xml:space="preserve">. </w:t>
      </w:r>
      <w:r w:rsidRPr="00821944">
        <w:t xml:space="preserve">246 comments received: 164 technical, 78 </w:t>
      </w:r>
      <w:proofErr w:type="gramStart"/>
      <w:r w:rsidRPr="00821944">
        <w:t>editorial</w:t>
      </w:r>
      <w:proofErr w:type="gramEnd"/>
      <w:r w:rsidRPr="00821944">
        <w:t>, 4 general</w:t>
      </w:r>
      <w:r>
        <w:t xml:space="preserve">. </w:t>
      </w:r>
      <w:r w:rsidRPr="00821944">
        <w:t>Resolved all comments</w:t>
      </w:r>
    </w:p>
    <w:p w:rsidR="00821944" w:rsidRPr="00821944" w:rsidRDefault="00821944" w:rsidP="00821944">
      <w:pPr>
        <w:pStyle w:val="Heading4"/>
      </w:pPr>
      <w:r w:rsidRPr="00821944">
        <w:t>Fourth Recirculation Sponsor Ballot on IEEE 802.11s D11.0 closed May 7, 2011.  Results: 140/5/0/9 96.55%</w:t>
      </w:r>
      <w:r>
        <w:t xml:space="preserve">. </w:t>
      </w:r>
      <w:r w:rsidRPr="00821944">
        <w:t xml:space="preserve">300 comments received: 133 technical, 165 </w:t>
      </w:r>
      <w:proofErr w:type="gramStart"/>
      <w:r w:rsidRPr="00821944">
        <w:t>editorial</w:t>
      </w:r>
      <w:proofErr w:type="gramEnd"/>
      <w:r w:rsidRPr="00821944">
        <w:t>, 2 general</w:t>
      </w:r>
      <w:r>
        <w:t xml:space="preserve">. </w:t>
      </w:r>
      <w:r w:rsidRPr="00821944">
        <w:t>Resolved all comments</w:t>
      </w:r>
    </w:p>
    <w:p w:rsidR="00BD64F3" w:rsidRPr="00037E26" w:rsidRDefault="00821944" w:rsidP="00821944">
      <w:pPr>
        <w:pStyle w:val="Heading4"/>
      </w:pPr>
      <w:r w:rsidRPr="00821944">
        <w:t>Fifth Recirculation Sponsor Ballot on IEEE 802.11s D12.0 closed June 4, 2011.  Results: 141/4/0/9 97.24% (two voters change from “no” to “yes” after ballot closed: 143/2/0/9)</w:t>
      </w:r>
      <w:r>
        <w:t xml:space="preserve">. </w:t>
      </w:r>
      <w:r w:rsidRPr="00821944">
        <w:t>1 comment received</w:t>
      </w:r>
      <w:r>
        <w:t xml:space="preserve">. </w:t>
      </w:r>
      <w:r w:rsidRPr="00821944">
        <w:t>Asking the EC Friday for unconditional approval to publish</w:t>
      </w:r>
      <w:r>
        <w:t xml:space="preserve">   </w:t>
      </w:r>
    </w:p>
    <w:p w:rsidR="00BD64F3" w:rsidRPr="00037E26" w:rsidRDefault="00BD64F3" w:rsidP="00BD64F3">
      <w:pPr>
        <w:pStyle w:val="Heading3"/>
        <w:snapToGrid/>
      </w:pPr>
      <w:r w:rsidRPr="00037E26">
        <w:t xml:space="preserve">802.11 </w:t>
      </w:r>
      <w:proofErr w:type="spellStart"/>
      <w:r w:rsidRPr="00037E26">
        <w:t>TGaa</w:t>
      </w:r>
      <w:proofErr w:type="spellEnd"/>
      <w:r w:rsidRPr="00037E26">
        <w:t xml:space="preserve"> 802.11 Video Transport Streams (additions to support video)</w:t>
      </w:r>
    </w:p>
    <w:p w:rsidR="00821944" w:rsidRPr="00821944" w:rsidRDefault="00821944" w:rsidP="00821944">
      <w:pPr>
        <w:pStyle w:val="Heading4"/>
      </w:pPr>
      <w:r w:rsidRPr="00821944">
        <w:t>Third Recirculation WG Ballot LB175 on draft 4.0 closed April 9, 2011. Results 135/23/37 85.44%</w:t>
      </w:r>
      <w:r>
        <w:t xml:space="preserve">. </w:t>
      </w:r>
      <w:r w:rsidRPr="00821944">
        <w:t xml:space="preserve">802.11aa received 93 comments, 70 technical and 23 </w:t>
      </w:r>
      <w:proofErr w:type="gramStart"/>
      <w:r w:rsidRPr="00821944">
        <w:t>editorial</w:t>
      </w:r>
      <w:proofErr w:type="gramEnd"/>
      <w:r w:rsidRPr="00821944">
        <w:t>, and the BRC addressed all comments.</w:t>
      </w:r>
    </w:p>
    <w:p w:rsidR="00821944" w:rsidRPr="00821944" w:rsidRDefault="00821944" w:rsidP="00821944">
      <w:pPr>
        <w:pStyle w:val="Heading4"/>
      </w:pPr>
      <w:r w:rsidRPr="00821944">
        <w:t>Fourth Recirculation WG Ballot LB179 on draft 5.0 closed June 17, 2011. Results 142/15/39 90.45%</w:t>
      </w:r>
      <w:r>
        <w:t xml:space="preserve">. </w:t>
      </w:r>
      <w:r w:rsidRPr="00821944">
        <w:t xml:space="preserve">802.11aa received 132 comments, 70 technical and 62 </w:t>
      </w:r>
      <w:proofErr w:type="gramStart"/>
      <w:r w:rsidRPr="00821944">
        <w:t>editorial</w:t>
      </w:r>
      <w:proofErr w:type="gramEnd"/>
      <w:r w:rsidRPr="00821944">
        <w:t>, and the BRC addressed all comments.</w:t>
      </w:r>
      <w:r>
        <w:t xml:space="preserve"> </w:t>
      </w:r>
    </w:p>
    <w:p w:rsidR="00821944" w:rsidRPr="00821944" w:rsidRDefault="00821944" w:rsidP="00821944">
      <w:pPr>
        <w:pStyle w:val="Heading4"/>
      </w:pPr>
      <w:proofErr w:type="gramStart"/>
      <w:r w:rsidRPr="00821944">
        <w:t>Planning on going out for recirculation after this meeting.</w:t>
      </w:r>
      <w:proofErr w:type="gramEnd"/>
    </w:p>
    <w:p w:rsidR="00BD64F3" w:rsidRPr="00037E26" w:rsidRDefault="00821944" w:rsidP="00821944">
      <w:pPr>
        <w:pStyle w:val="Heading4"/>
      </w:pPr>
      <w:proofErr w:type="spellStart"/>
      <w:r w:rsidRPr="00821944">
        <w:t>Ganesh</w:t>
      </w:r>
      <w:proofErr w:type="spellEnd"/>
      <w:r w:rsidRPr="00821944">
        <w:t xml:space="preserve"> </w:t>
      </w:r>
      <w:proofErr w:type="spellStart"/>
      <w:r w:rsidRPr="00821944">
        <w:t>Venkatesan</w:t>
      </w:r>
      <w:proofErr w:type="spellEnd"/>
      <w:r w:rsidRPr="00821944">
        <w:t xml:space="preserve"> stepped down as chair, </w:t>
      </w:r>
      <w:r w:rsidR="00443999" w:rsidRPr="00443999">
        <w:t>Graham Smith (DSP Group) was selected to become the new chair.</w:t>
      </w:r>
    </w:p>
    <w:p w:rsidR="00BD64F3" w:rsidRPr="00037E26" w:rsidRDefault="00BD64F3" w:rsidP="00BD64F3">
      <w:pPr>
        <w:pStyle w:val="Heading3"/>
        <w:snapToGrid/>
      </w:pPr>
      <w:r w:rsidRPr="00037E26">
        <w:t xml:space="preserve">802.11 </w:t>
      </w:r>
      <w:proofErr w:type="spellStart"/>
      <w:r w:rsidRPr="00037E26">
        <w:t>TGac</w:t>
      </w:r>
      <w:proofErr w:type="spellEnd"/>
      <w:r w:rsidRPr="00037E26">
        <w:t xml:space="preserve"> Very High Throughput &lt;6GHz (successor to 802.11n at frequencies &lt; 6Hz)</w:t>
      </w:r>
    </w:p>
    <w:p w:rsidR="00821944" w:rsidRPr="00821944" w:rsidRDefault="00821944" w:rsidP="00821944">
      <w:pPr>
        <w:pStyle w:val="Heading4"/>
      </w:pPr>
      <w:r w:rsidRPr="00821944">
        <w:t xml:space="preserve">First Initial WG Ballot LB178 on draft 1.0 closed June 25, 2011. </w:t>
      </w:r>
      <w:proofErr w:type="gramStart"/>
      <w:r w:rsidRPr="00821944">
        <w:t>Results 148/52/16 74.00%: failed</w:t>
      </w:r>
      <w:r>
        <w:t>.</w:t>
      </w:r>
      <w:proofErr w:type="gramEnd"/>
      <w:r>
        <w:t xml:space="preserve"> </w:t>
      </w:r>
      <w:r w:rsidRPr="00821944">
        <w:t>802.11ac received 1821 comments, 1031 technical, 766 editorial, and 24 general, and the BRC is addressing the comments.</w:t>
      </w:r>
    </w:p>
    <w:p w:rsidR="00BD64F3" w:rsidRPr="00037E26" w:rsidRDefault="00821944" w:rsidP="00821944">
      <w:pPr>
        <w:pStyle w:val="Heading4"/>
      </w:pPr>
      <w:r w:rsidRPr="00821944">
        <w:t xml:space="preserve">Planning on going out for Second Initial WG ballot in September or November </w:t>
      </w:r>
    </w:p>
    <w:p w:rsidR="00BD64F3" w:rsidRPr="00037E26" w:rsidRDefault="00BD64F3" w:rsidP="00BD64F3">
      <w:pPr>
        <w:pStyle w:val="Heading3"/>
        <w:snapToGrid/>
      </w:pPr>
      <w:r w:rsidRPr="00037E26">
        <w:t xml:space="preserve">802.11 </w:t>
      </w:r>
      <w:proofErr w:type="spellStart"/>
      <w:r w:rsidRPr="00037E26">
        <w:t>TGad</w:t>
      </w:r>
      <w:proofErr w:type="spellEnd"/>
      <w:r w:rsidRPr="00037E26">
        <w:t xml:space="preserve"> Very High Throughput 60GHz (successor to 802.11n at 6Hz)</w:t>
      </w:r>
    </w:p>
    <w:p w:rsidR="00821944" w:rsidRPr="00821944" w:rsidRDefault="00821944" w:rsidP="00821944">
      <w:pPr>
        <w:pStyle w:val="Heading4"/>
      </w:pPr>
      <w:r w:rsidRPr="00821944">
        <w:t>First Recirculation WG Ballot LB174 on draft 2.0 closed April 4, 2011.   Results 175/25/25 87.50%</w:t>
      </w:r>
      <w:r>
        <w:t xml:space="preserve">. </w:t>
      </w:r>
      <w:r w:rsidRPr="00821944">
        <w:t xml:space="preserve">802.11ad received 330 comments, 198 technical and 132 </w:t>
      </w:r>
      <w:proofErr w:type="gramStart"/>
      <w:r w:rsidRPr="00821944">
        <w:t>editorial</w:t>
      </w:r>
      <w:proofErr w:type="gramEnd"/>
      <w:r w:rsidRPr="00821944">
        <w:t>, and the BRC has addressed all comments.</w:t>
      </w:r>
    </w:p>
    <w:p w:rsidR="00821944" w:rsidRPr="00821944" w:rsidRDefault="00821944" w:rsidP="00821944">
      <w:pPr>
        <w:pStyle w:val="Heading4"/>
      </w:pPr>
      <w:r w:rsidRPr="00821944">
        <w:t>Elected Chris Hansen as Vice-Chair (previous Vice-Chair stepped down)</w:t>
      </w:r>
    </w:p>
    <w:p w:rsidR="00821944" w:rsidRPr="00821944" w:rsidRDefault="00821944" w:rsidP="00821944">
      <w:pPr>
        <w:pStyle w:val="Heading4"/>
      </w:pPr>
      <w:r w:rsidRPr="00821944">
        <w:t>Second Recirculation WG Ballot LB177 on draft 3.0 closed June 1, 2011.   Results 188/16/24 92.16%</w:t>
      </w:r>
      <w:r>
        <w:t xml:space="preserve">. </w:t>
      </w:r>
      <w:r w:rsidRPr="00821944">
        <w:t xml:space="preserve">802.11ad received 214 comments, 133 technical and 81 </w:t>
      </w:r>
      <w:proofErr w:type="gramStart"/>
      <w:r w:rsidRPr="00821944">
        <w:t>editorial</w:t>
      </w:r>
      <w:proofErr w:type="gramEnd"/>
      <w:r w:rsidRPr="00821944">
        <w:t xml:space="preserve">, and the BRC has addressed </w:t>
      </w:r>
      <w:r w:rsidR="00443999">
        <w:t>all comments</w:t>
      </w:r>
      <w:r w:rsidRPr="00821944">
        <w:t>.</w:t>
      </w:r>
    </w:p>
    <w:p w:rsidR="00821944" w:rsidRDefault="001D7ED6" w:rsidP="00821944">
      <w:pPr>
        <w:pStyle w:val="Heading4"/>
      </w:pPr>
      <w:proofErr w:type="gramStart"/>
      <w:r>
        <w:t xml:space="preserve">Will </w:t>
      </w:r>
      <w:r w:rsidR="00821944" w:rsidRPr="00821944">
        <w:t xml:space="preserve">go out for Third Recirculation WG ballot </w:t>
      </w:r>
      <w:r>
        <w:t>after this meeting.</w:t>
      </w:r>
      <w:proofErr w:type="gramEnd"/>
    </w:p>
    <w:p w:rsidR="00821944" w:rsidRPr="00037E26" w:rsidRDefault="00821944" w:rsidP="00821944">
      <w:pPr>
        <w:pStyle w:val="Heading3"/>
        <w:snapToGrid/>
      </w:pPr>
      <w:r w:rsidRPr="00037E26">
        <w:t xml:space="preserve">802.11 </w:t>
      </w:r>
      <w:proofErr w:type="spellStart"/>
      <w:r w:rsidRPr="00037E26">
        <w:t>TGa</w:t>
      </w:r>
      <w:r>
        <w:t>e</w:t>
      </w:r>
      <w:proofErr w:type="spellEnd"/>
      <w:r w:rsidRPr="00037E26">
        <w:t xml:space="preserve"> </w:t>
      </w:r>
      <w:proofErr w:type="spellStart"/>
      <w:r>
        <w:t>QoS</w:t>
      </w:r>
      <w:proofErr w:type="spellEnd"/>
      <w:r>
        <w:t xml:space="preserve"> MAN</w:t>
      </w:r>
    </w:p>
    <w:p w:rsidR="00821944" w:rsidRPr="00821944" w:rsidRDefault="00821944" w:rsidP="00821944">
      <w:pPr>
        <w:pStyle w:val="Heading4"/>
      </w:pPr>
      <w:r w:rsidRPr="00821944">
        <w:t>Second Recirculation WG Ballot LB176 on draft 3.0 closed April 26, 2011.   Results 163/21/37 88.59%</w:t>
      </w:r>
      <w:r>
        <w:t xml:space="preserve">. </w:t>
      </w:r>
      <w:r w:rsidRPr="00821944">
        <w:t xml:space="preserve">802.11ae received 142 comments, 58 technical and 84 </w:t>
      </w:r>
      <w:proofErr w:type="gramStart"/>
      <w:r w:rsidRPr="00821944">
        <w:t>editorial</w:t>
      </w:r>
      <w:proofErr w:type="gramEnd"/>
      <w:r w:rsidRPr="00821944">
        <w:t>, and the BRC addressed all the comments.</w:t>
      </w:r>
    </w:p>
    <w:p w:rsidR="00821944" w:rsidRPr="00821944" w:rsidRDefault="00821944" w:rsidP="00821944">
      <w:pPr>
        <w:pStyle w:val="Heading4"/>
      </w:pPr>
      <w:r w:rsidRPr="00821944">
        <w:t>Third Recirculation WG Ballot LB180 on draft 4.0 closed June 18, 2011.   Results 180/8/35 95.74%</w:t>
      </w:r>
      <w:r>
        <w:t xml:space="preserve">. </w:t>
      </w:r>
      <w:r w:rsidRPr="00821944">
        <w:t>802.11ae received 77 comments, and the BRC addressed all the comments.</w:t>
      </w:r>
    </w:p>
    <w:p w:rsidR="00821944" w:rsidRPr="00821944" w:rsidRDefault="00821944" w:rsidP="00821944">
      <w:pPr>
        <w:pStyle w:val="Heading4"/>
      </w:pPr>
      <w:proofErr w:type="gramStart"/>
      <w:r w:rsidRPr="00821944">
        <w:t>Already started Fourth Recirculation WG ballot; ends August 4.</w:t>
      </w:r>
      <w:proofErr w:type="gramEnd"/>
    </w:p>
    <w:p w:rsidR="00821944" w:rsidRPr="00821944" w:rsidRDefault="00821944" w:rsidP="00821944">
      <w:pPr>
        <w:pStyle w:val="Heading4"/>
      </w:pPr>
      <w:proofErr w:type="gramStart"/>
      <w:r w:rsidRPr="00821944">
        <w:t>Asking the EC Friday for conditional approval to go out for Sponsor Ballot.</w:t>
      </w:r>
      <w:proofErr w:type="gramEnd"/>
    </w:p>
    <w:p w:rsidR="00BD64F3" w:rsidRPr="00037E26" w:rsidRDefault="00BD64F3" w:rsidP="00BD64F3">
      <w:pPr>
        <w:pStyle w:val="Heading3"/>
        <w:snapToGrid/>
      </w:pPr>
      <w:r w:rsidRPr="00037E26">
        <w:t xml:space="preserve">802.11 </w:t>
      </w:r>
      <w:proofErr w:type="spellStart"/>
      <w:r w:rsidRPr="00037E26">
        <w:t>TGaf</w:t>
      </w:r>
      <w:proofErr w:type="spellEnd"/>
      <w:r w:rsidRPr="00037E26">
        <w:t xml:space="preserve"> TV White Space</w:t>
      </w:r>
    </w:p>
    <w:p w:rsidR="00821944" w:rsidRPr="00821944" w:rsidRDefault="00821944" w:rsidP="00821944">
      <w:pPr>
        <w:pStyle w:val="Heading4"/>
      </w:pPr>
      <w:proofErr w:type="gramStart"/>
      <w:r w:rsidRPr="00821944">
        <w:t>May</w:t>
      </w:r>
      <w:r>
        <w:t xml:space="preserve"> meeting: </w:t>
      </w:r>
      <w:r w:rsidRPr="00821944">
        <w:t>Settled on architecture and security modifications to track regulatory changes</w:t>
      </w:r>
      <w:r>
        <w:t>.</w:t>
      </w:r>
      <w:proofErr w:type="gramEnd"/>
      <w:r>
        <w:t xml:space="preserve"> </w:t>
      </w:r>
      <w:proofErr w:type="gramStart"/>
      <w:r w:rsidRPr="00821944">
        <w:t>Selected P802.11ac as PHY focus</w:t>
      </w:r>
      <w:r>
        <w:t>.</w:t>
      </w:r>
      <w:proofErr w:type="gramEnd"/>
      <w:r>
        <w:t xml:space="preserve"> </w:t>
      </w:r>
      <w:r w:rsidRPr="00821944">
        <w:t>Adjusted timeline accordingly</w:t>
      </w:r>
    </w:p>
    <w:p w:rsidR="00821944" w:rsidRPr="00821944" w:rsidRDefault="00821944" w:rsidP="00821944">
      <w:pPr>
        <w:pStyle w:val="Heading4"/>
      </w:pPr>
      <w:proofErr w:type="gramStart"/>
      <w:r w:rsidRPr="00821944">
        <w:lastRenderedPageBreak/>
        <w:t>Resolved 481 comments</w:t>
      </w:r>
      <w:r>
        <w:t>.</w:t>
      </w:r>
      <w:proofErr w:type="gramEnd"/>
      <w:r>
        <w:t xml:space="preserve"> </w:t>
      </w:r>
      <w:r w:rsidRPr="00821944">
        <w:t>408 of 410 Editorial (accepted into draft 1.01)</w:t>
      </w:r>
      <w:r>
        <w:t xml:space="preserve">. </w:t>
      </w:r>
      <w:r w:rsidRPr="00821944">
        <w:t>73 of 892 Technical (voted Thursday AM2)</w:t>
      </w:r>
    </w:p>
    <w:p w:rsidR="00821944" w:rsidRPr="00821944" w:rsidRDefault="00821944" w:rsidP="00821944">
      <w:pPr>
        <w:pStyle w:val="Heading4"/>
      </w:pPr>
      <w:r w:rsidRPr="00821944">
        <w:t>Revised the P802.11af timeline</w:t>
      </w:r>
    </w:p>
    <w:p w:rsidR="00821944" w:rsidRDefault="00821944" w:rsidP="00821944">
      <w:pPr>
        <w:pStyle w:val="Heading4"/>
      </w:pPr>
      <w:proofErr w:type="gramStart"/>
      <w:r w:rsidRPr="00821944">
        <w:t>Planned for July ad hoc, and weekly teleconferences</w:t>
      </w:r>
      <w:r>
        <w:t>.</w:t>
      </w:r>
      <w:proofErr w:type="gramEnd"/>
      <w:r>
        <w:t xml:space="preserve"> </w:t>
      </w:r>
      <w:r w:rsidRPr="00821944">
        <w:t>Still begin Tuesdays at 22:00 ET</w:t>
      </w:r>
    </w:p>
    <w:p w:rsidR="001D7ED6" w:rsidRDefault="001D7ED6" w:rsidP="001D7ED6">
      <w:pPr>
        <w:pStyle w:val="Heading4"/>
      </w:pPr>
      <w:r>
        <w:t xml:space="preserve">July meeting: Resolved 151 comments; 626 of 1302 comments have </w:t>
      </w:r>
      <w:proofErr w:type="gramStart"/>
      <w:r>
        <w:t>Approved</w:t>
      </w:r>
      <w:proofErr w:type="gramEnd"/>
      <w:r>
        <w:t xml:space="preserve"> resolutions</w:t>
      </w:r>
    </w:p>
    <w:p w:rsidR="001D7ED6" w:rsidRDefault="001D7ED6" w:rsidP="001D7ED6">
      <w:pPr>
        <w:pStyle w:val="Heading4"/>
      </w:pPr>
      <w:r>
        <w:t xml:space="preserve">Met with </w:t>
      </w:r>
      <w:proofErr w:type="spellStart"/>
      <w:r>
        <w:t>TGac</w:t>
      </w:r>
      <w:proofErr w:type="spellEnd"/>
      <w:r>
        <w:t xml:space="preserve"> PHY experts to discuss how </w:t>
      </w:r>
      <w:proofErr w:type="spellStart"/>
      <w:proofErr w:type="gramStart"/>
      <w:r>
        <w:t>TGaf</w:t>
      </w:r>
      <w:proofErr w:type="spellEnd"/>
      <w:r>
        <w:t xml:space="preserve">  can</w:t>
      </w:r>
      <w:proofErr w:type="gramEnd"/>
      <w:r>
        <w:t xml:space="preserve"> proceed prior to approval of the </w:t>
      </w:r>
      <w:proofErr w:type="spellStart"/>
      <w:r>
        <w:t>TGac</w:t>
      </w:r>
      <w:proofErr w:type="spellEnd"/>
      <w:r>
        <w:t xml:space="preserve"> draft; </w:t>
      </w:r>
    </w:p>
    <w:p w:rsidR="001D7ED6" w:rsidRPr="001D7ED6" w:rsidRDefault="001D7ED6" w:rsidP="001D7ED6">
      <w:pPr>
        <w:pStyle w:val="Heading4"/>
      </w:pPr>
      <w:r>
        <w:t>Revised the P802.11af timeline; Planned for September ad hoc in Korea, and weekly teleconferences on Tuesdays at 21:00 ET</w:t>
      </w:r>
    </w:p>
    <w:p w:rsidR="00BD64F3" w:rsidRPr="00037E26" w:rsidRDefault="00BD64F3" w:rsidP="00BD64F3">
      <w:pPr>
        <w:pStyle w:val="Heading3"/>
        <w:snapToGrid/>
      </w:pPr>
      <w:r w:rsidRPr="00037E26">
        <w:t xml:space="preserve">802.11 </w:t>
      </w:r>
      <w:proofErr w:type="spellStart"/>
      <w:r w:rsidRPr="00037E26">
        <w:t>TGah</w:t>
      </w:r>
      <w:proofErr w:type="spellEnd"/>
      <w:r w:rsidRPr="00037E26">
        <w:t xml:space="preserve"> &lt; 1GHz (sub 1GHz operation)</w:t>
      </w:r>
    </w:p>
    <w:p w:rsidR="005A4E92" w:rsidRPr="005A4E92" w:rsidRDefault="001D7ED6" w:rsidP="005A4E92">
      <w:pPr>
        <w:pStyle w:val="Heading4"/>
      </w:pPr>
      <w:r>
        <w:t xml:space="preserve">May 2011: </w:t>
      </w:r>
      <w:r w:rsidR="005A4E92" w:rsidRPr="005A4E92">
        <w:t>Worked on Channel model document</w:t>
      </w:r>
      <w:r w:rsidR="005A4E92">
        <w:t xml:space="preserve">. </w:t>
      </w:r>
      <w:proofErr w:type="gramStart"/>
      <w:r w:rsidR="005A4E92" w:rsidRPr="005A4E92">
        <w:t>General agreement on outdoor channel model</w:t>
      </w:r>
      <w:r w:rsidR="005A4E92">
        <w:t>.</w:t>
      </w:r>
      <w:proofErr w:type="gramEnd"/>
      <w:r w:rsidR="005A4E92">
        <w:t xml:space="preserve"> </w:t>
      </w:r>
      <w:proofErr w:type="gramStart"/>
      <w:r w:rsidR="005A4E92" w:rsidRPr="005A4E92">
        <w:t>Discussions on indoor channel</w:t>
      </w:r>
      <w:r w:rsidR="005A4E92">
        <w:t>.</w:t>
      </w:r>
      <w:proofErr w:type="gramEnd"/>
      <w:r w:rsidR="005A4E92">
        <w:t xml:space="preserve"> </w:t>
      </w:r>
      <w:r w:rsidR="005A4E92" w:rsidRPr="005A4E92">
        <w:t>Have not yet reached agreement on document</w:t>
      </w:r>
    </w:p>
    <w:p w:rsidR="005A4E92" w:rsidRPr="005A4E92" w:rsidRDefault="005A4E92" w:rsidP="005A4E92">
      <w:pPr>
        <w:pStyle w:val="Heading4"/>
      </w:pPr>
      <w:r w:rsidRPr="005A4E92">
        <w:t>Requirements and evaluation methodology started</w:t>
      </w:r>
    </w:p>
    <w:p w:rsidR="005A4E92" w:rsidRPr="005A4E92" w:rsidRDefault="005A4E92" w:rsidP="005A4E92">
      <w:pPr>
        <w:pStyle w:val="Heading4"/>
      </w:pPr>
      <w:r w:rsidRPr="005A4E92">
        <w:t>Still need to make progress on Requirements and Evaluation Methodology</w:t>
      </w:r>
    </w:p>
    <w:p w:rsidR="005A4E92" w:rsidRPr="005A4E92" w:rsidRDefault="005A4E92" w:rsidP="005A4E92">
      <w:pPr>
        <w:pStyle w:val="Heading4"/>
      </w:pPr>
      <w:r w:rsidRPr="005A4E92">
        <w:t>Change of leadership roles</w:t>
      </w:r>
      <w:r>
        <w:t>:</w:t>
      </w:r>
    </w:p>
    <w:p w:rsidR="005A4E92" w:rsidRPr="005A4E92" w:rsidRDefault="005A4E92" w:rsidP="005A4E92">
      <w:pPr>
        <w:pStyle w:val="Heading4"/>
      </w:pPr>
      <w:proofErr w:type="spellStart"/>
      <w:r w:rsidRPr="005A4E92">
        <w:t>Yongho</w:t>
      </w:r>
      <w:proofErr w:type="spellEnd"/>
      <w:r w:rsidRPr="005A4E92">
        <w:t xml:space="preserve"> </w:t>
      </w:r>
      <w:proofErr w:type="spellStart"/>
      <w:r w:rsidRPr="005A4E92">
        <w:t>Seok</w:t>
      </w:r>
      <w:proofErr w:type="spellEnd"/>
      <w:r w:rsidRPr="005A4E92">
        <w:t>: Vice Chair</w:t>
      </w:r>
    </w:p>
    <w:p w:rsidR="005A4E92" w:rsidRPr="005A4E92" w:rsidRDefault="005A4E92" w:rsidP="005A4E92">
      <w:pPr>
        <w:pStyle w:val="Heading4"/>
      </w:pPr>
      <w:proofErr w:type="spellStart"/>
      <w:r w:rsidRPr="005A4E92">
        <w:t>Minyoung</w:t>
      </w:r>
      <w:proofErr w:type="spellEnd"/>
      <w:r w:rsidRPr="005A4E92">
        <w:t xml:space="preserve"> Park: Editor</w:t>
      </w:r>
    </w:p>
    <w:p w:rsidR="001D7ED6" w:rsidRDefault="005A4E92" w:rsidP="005A4E92">
      <w:pPr>
        <w:pStyle w:val="Heading4"/>
      </w:pPr>
      <w:r w:rsidRPr="005A4E92">
        <w:t>Secretary is open</w:t>
      </w:r>
      <w:r w:rsidR="001D7ED6">
        <w:t xml:space="preserve"> </w:t>
      </w:r>
    </w:p>
    <w:p w:rsidR="001D7ED6" w:rsidRDefault="001D7ED6" w:rsidP="001D7ED6">
      <w:pPr>
        <w:pStyle w:val="Heading4"/>
      </w:pPr>
      <w:r>
        <w:t>July 2011: Initial channel model document adopted: 11-11-0968-01-00ah-channel-model-text.docx</w:t>
      </w:r>
    </w:p>
    <w:p w:rsidR="001D7ED6" w:rsidRDefault="001D7ED6" w:rsidP="001D7ED6">
      <w:pPr>
        <w:pStyle w:val="Heading4"/>
      </w:pPr>
      <w:r>
        <w:t>Initial functional requirements and evaluation methodology adopted: 11-11-0905-03-00ah-tgah-functional-requirements-and-evaluation-methodology.doc</w:t>
      </w:r>
    </w:p>
    <w:p w:rsidR="00D47B82" w:rsidRPr="00037E26" w:rsidRDefault="001D7ED6" w:rsidP="001D7ED6">
      <w:pPr>
        <w:pStyle w:val="Heading4"/>
      </w:pPr>
      <w:r>
        <w:t xml:space="preserve">Addition of leadership role: Joseph </w:t>
      </w:r>
      <w:proofErr w:type="spellStart"/>
      <w:r>
        <w:t>Teo</w:t>
      </w:r>
      <w:proofErr w:type="spellEnd"/>
      <w:r>
        <w:t xml:space="preserve"> </w:t>
      </w:r>
      <w:proofErr w:type="spellStart"/>
      <w:r>
        <w:t>Chee</w:t>
      </w:r>
      <w:proofErr w:type="spellEnd"/>
      <w:r>
        <w:t xml:space="preserve"> Ming - Secretary.</w:t>
      </w:r>
    </w:p>
    <w:p w:rsidR="00BD64F3" w:rsidRPr="00037E26" w:rsidRDefault="00BD64F3" w:rsidP="00BD64F3">
      <w:pPr>
        <w:pStyle w:val="Heading3"/>
        <w:snapToGrid/>
      </w:pPr>
      <w:r w:rsidRPr="00037E26">
        <w:t xml:space="preserve">802.11 </w:t>
      </w:r>
      <w:proofErr w:type="spellStart"/>
      <w:r w:rsidRPr="00037E26">
        <w:t>TGai</w:t>
      </w:r>
      <w:proofErr w:type="spellEnd"/>
      <w:r w:rsidRPr="00037E26">
        <w:t xml:space="preserve"> fast initial authentication</w:t>
      </w:r>
    </w:p>
    <w:p w:rsidR="005A4E92" w:rsidRPr="005A4E92" w:rsidRDefault="001D7ED6" w:rsidP="005A4E92">
      <w:pPr>
        <w:pStyle w:val="Heading4"/>
      </w:pPr>
      <w:r>
        <w:t xml:space="preserve">May 2011: </w:t>
      </w:r>
      <w:r w:rsidR="005A4E92" w:rsidRPr="005A4E92">
        <w:t xml:space="preserve">Reviewed and </w:t>
      </w:r>
      <w:proofErr w:type="gramStart"/>
      <w:r w:rsidR="005A4E92" w:rsidRPr="005A4E92">
        <w:t>Approved  the</w:t>
      </w:r>
      <w:proofErr w:type="gramEnd"/>
      <w:r w:rsidR="005A4E92" w:rsidRPr="005A4E92">
        <w:t xml:space="preserve">  Singapore and Teleconference  meeting minutes</w:t>
      </w:r>
    </w:p>
    <w:p w:rsidR="005A4E92" w:rsidRPr="005A4E92" w:rsidRDefault="005A4E92" w:rsidP="005A4E92">
      <w:pPr>
        <w:pStyle w:val="Heading4"/>
      </w:pPr>
      <w:proofErr w:type="gramStart"/>
      <w:r w:rsidRPr="005A4E92">
        <w:t>Approved  Use</w:t>
      </w:r>
      <w:proofErr w:type="gramEnd"/>
      <w:r w:rsidRPr="005A4E92">
        <w:t xml:space="preserve"> Case Scenario documentation</w:t>
      </w:r>
      <w:r>
        <w:t xml:space="preserve">, </w:t>
      </w:r>
      <w:proofErr w:type="spellStart"/>
      <w:r w:rsidRPr="005A4E92">
        <w:t>TGai</w:t>
      </w:r>
      <w:proofErr w:type="spellEnd"/>
      <w:r w:rsidRPr="005A4E92">
        <w:t xml:space="preserve"> requirement documentation</w:t>
      </w:r>
      <w:r>
        <w:t>, Proce</w:t>
      </w:r>
      <w:r w:rsidRPr="005A4E92">
        <w:t xml:space="preserve">ss for creating </w:t>
      </w:r>
      <w:proofErr w:type="spellStart"/>
      <w:r w:rsidRPr="005A4E92">
        <w:t>TGai</w:t>
      </w:r>
      <w:proofErr w:type="spellEnd"/>
      <w:r w:rsidRPr="005A4E92">
        <w:t xml:space="preserve"> draft</w:t>
      </w:r>
      <w:r w:rsidR="001D7ED6">
        <w:t>.</w:t>
      </w:r>
    </w:p>
    <w:p w:rsidR="001D7ED6" w:rsidRDefault="005A4E92" w:rsidP="001D7ED6">
      <w:pPr>
        <w:pStyle w:val="Heading4"/>
      </w:pPr>
      <w:r w:rsidRPr="005A4E92">
        <w:t>July</w:t>
      </w:r>
      <w:r w:rsidR="001D7ED6">
        <w:t xml:space="preserve"> 2011</w:t>
      </w:r>
      <w:r>
        <w:t xml:space="preserve">: </w:t>
      </w:r>
      <w:r w:rsidR="001D7ED6">
        <w:t xml:space="preserve">Approved </w:t>
      </w:r>
      <w:proofErr w:type="spellStart"/>
      <w:r w:rsidR="001D7ED6">
        <w:t>TGai</w:t>
      </w:r>
      <w:proofErr w:type="spellEnd"/>
      <w:r w:rsidR="001D7ED6">
        <w:t xml:space="preserve"> evaluation </w:t>
      </w:r>
      <w:proofErr w:type="gramStart"/>
      <w:r w:rsidR="001D7ED6">
        <w:t>methodology  document</w:t>
      </w:r>
      <w:proofErr w:type="gramEnd"/>
      <w:r w:rsidR="001D7ED6">
        <w:t xml:space="preserve">. </w:t>
      </w:r>
      <w:proofErr w:type="gramStart"/>
      <w:r w:rsidR="001D7ED6">
        <w:t xml:space="preserve">11/0811r05 </w:t>
      </w:r>
      <w:proofErr w:type="spellStart"/>
      <w:r w:rsidR="001D7ED6">
        <w:t>TGai</w:t>
      </w:r>
      <w:proofErr w:type="spellEnd"/>
      <w:r w:rsidR="001D7ED6">
        <w:t xml:space="preserve"> evaluation methodology.</w:t>
      </w:r>
      <w:proofErr w:type="gramEnd"/>
    </w:p>
    <w:p w:rsidR="00BD64F3" w:rsidRPr="00037E26" w:rsidRDefault="00BD64F3" w:rsidP="00BD64F3">
      <w:pPr>
        <w:pStyle w:val="Heading3"/>
        <w:snapToGrid/>
      </w:pPr>
      <w:r w:rsidRPr="00037E26">
        <w:t>802.11 WNG Wireless Next Generations SG</w:t>
      </w:r>
    </w:p>
    <w:p w:rsidR="005A4E92" w:rsidRPr="005A4E92" w:rsidRDefault="005A4E92" w:rsidP="005A4E92">
      <w:pPr>
        <w:pStyle w:val="Heading4"/>
      </w:pPr>
      <w:r>
        <w:t>May</w:t>
      </w:r>
      <w:r w:rsidRPr="005A4E92">
        <w:t xml:space="preserve"> </w:t>
      </w:r>
      <w:r>
        <w:t>2011 meeting presentations:</w:t>
      </w:r>
    </w:p>
    <w:p w:rsidR="005A4E92" w:rsidRPr="005A4E92" w:rsidRDefault="005A4E92" w:rsidP="005A4E92">
      <w:pPr>
        <w:pStyle w:val="Heading4"/>
      </w:pPr>
      <w:r w:rsidRPr="005A4E92">
        <w:t>802.11 WNG Presentation: 6-9GHz extensions to 802.11 (11-11-0743-00-0wng-6-9ghz-extensions-to-802-11.ppt) – Jim Lansford</w:t>
      </w:r>
    </w:p>
    <w:p w:rsidR="005A4E92" w:rsidRPr="005A4E92" w:rsidRDefault="005A4E92" w:rsidP="005A4E92">
      <w:pPr>
        <w:pStyle w:val="Heading4"/>
      </w:pPr>
      <w:r w:rsidRPr="005A4E92">
        <w:t xml:space="preserve">DSA system for 2.4GHz ISM Band (11-11-0591-00-0wng-dsa-system-for-2-4ghz-ism-band.pptx) – </w:t>
      </w:r>
      <w:proofErr w:type="spellStart"/>
      <w:r w:rsidRPr="005A4E92">
        <w:t>Shoichi</w:t>
      </w:r>
      <w:proofErr w:type="spellEnd"/>
      <w:r w:rsidRPr="005A4E92">
        <w:t xml:space="preserve"> Kitazawa</w:t>
      </w:r>
    </w:p>
    <w:p w:rsidR="005A4E92" w:rsidRPr="005A4E92" w:rsidRDefault="005A4E92" w:rsidP="005A4E92">
      <w:pPr>
        <w:pStyle w:val="Heading4"/>
      </w:pPr>
      <w:r>
        <w:t>July</w:t>
      </w:r>
      <w:r w:rsidRPr="005A4E92">
        <w:t xml:space="preserve"> </w:t>
      </w:r>
      <w:r>
        <w:t>2011 meeting presentations:</w:t>
      </w:r>
    </w:p>
    <w:p w:rsidR="005A4E92" w:rsidRPr="005A4E92" w:rsidRDefault="005A4E92" w:rsidP="005A4E92">
      <w:pPr>
        <w:pStyle w:val="Heading4"/>
      </w:pPr>
      <w:r w:rsidRPr="005A4E92">
        <w:t xml:space="preserve">Improving the Case for Wireless LAN Transmit Power Control— </w:t>
      </w:r>
      <w:r w:rsidRPr="005A4E92">
        <w:br/>
        <w:t>including to better service Mobile Telephones? (11-11-1036-00-0wng-improving-tpc-case.ppt) – Lawrence Zuckerman</w:t>
      </w:r>
    </w:p>
    <w:p w:rsidR="005A4E92" w:rsidRPr="005A4E92" w:rsidRDefault="005A4E92" w:rsidP="005A4E92">
      <w:pPr>
        <w:pStyle w:val="Heading4"/>
      </w:pPr>
      <w:r w:rsidRPr="005A4E92">
        <w:t xml:space="preserve">Channel Contention with a Large Number of Devices (11-11-0953-00-0wng-channel-contention-with-a-large-number-of-devices.ppt) – Ed </w:t>
      </w:r>
      <w:proofErr w:type="spellStart"/>
      <w:r w:rsidRPr="005A4E92">
        <w:t>Reuss</w:t>
      </w:r>
      <w:proofErr w:type="spellEnd"/>
    </w:p>
    <w:p w:rsidR="00D47B82" w:rsidRPr="00037E26" w:rsidRDefault="005A4E92" w:rsidP="005A4E92">
      <w:pPr>
        <w:pStyle w:val="Heading4"/>
      </w:pPr>
      <w:r w:rsidRPr="005A4E92">
        <w:t xml:space="preserve">PTC Radio and System Architecture (11-11-1032-00-0wng-positive-train-control-radio-and-system-architecture.ppt) – </w:t>
      </w:r>
      <w:proofErr w:type="spellStart"/>
      <w:r w:rsidRPr="005A4E92">
        <w:t>Jia-Ru</w:t>
      </w:r>
      <w:proofErr w:type="spellEnd"/>
      <w:r w:rsidRPr="005A4E92">
        <w:t xml:space="preserve"> Li</w:t>
      </w:r>
      <w:r>
        <w:t xml:space="preserve"> </w:t>
      </w:r>
    </w:p>
    <w:p w:rsidR="00BD64F3" w:rsidRPr="00037E26" w:rsidRDefault="00BD64F3" w:rsidP="00BD64F3">
      <w:pPr>
        <w:pStyle w:val="Heading3"/>
        <w:snapToGrid/>
      </w:pPr>
      <w:r w:rsidRPr="00037E26">
        <w:lastRenderedPageBreak/>
        <w:t>JTC1/SC6</w:t>
      </w:r>
      <w:r w:rsidR="005A4E92">
        <w:t xml:space="preserve"> Ad-Hoc</w:t>
      </w:r>
      <w:r w:rsidRPr="00037E26">
        <w:t xml:space="preserve"> ISO/IEC JTC1/SC6</w:t>
      </w:r>
    </w:p>
    <w:p w:rsidR="001D7ED6" w:rsidRDefault="001D7ED6" w:rsidP="001D7ED6">
      <w:pPr>
        <w:pStyle w:val="Heading4"/>
      </w:pPr>
      <w:r>
        <w:t>May 2011:</w:t>
      </w:r>
    </w:p>
    <w:p w:rsidR="001D7ED6" w:rsidRDefault="001D7ED6" w:rsidP="001D7ED6">
      <w:pPr>
        <w:pStyle w:val="Heading4"/>
      </w:pPr>
      <w:r>
        <w:t>The ad hoc is now responsible for all 802 matters</w:t>
      </w:r>
    </w:p>
    <w:p w:rsidR="001D7ED6" w:rsidRDefault="001D7ED6" w:rsidP="001D7ED6">
      <w:pPr>
        <w:pStyle w:val="Heading4"/>
      </w:pPr>
      <w:r>
        <w:t>Reviewed status of liaisons previously sent to SC6; Comments received from China NB related to 802.11s; passed to TGs</w:t>
      </w:r>
    </w:p>
    <w:p w:rsidR="001D7ED6" w:rsidRDefault="001D7ED6" w:rsidP="001D7ED6">
      <w:pPr>
        <w:pStyle w:val="Heading4"/>
      </w:pPr>
      <w:r>
        <w:t>Reviewed presentations for SC6 meeting; mostly based on previous liaisons related to: Liaison relations questions; 802.11 security; Identifier conflict issue; 802.1X/AE misunderstandings</w:t>
      </w:r>
    </w:p>
    <w:p w:rsidR="001D7ED6" w:rsidRDefault="001D7ED6" w:rsidP="001D7ED6">
      <w:pPr>
        <w:pStyle w:val="Heading4"/>
      </w:pPr>
      <w:r>
        <w:t>Discussed UK NB proposal to obsolete 8802 series; No position yet; will wait for discussions at SC6 meeting</w:t>
      </w:r>
    </w:p>
    <w:p w:rsidR="001D7ED6" w:rsidRDefault="001D7ED6" w:rsidP="001D7ED6">
      <w:pPr>
        <w:pStyle w:val="Heading4"/>
      </w:pPr>
      <w:r>
        <w:t>Discussed possibility of becoming Category A liaison; No position yet; more information required</w:t>
      </w:r>
    </w:p>
    <w:p w:rsidR="001D7ED6" w:rsidRDefault="001D7ED6" w:rsidP="001D7ED6">
      <w:pPr>
        <w:pStyle w:val="Heading4"/>
      </w:pPr>
      <w:r>
        <w:t>Appointed delegation (</w:t>
      </w:r>
      <w:proofErr w:type="spellStart"/>
      <w:r>
        <w:t>HoD</w:t>
      </w:r>
      <w:proofErr w:type="spellEnd"/>
      <w:r>
        <w:t xml:space="preserve"> delegation action); Likely to include 9 people; including an IEEE staff member</w:t>
      </w:r>
    </w:p>
    <w:p w:rsidR="001D7ED6" w:rsidRDefault="001D7ED6" w:rsidP="001D7ED6">
      <w:pPr>
        <w:pStyle w:val="Heading4"/>
      </w:pPr>
      <w:r>
        <w:t>Approved mechanism for approving presentations to SC6: Presentations still being refined/revised; Plan is for Bruce Kraemer to have authority to approve</w:t>
      </w:r>
    </w:p>
    <w:p w:rsidR="001D7ED6" w:rsidRDefault="001D7ED6" w:rsidP="001D7ED6">
      <w:pPr>
        <w:pStyle w:val="Heading4"/>
      </w:pPr>
      <w:r>
        <w:t>Bruce Kraemer will take over formal 802 Liaison position to SC6</w:t>
      </w:r>
    </w:p>
    <w:p w:rsidR="001D7ED6" w:rsidRDefault="001D7ED6" w:rsidP="001D7ED6">
      <w:pPr>
        <w:pStyle w:val="Heading4"/>
      </w:pPr>
      <w:r>
        <w:t>July 2011</w:t>
      </w:r>
      <w:r w:rsidR="0011336A">
        <w:t>:</w:t>
      </w:r>
    </w:p>
    <w:p w:rsidR="001D7ED6" w:rsidRDefault="001D7ED6" w:rsidP="001D7ED6">
      <w:pPr>
        <w:pStyle w:val="Heading4"/>
      </w:pPr>
      <w:r>
        <w:t>Reviewed SC6 meeting in San Diego</w:t>
      </w:r>
      <w:r w:rsidR="0011336A">
        <w:t xml:space="preserve">: </w:t>
      </w:r>
      <w:r>
        <w:t>Review attendance; IEEE 802 delegation (8 people) &amp; ten NBs</w:t>
      </w:r>
      <w:r w:rsidR="0011336A">
        <w:t xml:space="preserve">; </w:t>
      </w:r>
      <w:r>
        <w:t>Review agenda; Many topics not related to 802 activities</w:t>
      </w:r>
    </w:p>
    <w:p w:rsidR="001D7ED6" w:rsidRDefault="001D7ED6" w:rsidP="001D7ED6">
      <w:pPr>
        <w:pStyle w:val="Heading4"/>
      </w:pPr>
      <w:r>
        <w:t>Discussed proposed 8802 series withdrawal</w:t>
      </w:r>
      <w:r w:rsidR="0011336A">
        <w:t xml:space="preserve">: </w:t>
      </w:r>
      <w:r>
        <w:t xml:space="preserve">Consensus of .1, .3, .11 participants that “international” </w:t>
      </w:r>
      <w:proofErr w:type="gramStart"/>
      <w:r>
        <w:t>is</w:t>
      </w:r>
      <w:proofErr w:type="gramEnd"/>
      <w:r>
        <w:t xml:space="preserve"> important &amp; 802 should send standards to ISO as long as ISO does not amend our standards</w:t>
      </w:r>
      <w:r w:rsidR="0011336A">
        <w:t xml:space="preserve">. </w:t>
      </w:r>
      <w:r>
        <w:t>802.11 will not send 802.11-2007 as interim update because 802.11-2012 is very close to completion</w:t>
      </w:r>
    </w:p>
    <w:p w:rsidR="001D7ED6" w:rsidRDefault="001D7ED6" w:rsidP="001D7ED6">
      <w:pPr>
        <w:pStyle w:val="Heading4"/>
      </w:pPr>
      <w:proofErr w:type="gramStart"/>
      <w:r>
        <w:t>Received WAPI report</w:t>
      </w:r>
      <w:r w:rsidR="0011336A">
        <w:t xml:space="preserve">: </w:t>
      </w:r>
      <w:r>
        <w:t>WAPI still at NP stage &amp; not at WD stage</w:t>
      </w:r>
      <w:r w:rsidR="0011336A">
        <w:t>.</w:t>
      </w:r>
      <w:proofErr w:type="gramEnd"/>
      <w:r w:rsidR="0011336A">
        <w:t xml:space="preserve"> </w:t>
      </w:r>
      <w:r>
        <w:t xml:space="preserve">A CRM will be held with 802 </w:t>
      </w:r>
      <w:proofErr w:type="gramStart"/>
      <w:r>
        <w:t>delegation</w:t>
      </w:r>
      <w:proofErr w:type="gramEnd"/>
      <w:r>
        <w:t xml:space="preserve"> in August, with the output to be considered by SC6 NBs in Feb 2012</w:t>
      </w:r>
      <w:r w:rsidR="0011336A">
        <w:t xml:space="preserve">. </w:t>
      </w:r>
      <w:r>
        <w:t>Not clear on process for WAPI project approval</w:t>
      </w:r>
    </w:p>
    <w:p w:rsidR="001D7ED6" w:rsidRDefault="001D7ED6" w:rsidP="001D7ED6">
      <w:pPr>
        <w:pStyle w:val="Heading4"/>
      </w:pPr>
      <w:r>
        <w:t>Receiv</w:t>
      </w:r>
      <w:r w:rsidR="0011336A">
        <w:t xml:space="preserve">ed 802.1X/AE replacement report: </w:t>
      </w:r>
      <w:r>
        <w:t xml:space="preserve">Will ask what additional function provided by </w:t>
      </w:r>
      <w:proofErr w:type="spellStart"/>
      <w:r>
        <w:t>TePA</w:t>
      </w:r>
      <w:proofErr w:type="spellEnd"/>
      <w:r>
        <w:t>?</w:t>
      </w:r>
      <w:r w:rsidR="0011336A">
        <w:t xml:space="preserve"> </w:t>
      </w:r>
      <w:proofErr w:type="gramStart"/>
      <w:r>
        <w:t xml:space="preserve">Will need to review </w:t>
      </w:r>
      <w:proofErr w:type="spellStart"/>
      <w:r>
        <w:t>TePA</w:t>
      </w:r>
      <w:proofErr w:type="spellEnd"/>
      <w:r>
        <w:t xml:space="preserve"> in longer term</w:t>
      </w:r>
      <w:r w:rsidR="0011336A">
        <w:t>.</w:t>
      </w:r>
      <w:proofErr w:type="gramEnd"/>
      <w:r w:rsidR="0011336A">
        <w:t xml:space="preserve"> </w:t>
      </w:r>
      <w:r>
        <w:t>Not clear if proposal will proceed in SC6</w:t>
      </w:r>
    </w:p>
    <w:p w:rsidR="001D7ED6" w:rsidRDefault="001D7ED6" w:rsidP="001D7ED6">
      <w:pPr>
        <w:pStyle w:val="Heading4"/>
      </w:pPr>
      <w:r>
        <w:t>Received 802.16 security replacement report</w:t>
      </w:r>
      <w:r w:rsidR="0011336A">
        <w:t xml:space="preserve">; </w:t>
      </w:r>
      <w:proofErr w:type="gramStart"/>
      <w:r>
        <w:t>Not</w:t>
      </w:r>
      <w:proofErr w:type="gramEnd"/>
      <w:r>
        <w:t xml:space="preserve"> clear if proposal will proceed in SC6</w:t>
      </w:r>
    </w:p>
    <w:p w:rsidR="00BD64F3" w:rsidRPr="00037E26" w:rsidRDefault="001D7ED6" w:rsidP="00BD64F3">
      <w:pPr>
        <w:pStyle w:val="Heading4"/>
      </w:pPr>
      <w:r>
        <w:t>Received 802.11 replacement report (Thursday)</w:t>
      </w:r>
      <w:r w:rsidR="0011336A">
        <w:t xml:space="preserve">: </w:t>
      </w:r>
      <w:r>
        <w:t xml:space="preserve">Explained 802.11ac and </w:t>
      </w:r>
      <w:proofErr w:type="gramStart"/>
      <w:r>
        <w:t>critiqued  N</w:t>
      </w:r>
      <w:proofErr w:type="gramEnd"/>
      <w:r>
        <w:t>-UHT</w:t>
      </w:r>
      <w:r w:rsidR="0011336A">
        <w:t xml:space="preserve">. </w:t>
      </w:r>
      <w:r>
        <w:t>Late news: N-UHT proposal will proceed in SC6</w:t>
      </w:r>
      <w:r w:rsidR="0011336A">
        <w:t xml:space="preserve">. </w:t>
      </w:r>
      <w:r>
        <w:t>Late news: N-UHT is linked to 5GHz spectrum</w:t>
      </w:r>
      <w:r w:rsidR="0011336A">
        <w:t xml:space="preserve">. </w:t>
      </w:r>
      <w:r>
        <w:t>Decided need to liaise 802.11ac to SC6 ASAP</w:t>
      </w:r>
      <w:r w:rsidR="004166B5" w:rsidRPr="00037E26">
        <w:t xml:space="preserve"> </w:t>
      </w:r>
    </w:p>
    <w:p w:rsidR="00BD64F3" w:rsidRPr="00037E26" w:rsidRDefault="00BD64F3" w:rsidP="00BD64F3">
      <w:pPr>
        <w:pStyle w:val="Heading3"/>
        <w:snapToGrid/>
      </w:pPr>
      <w:r w:rsidRPr="00037E26">
        <w:t>Regulatory Ad-Hoc</w:t>
      </w:r>
      <w:r w:rsidR="005A4E92">
        <w:t xml:space="preserve"> (at May 2011 meeting)</w:t>
      </w:r>
    </w:p>
    <w:p w:rsidR="005A4E92" w:rsidRPr="005A4E92" w:rsidRDefault="005A4E92" w:rsidP="005A4E92">
      <w:pPr>
        <w:pStyle w:val="Heading4"/>
      </w:pPr>
      <w:proofErr w:type="gramStart"/>
      <w:r w:rsidRPr="005A4E92">
        <w:t>Discussed regulatory summaries from North America, the EU and Asia</w:t>
      </w:r>
      <w:r>
        <w:t>.</w:t>
      </w:r>
      <w:proofErr w:type="gramEnd"/>
      <w:r>
        <w:t xml:space="preserve"> </w:t>
      </w:r>
      <w:r w:rsidRPr="005A4E92">
        <w:t>FCC TVBD test plan issues</w:t>
      </w:r>
      <w:r>
        <w:t xml:space="preserve">. </w:t>
      </w:r>
      <w:r w:rsidRPr="005A4E92">
        <w:t>Update on 5 GHz TDWR activities</w:t>
      </w:r>
      <w:r>
        <w:t xml:space="preserve">. </w:t>
      </w:r>
      <w:r w:rsidRPr="005A4E92">
        <w:t>Received Draft Spectrum Allocation plan from India</w:t>
      </w:r>
    </w:p>
    <w:p w:rsidR="00BD64F3" w:rsidRPr="00037E26" w:rsidRDefault="005A4E92" w:rsidP="005A4E92">
      <w:pPr>
        <w:pStyle w:val="Heading4"/>
      </w:pPr>
      <w:r w:rsidRPr="005A4E92">
        <w:t>Generated input on P802.11af for 802.18 information document to ITU-R</w:t>
      </w:r>
    </w:p>
    <w:p w:rsidR="00BD64F3" w:rsidRDefault="004A07B0" w:rsidP="005A4E92">
      <w:pPr>
        <w:pStyle w:val="Heading2"/>
      </w:pPr>
      <w:ins w:id="75" w:author="c73782" w:date="2011-09-08T18:10:00Z">
        <w:r>
          <w:t xml:space="preserve">802.16 </w:t>
        </w:r>
      </w:ins>
      <w:r w:rsidR="00BD64F3">
        <w:t xml:space="preserve">Liaison report </w:t>
      </w:r>
      <w:del w:id="76" w:author="c73782" w:date="2011-09-08T18:07:00Z">
        <w:r w:rsidR="00BD64F3" w:rsidDel="004A07B0">
          <w:delText xml:space="preserve">from </w:delText>
        </w:r>
      </w:del>
      <w:del w:id="77" w:author="c73782" w:date="2011-09-08T18:10:00Z">
        <w:r w:rsidR="00BD64F3" w:rsidDel="004A07B0">
          <w:delText xml:space="preserve">802.16 </w:delText>
        </w:r>
      </w:del>
      <w:r w:rsidR="00BD64F3">
        <w:t>(</w:t>
      </w:r>
      <w:r w:rsidR="00BD64F3" w:rsidRPr="00114913">
        <w:rPr>
          <w:color w:val="0000FF"/>
        </w:rPr>
        <w:t>21-11-0</w:t>
      </w:r>
      <w:r w:rsidR="004166B5">
        <w:rPr>
          <w:color w:val="0000FF"/>
        </w:rPr>
        <w:t>134</w:t>
      </w:r>
      <w:r w:rsidR="00BD64F3" w:rsidRPr="00114913">
        <w:rPr>
          <w:color w:val="0000FF"/>
        </w:rPr>
        <w:t>-00</w:t>
      </w:r>
      <w:r w:rsidR="00BD64F3">
        <w:t>) is presented by Dan Gal</w:t>
      </w:r>
    </w:p>
    <w:p w:rsidR="004166B5" w:rsidRDefault="004166B5" w:rsidP="00BD64F3">
      <w:pPr>
        <w:pStyle w:val="Heading3"/>
      </w:pPr>
      <w:r>
        <w:t>Current IEEE 802.16 projects and activities</w:t>
      </w:r>
    </w:p>
    <w:p w:rsidR="004166B5" w:rsidRPr="004166B5" w:rsidRDefault="004166B5" w:rsidP="00D0406E">
      <w:pPr>
        <w:pStyle w:val="Heading4"/>
      </w:pPr>
      <w:r w:rsidRPr="004166B5">
        <w:t>New P802.16-Rev3 has been launched</w:t>
      </w:r>
      <w:r w:rsidR="00D0406E">
        <w:t>. S</w:t>
      </w:r>
      <w:r w:rsidRPr="004166B5">
        <w:t xml:space="preserve">plit the standard in two: </w:t>
      </w:r>
    </w:p>
    <w:p w:rsidR="004166B5" w:rsidRPr="004166B5" w:rsidRDefault="004166B5" w:rsidP="004166B5">
      <w:r w:rsidRPr="004166B5">
        <w:t xml:space="preserve">The “legacy” 802.16 standard, with the inclusion of </w:t>
      </w:r>
      <w:proofErr w:type="gramStart"/>
      <w:r w:rsidRPr="004166B5">
        <w:t>the  802.16h</w:t>
      </w:r>
      <w:proofErr w:type="gramEnd"/>
      <w:r w:rsidRPr="004166B5">
        <w:t xml:space="preserve"> and 802.16j amendments. </w:t>
      </w:r>
      <w:proofErr w:type="gramStart"/>
      <w:r w:rsidRPr="004166B5">
        <w:t>Will,</w:t>
      </w:r>
      <w:proofErr w:type="gramEnd"/>
      <w:r w:rsidRPr="004166B5">
        <w:t xml:space="preserve"> probably be published as IEEE Standard 802.16-2012</w:t>
      </w:r>
    </w:p>
    <w:p w:rsidR="004166B5" w:rsidRPr="004166B5" w:rsidRDefault="004166B5" w:rsidP="004166B5">
      <w:r w:rsidRPr="004166B5">
        <w:t>The published IEEE 802.16m amendment will be incorporated into IEEE P 802.16.1</w:t>
      </w:r>
    </w:p>
    <w:p w:rsidR="004166B5" w:rsidRPr="004166B5" w:rsidRDefault="004166B5" w:rsidP="004166B5">
      <w:pPr>
        <w:pStyle w:val="Heading4"/>
      </w:pPr>
      <w:r w:rsidRPr="004166B5">
        <w:lastRenderedPageBreak/>
        <w:t>Active Task Groups:</w:t>
      </w:r>
    </w:p>
    <w:p w:rsidR="004166B5" w:rsidRPr="004166B5" w:rsidRDefault="004166B5" w:rsidP="004166B5">
      <w:r w:rsidRPr="004166B5">
        <w:t>802.16n – GRIDMAN – high reliability enhancements to 802.16</w:t>
      </w:r>
    </w:p>
    <w:p w:rsidR="004166B5" w:rsidRPr="004166B5" w:rsidRDefault="004166B5" w:rsidP="004166B5">
      <w:r w:rsidRPr="004166B5">
        <w:t>802.16p – Machine to Machine (M2M) protocol enhancements to 802.16e and 802.16M</w:t>
      </w:r>
    </w:p>
    <w:p w:rsidR="004166B5" w:rsidRPr="004166B5" w:rsidRDefault="004166B5" w:rsidP="004166B5">
      <w:r w:rsidRPr="004166B5">
        <w:t>802.16PPC – project planning committee and new projects study group</w:t>
      </w:r>
    </w:p>
    <w:p w:rsidR="004166B5" w:rsidRDefault="004166B5" w:rsidP="004166B5">
      <w:r w:rsidRPr="004166B5">
        <w:t>802.16Maint – IEEE 802.16 standard maintenance</w:t>
      </w:r>
    </w:p>
    <w:p w:rsidR="00BD64F3" w:rsidRDefault="00BD64F3" w:rsidP="00BD64F3">
      <w:pPr>
        <w:pStyle w:val="Heading3"/>
      </w:pPr>
      <w:r>
        <w:t>802.16p M2M TG</w:t>
      </w:r>
    </w:p>
    <w:p w:rsidR="004166B5" w:rsidRPr="004166B5" w:rsidRDefault="004166B5" w:rsidP="004166B5">
      <w:pPr>
        <w:pStyle w:val="Heading4"/>
      </w:pPr>
      <w:r w:rsidRPr="004166B5">
        <w:t>This week, the TG continued to resolve many comments on the 16p draft standard (</w:t>
      </w:r>
      <w:proofErr w:type="spellStart"/>
      <w:r w:rsidRPr="004166B5">
        <w:t>a.k.a</w:t>
      </w:r>
      <w:proofErr w:type="spellEnd"/>
      <w:r w:rsidRPr="004166B5">
        <w:t xml:space="preserve"> AWD=Amendment Working Draft).</w:t>
      </w:r>
    </w:p>
    <w:p w:rsidR="00D66338" w:rsidRDefault="004166B5" w:rsidP="004166B5">
      <w:pPr>
        <w:pStyle w:val="Heading4"/>
      </w:pPr>
      <w:r w:rsidRPr="004166B5">
        <w:t>A V&amp;V (Verification and Validation) of the AWD – a review of the draft standard content vs. the requirements</w:t>
      </w:r>
      <w:proofErr w:type="gramStart"/>
      <w:r w:rsidRPr="004166B5">
        <w:t>,  was</w:t>
      </w:r>
      <w:proofErr w:type="gramEnd"/>
      <w:r w:rsidRPr="004166B5">
        <w:t xml:space="preserve"> prepared for this meeting.</w:t>
      </w:r>
      <w:r>
        <w:t xml:space="preserve"> </w:t>
      </w:r>
      <w:r w:rsidRPr="004166B5">
        <w:t>The review was done on Monday and will continue on Thursday</w:t>
      </w:r>
      <w:r>
        <w:t xml:space="preserve">. </w:t>
      </w:r>
      <w:proofErr w:type="gramStart"/>
      <w:r w:rsidRPr="004166B5">
        <w:t>Aims to identify weak areas and outages in the working draft</w:t>
      </w:r>
      <w:r>
        <w:t>.</w:t>
      </w:r>
      <w:proofErr w:type="gramEnd"/>
      <w:r>
        <w:t xml:space="preserve"> </w:t>
      </w:r>
      <w:r w:rsidRPr="004166B5">
        <w:t>Deemed an essential process step (though, rarely done in IEEE 802), before going to WG Letter Ballot</w:t>
      </w:r>
      <w:r w:rsidR="00D66338">
        <w:t xml:space="preserve"> </w:t>
      </w:r>
    </w:p>
    <w:p w:rsidR="00D66338" w:rsidRDefault="00D66338" w:rsidP="00D66338">
      <w:pPr>
        <w:pStyle w:val="Heading4"/>
      </w:pPr>
      <w:r>
        <w:t xml:space="preserve">M2M definitions: </w:t>
      </w:r>
      <w:r w:rsidRPr="00D66338">
        <w:t>An M2M wireless device is the communication part of a totally automated device, deployed in the field (such as a sensor, power meter, video surveillance camera, smart grid sensor or actuator, etc.) that requires two-way communications with a counterpart on the landline side (or another wireless device).</w:t>
      </w:r>
      <w:r w:rsidRPr="00D66338">
        <w:br/>
        <w:t>The M2M device communicates autonomously, or under remote control, with its counterpart (a server or another client that receives the data sent by the M2M device).</w:t>
      </w:r>
    </w:p>
    <w:p w:rsidR="001606E8" w:rsidRDefault="00D66338" w:rsidP="00D66338">
      <w:pPr>
        <w:pStyle w:val="Heading4"/>
      </w:pPr>
      <w:r>
        <w:t xml:space="preserve">M2M technical challenges: </w:t>
      </w:r>
      <w:r w:rsidR="001606E8">
        <w:t>(</w:t>
      </w:r>
      <w:proofErr w:type="spellStart"/>
      <w:r w:rsidR="001606E8">
        <w:t>i</w:t>
      </w:r>
      <w:proofErr w:type="spellEnd"/>
      <w:r w:rsidR="001606E8">
        <w:t xml:space="preserve">) </w:t>
      </w:r>
      <w:proofErr w:type="gramStart"/>
      <w:r w:rsidRPr="00D66338">
        <w:t>The</w:t>
      </w:r>
      <w:proofErr w:type="gramEnd"/>
      <w:r w:rsidRPr="00D66338">
        <w:t xml:space="preserve"> major challenge that providing M2M wireless services poses to the Access System is related to the potentially very large number of devices deployed in the service area of a single cell. </w:t>
      </w:r>
      <w:proofErr w:type="gramStart"/>
      <w:r w:rsidRPr="00D66338">
        <w:t>Probably, as large as many hundreds or even thousands of devices in extreme cases.</w:t>
      </w:r>
      <w:proofErr w:type="gramEnd"/>
      <w:r w:rsidR="001606E8">
        <w:t xml:space="preserve"> </w:t>
      </w:r>
      <w:r w:rsidRPr="00D66338">
        <w:t>Handling a very large number of M2M devices in a cell requires:</w:t>
      </w:r>
      <w:r>
        <w:t xml:space="preserve"> (</w:t>
      </w:r>
      <w:r w:rsidRPr="00D66338">
        <w:t>Solving the device addressing problem. We need, perhaps, two to three orders of magnitude more IP addresses (than needed for human-carried MSs), as well as network internal addresses and data flow identifiers.</w:t>
      </w:r>
      <w:r>
        <w:t xml:space="preserve"> </w:t>
      </w:r>
      <w:r w:rsidRPr="00D66338">
        <w:t xml:space="preserve">For some, common, functionalities </w:t>
      </w:r>
      <w:proofErr w:type="gramStart"/>
      <w:r w:rsidRPr="00D66338">
        <w:t>Similar</w:t>
      </w:r>
      <w:proofErr w:type="gramEnd"/>
      <w:r w:rsidRPr="00D66338">
        <w:t xml:space="preserve"> devices could be arranged in logical groups and addressed by a group identifier.</w:t>
      </w:r>
    </w:p>
    <w:p w:rsidR="001606E8" w:rsidRPr="001606E8" w:rsidRDefault="001606E8" w:rsidP="001606E8">
      <w:pPr>
        <w:pStyle w:val="Heading4"/>
      </w:pPr>
      <w:r>
        <w:t xml:space="preserve">M2M technical challenges: (ii) </w:t>
      </w:r>
      <w:r w:rsidRPr="001606E8">
        <w:t>Solving the severe congestion problem in the Wireless Access System after an area-wide power outage or crash, when many devices try to re-</w:t>
      </w:r>
      <w:proofErr w:type="gramStart"/>
      <w:r w:rsidRPr="001606E8">
        <w:t>enter  the</w:t>
      </w:r>
      <w:proofErr w:type="gramEnd"/>
      <w:r w:rsidRPr="001606E8">
        <w:t xml:space="preserve"> network at the same time. </w:t>
      </w:r>
      <w:proofErr w:type="gramStart"/>
      <w:r w:rsidRPr="001606E8">
        <w:t>Requires a special pre-defined behavior that would minimize collisions, yet would allow a quick recovery of the entire system.</w:t>
      </w:r>
      <w:proofErr w:type="gramEnd"/>
    </w:p>
    <w:p w:rsidR="00D66338" w:rsidRPr="00D66338" w:rsidRDefault="001606E8" w:rsidP="001606E8">
      <w:pPr>
        <w:pStyle w:val="Heading4"/>
      </w:pPr>
      <w:r w:rsidRPr="001606E8">
        <w:t>In some aspects, the M2M draft must provide different protocol solutions for the 8</w:t>
      </w:r>
      <w:r>
        <w:t xml:space="preserve">02.16e and 802.16m standards. </w:t>
      </w:r>
    </w:p>
    <w:p w:rsidR="00BD64F3" w:rsidRDefault="00BD64F3" w:rsidP="00BD64F3">
      <w:pPr>
        <w:pStyle w:val="Heading3"/>
      </w:pPr>
      <w:r>
        <w:t>802.16n – CRIDMAN</w:t>
      </w:r>
    </w:p>
    <w:p w:rsidR="001606E8" w:rsidRPr="001606E8" w:rsidRDefault="001606E8" w:rsidP="001606E8">
      <w:pPr>
        <w:pStyle w:val="Heading4"/>
      </w:pPr>
      <w:r w:rsidRPr="001606E8">
        <w:t>The TG continued to develop the draft standard document and has resolved all the comments made on the current draft AWD.</w:t>
      </w:r>
    </w:p>
    <w:p w:rsidR="001606E8" w:rsidRPr="001606E8" w:rsidRDefault="001606E8" w:rsidP="001606E8">
      <w:pPr>
        <w:pStyle w:val="Heading4"/>
      </w:pPr>
      <w:r w:rsidRPr="001606E8">
        <w:t>They continue to struggle with the difficult problem of providing BS-less direct MS to MS communications, in case of disaster or fast deployment in a desolate areas (such as a forest or a lean rural area).</w:t>
      </w:r>
    </w:p>
    <w:p w:rsidR="00BD64F3" w:rsidRDefault="001606E8" w:rsidP="001606E8">
      <w:pPr>
        <w:pStyle w:val="Heading4"/>
      </w:pPr>
      <w:r w:rsidRPr="001606E8">
        <w:t>A new draft AWD will be generated out of this session #74</w:t>
      </w:r>
      <w:r>
        <w:t xml:space="preserve">  </w:t>
      </w:r>
    </w:p>
    <w:p w:rsidR="00037E26" w:rsidRDefault="00037E26" w:rsidP="00037E26">
      <w:pPr>
        <w:pStyle w:val="Heading3"/>
      </w:pPr>
      <w:r>
        <w:t xml:space="preserve">802.16 – </w:t>
      </w:r>
      <w:proofErr w:type="gramStart"/>
      <w:r>
        <w:t>PPC :</w:t>
      </w:r>
      <w:proofErr w:type="gramEnd"/>
      <w:r>
        <w:t xml:space="preserve"> Project planning  </w:t>
      </w:r>
    </w:p>
    <w:p w:rsidR="00037E26" w:rsidRDefault="00037E26" w:rsidP="00037E26">
      <w:pPr>
        <w:pStyle w:val="Heading4"/>
      </w:pPr>
      <w:r>
        <w:t xml:space="preserve">There were no contributions submitted for this session. Other than a short discussion, the committee did not have any real business this week. </w:t>
      </w:r>
    </w:p>
    <w:p w:rsidR="00037E26" w:rsidRDefault="00037E26" w:rsidP="00037E26">
      <w:pPr>
        <w:pStyle w:val="Heading3"/>
      </w:pPr>
      <w:r>
        <w:t xml:space="preserve">802.16 – </w:t>
      </w:r>
      <w:proofErr w:type="spellStart"/>
      <w:proofErr w:type="gramStart"/>
      <w:r>
        <w:t>Maint</w:t>
      </w:r>
      <w:proofErr w:type="spellEnd"/>
      <w:r>
        <w:t xml:space="preserve"> :</w:t>
      </w:r>
      <w:proofErr w:type="gramEnd"/>
      <w:r>
        <w:t xml:space="preserve"> IEEE 802.16 standard maintenance  </w:t>
      </w:r>
    </w:p>
    <w:p w:rsidR="00037E26" w:rsidRPr="00037E26" w:rsidRDefault="00037E26" w:rsidP="00037E26">
      <w:pPr>
        <w:pStyle w:val="Heading4"/>
      </w:pPr>
      <w:r w:rsidRPr="00037E26">
        <w:t xml:space="preserve">The TG has been receiving, processing and approving change requests (CRs) (made mostly by the </w:t>
      </w:r>
      <w:proofErr w:type="spellStart"/>
      <w:r w:rsidRPr="00037E26">
        <w:t>WiMAX</w:t>
      </w:r>
      <w:proofErr w:type="spellEnd"/>
      <w:r w:rsidRPr="00037E26">
        <w:t xml:space="preserve"> Forum) to the IEEE 802.16-2009 standard.</w:t>
      </w:r>
    </w:p>
    <w:p w:rsidR="00037E26" w:rsidRPr="00037E26" w:rsidRDefault="00037E26" w:rsidP="00037E26">
      <w:pPr>
        <w:pStyle w:val="Heading4"/>
      </w:pPr>
      <w:r w:rsidRPr="00037E26">
        <w:t>Its new assignment is to manage the new projects P802.16-Rev3 and P802.16.1</w:t>
      </w:r>
    </w:p>
    <w:p w:rsidR="00BD64F3" w:rsidRPr="00BD64F3" w:rsidRDefault="00037E26" w:rsidP="00037E26">
      <w:pPr>
        <w:pStyle w:val="Heading4"/>
      </w:pPr>
      <w:r w:rsidRPr="00037E26">
        <w:lastRenderedPageBreak/>
        <w:t>P802.16-Rev3 will revise the IEEE 802.16-2009 standard and merge it with the currently published amendments 16h, 16j and 16m and then, split the 16m part and create P802.16.1 as a standalone standard for the IMT-Advanced technology</w:t>
      </w:r>
      <w:r>
        <w:t xml:space="preserve">   </w:t>
      </w:r>
    </w:p>
    <w:bookmarkEnd w:id="69"/>
    <w:bookmarkEnd w:id="70"/>
    <w:p w:rsidR="00821944" w:rsidRDefault="00821944" w:rsidP="00821944">
      <w:pPr>
        <w:pStyle w:val="Heading2"/>
      </w:pPr>
      <w:r>
        <w:t>Meeting break for 10 minutes at 10:20AM</w:t>
      </w:r>
    </w:p>
    <w:p w:rsidR="00821944" w:rsidRDefault="00821944" w:rsidP="007E0F3F">
      <w:pPr>
        <w:pStyle w:val="Heading2"/>
        <w:tabs>
          <w:tab w:val="clear" w:pos="0"/>
          <w:tab w:val="num" w:pos="-576"/>
        </w:tabs>
      </w:pPr>
      <w:r>
        <w:t>Meeting resume at 10:3</w:t>
      </w:r>
      <w:r w:rsidR="00D25AC2">
        <w:t>6</w:t>
      </w:r>
      <w:r>
        <w:t>AM</w:t>
      </w:r>
    </w:p>
    <w:p w:rsidR="007E0F3F" w:rsidRDefault="007E0F3F" w:rsidP="007E0F3F">
      <w:pPr>
        <w:pStyle w:val="Heading2"/>
        <w:tabs>
          <w:tab w:val="clear" w:pos="0"/>
          <w:tab w:val="num" w:pos="-576"/>
        </w:tabs>
      </w:pPr>
      <w:r>
        <w:t>IETF liaison report (21-</w:t>
      </w:r>
      <w:r w:rsidRPr="00B5122B">
        <w:rPr>
          <w:color w:val="0000FF"/>
        </w:rPr>
        <w:t>11-0</w:t>
      </w:r>
      <w:r w:rsidR="004166B5">
        <w:rPr>
          <w:color w:val="0000FF"/>
        </w:rPr>
        <w:t>13</w:t>
      </w:r>
      <w:r w:rsidR="00D25AC2">
        <w:rPr>
          <w:color w:val="0000FF"/>
        </w:rPr>
        <w:t>5</w:t>
      </w:r>
      <w:r w:rsidRPr="00B5122B">
        <w:rPr>
          <w:color w:val="0000FF"/>
        </w:rPr>
        <w:t>-0</w:t>
      </w:r>
      <w:r w:rsidR="0006299C">
        <w:rPr>
          <w:color w:val="0000FF"/>
        </w:rPr>
        <w:t>1</w:t>
      </w:r>
      <w:r>
        <w:t xml:space="preserve">) is present by Yoshihiro </w:t>
      </w:r>
      <w:proofErr w:type="spellStart"/>
      <w:r>
        <w:t>Ohba</w:t>
      </w:r>
      <w:proofErr w:type="spellEnd"/>
    </w:p>
    <w:p w:rsidR="007E0F3F" w:rsidRDefault="007E0F3F" w:rsidP="007E0F3F">
      <w:pPr>
        <w:pStyle w:val="Heading3"/>
      </w:pPr>
      <w:r>
        <w:t>HOKEY WG</w:t>
      </w:r>
    </w:p>
    <w:p w:rsidR="007E0F3F" w:rsidRPr="007E0F3F" w:rsidRDefault="004166B5" w:rsidP="007E0F3F">
      <w:pPr>
        <w:pStyle w:val="Heading4"/>
      </w:pPr>
      <w:r>
        <w:t xml:space="preserve">The </w:t>
      </w:r>
      <w:r w:rsidR="007E0F3F" w:rsidRPr="007E0F3F">
        <w:t>Local Domain Name DHCP Option</w:t>
      </w:r>
      <w:r w:rsidR="007E0F3F">
        <w:rPr>
          <w:b/>
          <w:bCs/>
        </w:rPr>
        <w:t xml:space="preserve">: </w:t>
      </w:r>
      <w:r w:rsidR="007E0F3F" w:rsidRPr="007E0F3F">
        <w:t>draft-ietf-hokey-ldn-discovery-</w:t>
      </w:r>
      <w:r w:rsidR="005A5C93">
        <w:t>10</w:t>
      </w:r>
      <w:r w:rsidR="007E0F3F">
        <w:rPr>
          <w:b/>
          <w:bCs/>
        </w:rPr>
        <w:t xml:space="preserve">; </w:t>
      </w:r>
      <w:r w:rsidR="007E0F3F" w:rsidRPr="007E0F3F">
        <w:t xml:space="preserve">Status: </w:t>
      </w:r>
      <w:r w:rsidR="005A5C93">
        <w:t>RFC Ed queue</w:t>
      </w:r>
    </w:p>
    <w:p w:rsidR="007E0F3F" w:rsidRPr="007E0F3F" w:rsidRDefault="007E0F3F" w:rsidP="007E0F3F">
      <w:pPr>
        <w:pStyle w:val="Heading4"/>
      </w:pPr>
      <w:proofErr w:type="gramStart"/>
      <w:r w:rsidRPr="007E0F3F">
        <w:t>EAP Re-authentication Protocol Extensions for Authenticated Anticipatory Keying (ERP/AAK)</w:t>
      </w:r>
      <w:r w:rsidR="00D25AC2">
        <w:t>.</w:t>
      </w:r>
      <w:proofErr w:type="gramEnd"/>
      <w:r w:rsidR="00D25AC2">
        <w:t xml:space="preserve"> </w:t>
      </w:r>
      <w:proofErr w:type="gramStart"/>
      <w:r w:rsidRPr="007E0F3F">
        <w:t>draft-ietf-hokey-erp-aak-04</w:t>
      </w:r>
      <w:proofErr w:type="gramEnd"/>
      <w:r w:rsidRPr="007E0F3F">
        <w:rPr>
          <w:b/>
          <w:bCs/>
        </w:rPr>
        <w:t xml:space="preserve">: </w:t>
      </w:r>
      <w:r w:rsidRPr="007E0F3F">
        <w:t xml:space="preserve">Status: </w:t>
      </w:r>
      <w:r w:rsidR="00D25AC2">
        <w:t xml:space="preserve">Ended </w:t>
      </w:r>
      <w:r w:rsidR="005A5C93">
        <w:t>WG Last Call</w:t>
      </w:r>
    </w:p>
    <w:p w:rsidR="007E0F3F" w:rsidRDefault="007E0F3F" w:rsidP="007E0F3F">
      <w:pPr>
        <w:pStyle w:val="Heading4"/>
      </w:pPr>
      <w:r w:rsidRPr="007E0F3F">
        <w:t>Handover Keying (HOKEY) Architecture Design</w:t>
      </w:r>
      <w:r>
        <w:rPr>
          <w:b/>
          <w:bCs/>
        </w:rPr>
        <w:t xml:space="preserve">: </w:t>
      </w:r>
      <w:r w:rsidRPr="007E0F3F">
        <w:t>draft-ietf-hokey-arch-design-0</w:t>
      </w:r>
      <w:r w:rsidR="00D25AC2">
        <w:t>4</w:t>
      </w:r>
      <w:r>
        <w:rPr>
          <w:b/>
          <w:bCs/>
        </w:rPr>
        <w:t xml:space="preserve">; </w:t>
      </w:r>
      <w:r w:rsidR="005A5C93">
        <w:t xml:space="preserve">Status: I-D exists </w:t>
      </w:r>
    </w:p>
    <w:p w:rsidR="005A5C93" w:rsidRDefault="007E0F3F" w:rsidP="007E0F3F">
      <w:pPr>
        <w:pStyle w:val="Heading4"/>
      </w:pPr>
      <w:r w:rsidRPr="007E0F3F">
        <w:t>EAP Extensions for EAP Re-authentication Protocol (ERP)</w:t>
      </w:r>
      <w:r>
        <w:rPr>
          <w:b/>
          <w:bCs/>
        </w:rPr>
        <w:t xml:space="preserve">: </w:t>
      </w:r>
      <w:r w:rsidRPr="007E0F3F">
        <w:t>draft-ietf-hokey-rfc5296bis-0</w:t>
      </w:r>
      <w:r w:rsidR="00D25AC2">
        <w:t>4</w:t>
      </w:r>
      <w:r>
        <w:t xml:space="preserve">; </w:t>
      </w:r>
      <w:r w:rsidRPr="007E0F3F">
        <w:t>Status: I-D exists</w:t>
      </w:r>
    </w:p>
    <w:p w:rsidR="005A5C93" w:rsidRDefault="007E0F3F" w:rsidP="005A5C93">
      <w:pPr>
        <w:pStyle w:val="Heading3"/>
      </w:pPr>
      <w:r>
        <w:t>MEXT WG</w:t>
      </w:r>
      <w:r w:rsidR="005A5C93">
        <w:t xml:space="preserve">   </w:t>
      </w:r>
    </w:p>
    <w:p w:rsidR="005A5C93" w:rsidRPr="005A5C93" w:rsidRDefault="005A5C93" w:rsidP="005A5C93">
      <w:pPr>
        <w:pStyle w:val="Heading4"/>
      </w:pPr>
      <w:r w:rsidRPr="005A5C93">
        <w:t>RFC 3775bis</w:t>
      </w:r>
      <w:r>
        <w:t xml:space="preserve">: </w:t>
      </w:r>
      <w:r w:rsidR="00D25AC2">
        <w:t>Published as RFC 6275</w:t>
      </w:r>
      <w:r w:rsidRPr="005A5C93">
        <w:t xml:space="preserve"> </w:t>
      </w:r>
    </w:p>
    <w:p w:rsidR="005A5C93" w:rsidRPr="005A5C93" w:rsidRDefault="005A5C93" w:rsidP="005A5C93">
      <w:pPr>
        <w:pStyle w:val="Heading4"/>
      </w:pPr>
      <w:r w:rsidRPr="005A5C93">
        <w:t>DHCPv6 Prefix Delegation for NEMO</w:t>
      </w:r>
      <w:r>
        <w:t xml:space="preserve">: </w:t>
      </w:r>
      <w:r w:rsidR="00D25AC2">
        <w:t>Published as RFC 6276</w:t>
      </w:r>
    </w:p>
    <w:p w:rsidR="005A5C93" w:rsidRPr="005A5C93" w:rsidRDefault="005A5C93" w:rsidP="005A5C93">
      <w:pPr>
        <w:pStyle w:val="Heading4"/>
      </w:pPr>
      <w:r w:rsidRPr="005A5C93">
        <w:t>Home Agent reliability</w:t>
      </w:r>
      <w:r>
        <w:t xml:space="preserve">: </w:t>
      </w:r>
      <w:r w:rsidRPr="005A5C93">
        <w:t xml:space="preserve">I-D. </w:t>
      </w:r>
      <w:proofErr w:type="gramStart"/>
      <w:r w:rsidRPr="005A5C93">
        <w:t>ietf-mip6-hareliability</w:t>
      </w:r>
      <w:proofErr w:type="gramEnd"/>
      <w:r>
        <w:t xml:space="preserve">; </w:t>
      </w:r>
      <w:r w:rsidR="00D25AC2">
        <w:t>WG Last Call</w:t>
      </w:r>
    </w:p>
    <w:p w:rsidR="005A5C93" w:rsidRPr="005A5C93" w:rsidRDefault="005A5C93" w:rsidP="005A5C93">
      <w:pPr>
        <w:pStyle w:val="Heading4"/>
      </w:pPr>
      <w:r w:rsidRPr="005A5C93">
        <w:t>TLS-based MIPv6 Security Framework for MN to HA Communication</w:t>
      </w:r>
      <w:r>
        <w:t xml:space="preserve">: </w:t>
      </w:r>
      <w:r w:rsidRPr="005A5C93">
        <w:t>draft-ietf-mext-mip6-tls</w:t>
      </w:r>
      <w:r w:rsidR="00D25AC2">
        <w:t>. Status: I-D exists</w:t>
      </w:r>
    </w:p>
    <w:p w:rsidR="005A5C93" w:rsidRPr="005A5C93" w:rsidRDefault="005A5C93" w:rsidP="005A5C93">
      <w:pPr>
        <w:pStyle w:val="Heading4"/>
      </w:pPr>
      <w:r w:rsidRPr="005A5C93">
        <w:t>Firewall</w:t>
      </w:r>
      <w:r>
        <w:t xml:space="preserve">: </w:t>
      </w:r>
      <w:r w:rsidRPr="005A5C93">
        <w:t>draft-ietf-mext-firewall-admin</w:t>
      </w:r>
      <w:r w:rsidR="00D25AC2">
        <w:t>-04</w:t>
      </w:r>
      <w:r>
        <w:t xml:space="preserve">; </w:t>
      </w:r>
      <w:r w:rsidRPr="005A5C93">
        <w:t>draft-ietf-mext-firewall-vendor</w:t>
      </w:r>
      <w:r w:rsidR="00D25AC2">
        <w:t>-04</w:t>
      </w:r>
    </w:p>
    <w:p w:rsidR="00D25AC2" w:rsidRDefault="005A5C93" w:rsidP="005A5C93">
      <w:pPr>
        <w:pStyle w:val="Heading4"/>
      </w:pPr>
      <w:r w:rsidRPr="005A5C93">
        <w:t>Distributed Mobility Management</w:t>
      </w:r>
      <w:r>
        <w:t xml:space="preserve">: </w:t>
      </w:r>
      <w:r w:rsidRPr="005A5C93">
        <w:t>draft-liu-mext-distributed-mobile-ip-00</w:t>
      </w:r>
      <w:r>
        <w:t xml:space="preserve">; </w:t>
      </w:r>
      <w:r w:rsidRPr="005A5C93">
        <w:t>draft-patil-mext-dmm-approaches-00</w:t>
      </w:r>
      <w:r>
        <w:t xml:space="preserve">; </w:t>
      </w:r>
      <w:r w:rsidRPr="005A5C93">
        <w:t>draft-bernardos-mext-dmm-cmip-00</w:t>
      </w:r>
      <w:r>
        <w:t xml:space="preserve">; </w:t>
      </w:r>
      <w:r w:rsidRPr="005A5C93">
        <w:t>draft-sarikaya-mext-multicastdmm-00</w:t>
      </w:r>
      <w:r>
        <w:t xml:space="preserve">; </w:t>
      </w:r>
      <w:r w:rsidR="006B2A31">
        <w:t xml:space="preserve">draft-sjkoh-mext-pmip-dmc-03; </w:t>
      </w:r>
      <w:bookmarkStart w:id="78" w:name="OLE_LINK8"/>
      <w:bookmarkStart w:id="79" w:name="OLE_LINK9"/>
      <w:r w:rsidR="006B2A31">
        <w:t>draft-chan-distributed</w:t>
      </w:r>
      <w:r w:rsidR="00F13AA4">
        <w:t>-mobility-ps-03</w:t>
      </w:r>
      <w:bookmarkEnd w:id="78"/>
      <w:bookmarkEnd w:id="79"/>
      <w:r w:rsidR="007F67FF">
        <w:t xml:space="preserve">; </w:t>
      </w:r>
      <w:r w:rsidR="007F67FF" w:rsidRPr="007F67FF">
        <w:t>draft-bernardos-mext-dmm-pmip-01</w:t>
      </w:r>
    </w:p>
    <w:p w:rsidR="007E0F3F" w:rsidRPr="005A5C93" w:rsidRDefault="00D25AC2" w:rsidP="005A5C93">
      <w:pPr>
        <w:pStyle w:val="Heading4"/>
      </w:pPr>
      <w:r>
        <w:t>HA-initiated flow binding: draft-yokota-mext-ha-init-flow-binding-00</w:t>
      </w:r>
    </w:p>
    <w:p w:rsidR="007E0F3F" w:rsidRDefault="007E0F3F" w:rsidP="007E0F3F">
      <w:pPr>
        <w:pStyle w:val="Heading3"/>
      </w:pPr>
      <w:r>
        <w:t>NETEXT WG</w:t>
      </w:r>
    </w:p>
    <w:p w:rsidR="00D25AC2" w:rsidRPr="00D25AC2" w:rsidRDefault="00D25AC2" w:rsidP="00D25AC2">
      <w:pPr>
        <w:pStyle w:val="Heading4"/>
      </w:pPr>
      <w:r w:rsidRPr="00D25AC2">
        <w:t>LMA Redirection</w:t>
      </w:r>
      <w:r>
        <w:t xml:space="preserve">: </w:t>
      </w:r>
      <w:r w:rsidRPr="00D25AC2">
        <w:t xml:space="preserve">I-D. </w:t>
      </w:r>
      <w:proofErr w:type="gramStart"/>
      <w:r w:rsidRPr="00D25AC2">
        <w:t>draft-ietf-netext-redirect-08</w:t>
      </w:r>
      <w:proofErr w:type="gramEnd"/>
      <w:r>
        <w:t xml:space="preserve">. </w:t>
      </w:r>
      <w:r w:rsidRPr="00D25AC2">
        <w:t>Status: Waiting for Write-Up</w:t>
      </w:r>
    </w:p>
    <w:p w:rsidR="00D25AC2" w:rsidRDefault="00D25AC2" w:rsidP="00D25AC2">
      <w:pPr>
        <w:pStyle w:val="Heading4"/>
      </w:pPr>
      <w:r w:rsidRPr="00D25AC2">
        <w:t>Localized Routing</w:t>
      </w:r>
      <w:r>
        <w:t xml:space="preserve">: </w:t>
      </w:r>
      <w:r w:rsidRPr="00D25AC2">
        <w:t xml:space="preserve">Problem statement: </w:t>
      </w:r>
      <w:r>
        <w:t xml:space="preserve">Published as RFC 6279. </w:t>
      </w:r>
    </w:p>
    <w:p w:rsidR="00D25AC2" w:rsidRPr="00D25AC2" w:rsidRDefault="00D25AC2" w:rsidP="00D25AC2">
      <w:pPr>
        <w:pStyle w:val="Heading4"/>
      </w:pPr>
      <w:proofErr w:type="gramStart"/>
      <w:r w:rsidRPr="00D25AC2">
        <w:t>Localized Routing for Proxy Mobile IPv6</w:t>
      </w:r>
      <w:r>
        <w:t>.</w:t>
      </w:r>
      <w:proofErr w:type="gramEnd"/>
      <w:r>
        <w:t xml:space="preserve"> </w:t>
      </w:r>
      <w:proofErr w:type="gramStart"/>
      <w:r w:rsidRPr="00D25AC2">
        <w:t>draft-</w:t>
      </w:r>
      <w:proofErr w:type="spellStart"/>
      <w:r w:rsidRPr="00D25AC2">
        <w:t>ietf</w:t>
      </w:r>
      <w:proofErr w:type="spellEnd"/>
      <w:r w:rsidRPr="00D25AC2">
        <w:t>-</w:t>
      </w:r>
      <w:proofErr w:type="spellStart"/>
      <w:r w:rsidRPr="00D25AC2">
        <w:t>netext</w:t>
      </w:r>
      <w:proofErr w:type="spellEnd"/>
      <w:r w:rsidRPr="00D25AC2">
        <w:t>-</w:t>
      </w:r>
      <w:proofErr w:type="spellStart"/>
      <w:r w:rsidRPr="00D25AC2">
        <w:t>pmip</w:t>
      </w:r>
      <w:proofErr w:type="spellEnd"/>
      <w:r w:rsidRPr="00D25AC2">
        <w:t>-</w:t>
      </w:r>
      <w:proofErr w:type="spellStart"/>
      <w:r w:rsidRPr="00D25AC2">
        <w:t>lr</w:t>
      </w:r>
      <w:proofErr w:type="spellEnd"/>
      <w:proofErr w:type="gramEnd"/>
      <w:r>
        <w:t xml:space="preserve">. </w:t>
      </w:r>
      <w:r w:rsidRPr="00D25AC2">
        <w:t>Status: Completed WG Last Call</w:t>
      </w:r>
    </w:p>
    <w:p w:rsidR="00D25AC2" w:rsidRPr="00D25AC2" w:rsidRDefault="00D25AC2" w:rsidP="00D25AC2">
      <w:pPr>
        <w:pStyle w:val="Heading4"/>
      </w:pPr>
      <w:r w:rsidRPr="00D25AC2">
        <w:t>Bulk Refresh</w:t>
      </w:r>
      <w:r>
        <w:t xml:space="preserve">. </w:t>
      </w:r>
      <w:r w:rsidRPr="00D25AC2">
        <w:t>I-</w:t>
      </w:r>
      <w:proofErr w:type="spellStart"/>
      <w:r w:rsidRPr="00D25AC2">
        <w:t>D.ietf</w:t>
      </w:r>
      <w:proofErr w:type="spellEnd"/>
      <w:r w:rsidRPr="00D25AC2">
        <w:t>-</w:t>
      </w:r>
      <w:proofErr w:type="spellStart"/>
      <w:r w:rsidRPr="00D25AC2">
        <w:t>netlmm</w:t>
      </w:r>
      <w:proofErr w:type="spellEnd"/>
      <w:r w:rsidRPr="00D25AC2">
        <w:t>-bulk-re-registration</w:t>
      </w:r>
      <w:r>
        <w:t xml:space="preserve">. </w:t>
      </w:r>
      <w:r w:rsidRPr="00D25AC2">
        <w:t>Status: Under WG Last Call (by July 24th)</w:t>
      </w:r>
    </w:p>
    <w:p w:rsidR="00D25AC2" w:rsidRPr="00D25AC2" w:rsidRDefault="00D25AC2" w:rsidP="00D25AC2">
      <w:pPr>
        <w:pStyle w:val="Heading4"/>
      </w:pPr>
      <w:proofErr w:type="gramStart"/>
      <w:r w:rsidRPr="00D25AC2">
        <w:t>RADIUS support for PMIPv6</w:t>
      </w:r>
      <w:r w:rsidR="006B2A31">
        <w:t>.</w:t>
      </w:r>
      <w:proofErr w:type="gramEnd"/>
      <w:r w:rsidR="006B2A31">
        <w:t xml:space="preserve"> </w:t>
      </w:r>
      <w:proofErr w:type="gramStart"/>
      <w:r w:rsidRPr="00D25AC2">
        <w:t>I.D. ietf-netext-radius-pmip6</w:t>
      </w:r>
      <w:r w:rsidR="006B2A31">
        <w:t>.</w:t>
      </w:r>
      <w:proofErr w:type="gramEnd"/>
      <w:r w:rsidR="006B2A31">
        <w:t xml:space="preserve"> </w:t>
      </w:r>
      <w:r w:rsidRPr="00D25AC2">
        <w:t>Status: Competed WG Last Call</w:t>
      </w:r>
    </w:p>
    <w:p w:rsidR="00D25AC2" w:rsidRPr="00D25AC2" w:rsidRDefault="00D25AC2" w:rsidP="00D25AC2">
      <w:pPr>
        <w:pStyle w:val="Heading4"/>
      </w:pPr>
      <w:r w:rsidRPr="00D25AC2">
        <w:t>Flow mobility &amp; Inter-technology handover support documents</w:t>
      </w:r>
      <w:r w:rsidR="006B2A31">
        <w:t xml:space="preserve">. </w:t>
      </w:r>
      <w:proofErr w:type="spellStart"/>
      <w:proofErr w:type="gramStart"/>
      <w:r w:rsidRPr="00D25AC2">
        <w:t>I.D.ietf</w:t>
      </w:r>
      <w:proofErr w:type="spellEnd"/>
      <w:r w:rsidRPr="00D25AC2">
        <w:t>-</w:t>
      </w:r>
      <w:proofErr w:type="spellStart"/>
      <w:r w:rsidRPr="00D25AC2">
        <w:t>netext</w:t>
      </w:r>
      <w:proofErr w:type="spellEnd"/>
      <w:r w:rsidRPr="00D25AC2">
        <w:t>-logical-interface-support (Applicability)</w:t>
      </w:r>
      <w:r w:rsidR="006B2A31">
        <w:t>.</w:t>
      </w:r>
      <w:proofErr w:type="gramEnd"/>
      <w:r w:rsidR="006B2A31">
        <w:t xml:space="preserve"> </w:t>
      </w:r>
      <w:r w:rsidRPr="00D25AC2">
        <w:t>Status: I-D exists</w:t>
      </w:r>
    </w:p>
    <w:p w:rsidR="007E0F3F" w:rsidRDefault="00D25AC2" w:rsidP="00D25AC2">
      <w:pPr>
        <w:pStyle w:val="Heading4"/>
      </w:pPr>
      <w:proofErr w:type="gramStart"/>
      <w:r w:rsidRPr="00D25AC2">
        <w:t>I.D.bernardos-netext-pmipv6-flowmob (Solution)</w:t>
      </w:r>
      <w:r w:rsidR="006B2A31">
        <w:t>.</w:t>
      </w:r>
      <w:proofErr w:type="gramEnd"/>
      <w:r w:rsidR="006B2A31">
        <w:t xml:space="preserve"> </w:t>
      </w:r>
      <w:r w:rsidRPr="00D25AC2">
        <w:t>Status: I-D exists</w:t>
      </w:r>
    </w:p>
    <w:p w:rsidR="006B2A31" w:rsidRDefault="006B2A31" w:rsidP="006B2A31">
      <w:pPr>
        <w:pStyle w:val="Heading3"/>
      </w:pPr>
      <w:r>
        <w:t>New WGs</w:t>
      </w:r>
    </w:p>
    <w:p w:rsidR="006B2A31" w:rsidRPr="006B2A31" w:rsidRDefault="006B2A31" w:rsidP="006B2A31">
      <w:pPr>
        <w:pStyle w:val="Heading4"/>
      </w:pPr>
      <w:r w:rsidRPr="006B2A31">
        <w:t>PAWS (Protocol to Access WS database)</w:t>
      </w:r>
    </w:p>
    <w:p w:rsidR="006B2A31" w:rsidRPr="006B2A31" w:rsidRDefault="006B2A31" w:rsidP="006B2A31">
      <w:pPr>
        <w:pStyle w:val="Heading4"/>
      </w:pPr>
      <w:r w:rsidRPr="006B2A31">
        <w:t>6RENUM (IPv6 Site Renumbering)</w:t>
      </w:r>
    </w:p>
    <w:p w:rsidR="006B2A31" w:rsidRPr="00D25AC2" w:rsidRDefault="006B2A31" w:rsidP="006B2A31">
      <w:pPr>
        <w:pStyle w:val="Heading4"/>
      </w:pPr>
      <w:r w:rsidRPr="006B2A31">
        <w:t>HOMENET (Home Networking)</w:t>
      </w:r>
    </w:p>
    <w:p w:rsidR="007E0F3F" w:rsidRDefault="006B2A31" w:rsidP="007E0F3F">
      <w:pPr>
        <w:pStyle w:val="Heading3"/>
      </w:pPr>
      <w:proofErr w:type="spellStart"/>
      <w:r>
        <w:lastRenderedPageBreak/>
        <w:t>BoFs</w:t>
      </w:r>
      <w:proofErr w:type="spellEnd"/>
      <w:r>
        <w:t xml:space="preserve"> scheduled for IETF 81</w:t>
      </w:r>
    </w:p>
    <w:p w:rsidR="006B2A31" w:rsidRPr="006B2A31" w:rsidRDefault="006B2A31" w:rsidP="006B2A31">
      <w:pPr>
        <w:pStyle w:val="Heading4"/>
      </w:pPr>
      <w:r w:rsidRPr="006B2A31">
        <w:t xml:space="preserve">HTTP Authentication BOF </w:t>
      </w:r>
    </w:p>
    <w:p w:rsidR="006B2A31" w:rsidRPr="006B2A31" w:rsidRDefault="006B2A31" w:rsidP="006B2A31">
      <w:pPr>
        <w:pStyle w:val="Heading4"/>
      </w:pPr>
      <w:r w:rsidRPr="006B2A31">
        <w:t xml:space="preserve">Multicast Transition BOF </w:t>
      </w:r>
    </w:p>
    <w:p w:rsidR="006B2A31" w:rsidRPr="006B2A31" w:rsidRDefault="006B2A31" w:rsidP="006B2A31">
      <w:pPr>
        <w:pStyle w:val="Heading4"/>
      </w:pPr>
      <w:r w:rsidRPr="006B2A31">
        <w:t>Reputation Services BOF</w:t>
      </w:r>
    </w:p>
    <w:p w:rsidR="006B2A31" w:rsidRPr="006B2A31" w:rsidRDefault="006B2A31" w:rsidP="006B2A31">
      <w:pPr>
        <w:pStyle w:val="Heading4"/>
      </w:pPr>
      <w:r w:rsidRPr="006B2A31">
        <w:t>Web Object Encryption and Signing BOF</w:t>
      </w:r>
    </w:p>
    <w:p w:rsidR="006B2A31" w:rsidRPr="006B2A31" w:rsidRDefault="006B2A31" w:rsidP="006B2A31">
      <w:pPr>
        <w:pStyle w:val="Heading4"/>
      </w:pPr>
      <w:r w:rsidRPr="006B2A31">
        <w:t>Common Interface to Cryptographic Modules BOF</w:t>
      </w:r>
    </w:p>
    <w:p w:rsidR="008D007F" w:rsidRDefault="006B2A31" w:rsidP="006B2A31">
      <w:pPr>
        <w:pStyle w:val="Heading4"/>
      </w:pPr>
      <w:r w:rsidRPr="006B2A31">
        <w:t xml:space="preserve">Energy Efficiency RG </w:t>
      </w:r>
      <w:proofErr w:type="gramStart"/>
      <w:r w:rsidRPr="006B2A31">
        <w:t>Bar</w:t>
      </w:r>
      <w:proofErr w:type="gramEnd"/>
      <w:r w:rsidRPr="006B2A31">
        <w:t xml:space="preserve"> </w:t>
      </w:r>
      <w:proofErr w:type="spellStart"/>
      <w:r w:rsidRPr="006B2A31">
        <w:t>BoF</w:t>
      </w:r>
      <w:proofErr w:type="spellEnd"/>
    </w:p>
    <w:p w:rsidR="006B2A31" w:rsidRDefault="006B2A31" w:rsidP="006B2A31">
      <w:pPr>
        <w:pStyle w:val="Heading2"/>
      </w:pPr>
      <w:r>
        <w:t xml:space="preserve">Request for </w:t>
      </w:r>
      <w:proofErr w:type="spellStart"/>
      <w:r>
        <w:t>Sponosr</w:t>
      </w:r>
      <w:proofErr w:type="spellEnd"/>
      <w:r>
        <w:t xml:space="preserve"> ballots for 802.21a and 802.21b</w:t>
      </w:r>
    </w:p>
    <w:p w:rsidR="006B2A31" w:rsidRDefault="006B2A31" w:rsidP="006B2A31">
      <w:pPr>
        <w:pStyle w:val="Heading3"/>
      </w:pPr>
      <w:r>
        <w:t>The requests are submitted to EC. The package information are 21-11-0129-00 for 802.21a and 21-11-0130-00 for 802.21b</w:t>
      </w:r>
    </w:p>
    <w:p w:rsidR="00F90EED" w:rsidRPr="00417219" w:rsidRDefault="00356BED" w:rsidP="00B43998">
      <w:pPr>
        <w:pStyle w:val="Heading2"/>
      </w:pPr>
      <w:del w:id="80" w:author="c73782" w:date="2011-09-08T18:10:00Z">
        <w:r w:rsidDel="004A07B0">
          <w:delText>There will be an EC meeting at the end of this week.</w:delText>
        </w:r>
      </w:del>
      <w:r w:rsidR="00F90EED" w:rsidRPr="00417219">
        <w:t>Teleconference schedule</w:t>
      </w:r>
    </w:p>
    <w:p w:rsidR="00F90EED" w:rsidRPr="00417219" w:rsidRDefault="00F90EED" w:rsidP="00310A96">
      <w:pPr>
        <w:pStyle w:val="Heading3"/>
      </w:pPr>
      <w:r w:rsidRPr="00417219">
        <w:t>802.21</w:t>
      </w:r>
      <w:r>
        <w:t>c</w:t>
      </w:r>
      <w:r w:rsidRPr="00417219">
        <w:t xml:space="preserve"> TG</w:t>
      </w:r>
      <w:r w:rsidRPr="00417219">
        <w:tab/>
      </w:r>
    </w:p>
    <w:p w:rsidR="004A4309" w:rsidRPr="009439D0" w:rsidRDefault="006B2A31" w:rsidP="004A4309">
      <w:pPr>
        <w:pStyle w:val="Heading4"/>
        <w:rPr>
          <w:color w:val="0000FF"/>
        </w:rPr>
      </w:pPr>
      <w:r>
        <w:rPr>
          <w:color w:val="0000FF"/>
        </w:rPr>
        <w:t>August 17</w:t>
      </w:r>
      <w:r w:rsidR="004A4309" w:rsidRPr="009439D0">
        <w:rPr>
          <w:color w:val="0000FF"/>
        </w:rPr>
        <w:t>, 2011, 1</w:t>
      </w:r>
      <w:r>
        <w:rPr>
          <w:color w:val="0000FF"/>
        </w:rPr>
        <w:t>0</w:t>
      </w:r>
      <w:r w:rsidR="004A4309" w:rsidRPr="009439D0">
        <w:rPr>
          <w:color w:val="0000FF"/>
        </w:rPr>
        <w:t xml:space="preserve">:00 ET </w:t>
      </w:r>
    </w:p>
    <w:p w:rsidR="00356BED" w:rsidRDefault="006B2A31" w:rsidP="004A4309">
      <w:pPr>
        <w:pStyle w:val="Heading4"/>
        <w:rPr>
          <w:color w:val="0000FF"/>
        </w:rPr>
      </w:pPr>
      <w:r>
        <w:rPr>
          <w:color w:val="0000FF"/>
        </w:rPr>
        <w:t>Sept 7</w:t>
      </w:r>
      <w:r w:rsidR="004A4309" w:rsidRPr="009439D0">
        <w:rPr>
          <w:color w:val="0000FF"/>
        </w:rPr>
        <w:t>, 2011, 1</w:t>
      </w:r>
      <w:r>
        <w:rPr>
          <w:color w:val="0000FF"/>
        </w:rPr>
        <w:t>0</w:t>
      </w:r>
      <w:r w:rsidR="004A4309" w:rsidRPr="009439D0">
        <w:rPr>
          <w:color w:val="0000FF"/>
        </w:rPr>
        <w:t>:00 ET</w:t>
      </w:r>
      <w:r w:rsidR="00356BED">
        <w:rPr>
          <w:color w:val="0000FF"/>
        </w:rPr>
        <w:t xml:space="preserve"> </w:t>
      </w:r>
    </w:p>
    <w:p w:rsidR="00F90EED" w:rsidRPr="000E2ED0" w:rsidRDefault="00F90EED" w:rsidP="00310A96">
      <w:pPr>
        <w:pStyle w:val="Heading2"/>
        <w:tabs>
          <w:tab w:val="clear" w:pos="0"/>
          <w:tab w:val="num" w:pos="-576"/>
        </w:tabs>
      </w:pPr>
      <w:r w:rsidRPr="000E2ED0">
        <w:t>Future session information</w:t>
      </w:r>
    </w:p>
    <w:p w:rsidR="00F90EED" w:rsidRPr="000E2ED0" w:rsidRDefault="00F90EED" w:rsidP="00310A96">
      <w:pPr>
        <w:pStyle w:val="Heading3"/>
        <w:rPr>
          <w:color w:val="0000FF"/>
        </w:rPr>
      </w:pPr>
      <w:r w:rsidRPr="000E2ED0">
        <w:rPr>
          <w:color w:val="0000FF"/>
        </w:rPr>
        <w:t xml:space="preserve">Interim: 19-22 September 2011, </w:t>
      </w:r>
      <w:r w:rsidR="00DB27BD">
        <w:rPr>
          <w:color w:val="0000FF"/>
        </w:rPr>
        <w:t>Bangkok</w:t>
      </w:r>
      <w:r w:rsidR="00586DAB">
        <w:rPr>
          <w:color w:val="0000FF"/>
        </w:rPr>
        <w:t>, Thailand</w:t>
      </w:r>
      <w:r w:rsidR="001B3883">
        <w:rPr>
          <w:color w:val="0000FF"/>
        </w:rPr>
        <w:t xml:space="preserve"> (</w:t>
      </w:r>
      <w:r w:rsidR="00443999">
        <w:rPr>
          <w:color w:val="0000FF"/>
        </w:rPr>
        <w:t>Cantata</w:t>
      </w:r>
      <w:r w:rsidR="001B3883">
        <w:rPr>
          <w:color w:val="0000FF"/>
        </w:rPr>
        <w:t xml:space="preserve"> Grand &amp; Bangkok Conference Center)</w:t>
      </w:r>
    </w:p>
    <w:p w:rsidR="006B2A31" w:rsidRDefault="00F90EED" w:rsidP="00310A96">
      <w:pPr>
        <w:pStyle w:val="Heading4"/>
        <w:rPr>
          <w:color w:val="0000FF"/>
        </w:rPr>
      </w:pPr>
      <w:r w:rsidRPr="000E2ED0">
        <w:rPr>
          <w:color w:val="0000FF"/>
        </w:rPr>
        <w:t>Meeting co-located with 802.16</w:t>
      </w:r>
    </w:p>
    <w:p w:rsidR="00F90EED" w:rsidRPr="000E2ED0" w:rsidRDefault="006B2A31" w:rsidP="00310A96">
      <w:pPr>
        <w:pStyle w:val="Heading4"/>
        <w:rPr>
          <w:color w:val="0000FF"/>
        </w:rPr>
      </w:pPr>
      <w:r>
        <w:rPr>
          <w:color w:val="0000FF"/>
        </w:rPr>
        <w:t>The meeting package is available. The conference hotel rate is about US$150 including Internet access. Most countries in Europe, USA, etc. do not need visa.</w:t>
      </w:r>
      <w:r w:rsidR="00356BED">
        <w:rPr>
          <w:color w:val="0000FF"/>
        </w:rPr>
        <w:t xml:space="preserve"> </w:t>
      </w:r>
    </w:p>
    <w:p w:rsidR="00F90EED" w:rsidRPr="000E2ED0" w:rsidRDefault="00F90EED" w:rsidP="00310A96">
      <w:pPr>
        <w:pStyle w:val="Heading3"/>
        <w:rPr>
          <w:color w:val="0000FF"/>
        </w:rPr>
      </w:pPr>
      <w:r w:rsidRPr="000E2ED0">
        <w:rPr>
          <w:color w:val="0000FF"/>
        </w:rPr>
        <w:t xml:space="preserve">Plenary: </w:t>
      </w:r>
      <w:r>
        <w:rPr>
          <w:color w:val="0000FF"/>
        </w:rPr>
        <w:t>7</w:t>
      </w:r>
      <w:r w:rsidRPr="000E2ED0">
        <w:rPr>
          <w:color w:val="0000FF"/>
        </w:rPr>
        <w:t>-1</w:t>
      </w:r>
      <w:r>
        <w:rPr>
          <w:color w:val="0000FF"/>
        </w:rPr>
        <w:t>0</w:t>
      </w:r>
      <w:r w:rsidRPr="000E2ED0">
        <w:rPr>
          <w:color w:val="0000FF"/>
        </w:rPr>
        <w:t xml:space="preserve"> Nov 2011, </w:t>
      </w:r>
      <w:r>
        <w:rPr>
          <w:color w:val="0000FF"/>
        </w:rPr>
        <w:t xml:space="preserve">Hyatt Regency </w:t>
      </w:r>
      <w:r w:rsidRPr="000E2ED0">
        <w:rPr>
          <w:color w:val="0000FF"/>
        </w:rPr>
        <w:t>Atlanta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Interim: 9-12 January 2012, TBD</w:t>
      </w:r>
    </w:p>
    <w:p w:rsidR="00F90EED" w:rsidRPr="000E2ED0" w:rsidRDefault="00F90EED" w:rsidP="00310A96">
      <w:pPr>
        <w:pStyle w:val="Heading4"/>
        <w:rPr>
          <w:color w:val="0000FF"/>
        </w:rPr>
      </w:pPr>
      <w:r w:rsidRPr="000E2ED0">
        <w:rPr>
          <w:color w:val="0000FF"/>
        </w:rPr>
        <w:t>Meeting co-located with 802.16</w:t>
      </w:r>
      <w:r w:rsidR="007131A0">
        <w:rPr>
          <w:color w:val="0000FF"/>
        </w:rPr>
        <w:t xml:space="preserve"> (?)</w:t>
      </w:r>
    </w:p>
    <w:p w:rsidR="00F90EED" w:rsidRPr="000E2ED0" w:rsidRDefault="00586DAB" w:rsidP="00310A96">
      <w:pPr>
        <w:pStyle w:val="Heading3"/>
        <w:rPr>
          <w:color w:val="0000FF"/>
        </w:rPr>
      </w:pPr>
      <w:r>
        <w:rPr>
          <w:color w:val="0000FF"/>
        </w:rPr>
        <w:t xml:space="preserve">Plenary: 11-16 March 2012, Big Island, </w:t>
      </w:r>
      <w:r w:rsidR="00D07C8B">
        <w:rPr>
          <w:color w:val="0000FF"/>
        </w:rPr>
        <w:t>Haw</w:t>
      </w:r>
      <w:r w:rsidR="00A43039">
        <w:rPr>
          <w:color w:val="0000FF"/>
        </w:rPr>
        <w:t>ai</w:t>
      </w:r>
      <w:r w:rsidR="00D07C8B">
        <w:rPr>
          <w:color w:val="0000FF"/>
        </w:rPr>
        <w:t>i</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Interim: target 14-17 May 2012, TBD</w:t>
      </w:r>
    </w:p>
    <w:p w:rsidR="00F90EED" w:rsidRPr="000E2ED0" w:rsidRDefault="00F90EED" w:rsidP="00310A96">
      <w:pPr>
        <w:pStyle w:val="Heading4"/>
        <w:rPr>
          <w:color w:val="0000FF"/>
        </w:rPr>
      </w:pPr>
      <w:r w:rsidRPr="000E2ED0">
        <w:rPr>
          <w:color w:val="0000FF"/>
        </w:rPr>
        <w:t>Meeting co-located with 802.16</w:t>
      </w:r>
      <w:r w:rsidR="007131A0">
        <w:rPr>
          <w:color w:val="0000FF"/>
        </w:rPr>
        <w:t xml:space="preserve"> (?)</w:t>
      </w:r>
    </w:p>
    <w:p w:rsidR="00F90EED" w:rsidRPr="000E2ED0" w:rsidRDefault="00F90EED" w:rsidP="00310A96">
      <w:pPr>
        <w:pStyle w:val="Heading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Interim: 10-13 September 2012, TBD</w:t>
      </w:r>
    </w:p>
    <w:p w:rsidR="00F90EED" w:rsidRPr="000E2ED0" w:rsidRDefault="00F90EED" w:rsidP="00310A96">
      <w:pPr>
        <w:pStyle w:val="Heading4"/>
        <w:rPr>
          <w:color w:val="0000FF"/>
        </w:rPr>
      </w:pPr>
      <w:r w:rsidRPr="000E2ED0">
        <w:rPr>
          <w:color w:val="0000FF"/>
        </w:rPr>
        <w:t>Meeting co-located with 802.16</w:t>
      </w:r>
      <w:r w:rsidR="007131A0">
        <w:rPr>
          <w:color w:val="0000FF"/>
        </w:rPr>
        <w:t xml:space="preserve"> (?)</w:t>
      </w:r>
    </w:p>
    <w:p w:rsidR="00F90EED" w:rsidRPr="000E2ED0" w:rsidRDefault="00F90EED" w:rsidP="00310A96">
      <w:pPr>
        <w:pStyle w:val="Heading3"/>
        <w:rPr>
          <w:color w:val="0000FF"/>
        </w:rPr>
      </w:pPr>
      <w:r w:rsidRPr="000E2ED0">
        <w:rPr>
          <w:color w:val="0000FF"/>
        </w:rPr>
        <w:t>Plenary: 11-16 Nov 2012, Grand Hyatt, San Antonio, TX</w:t>
      </w:r>
    </w:p>
    <w:p w:rsidR="00F90EED" w:rsidRDefault="00F90EED" w:rsidP="00310A96">
      <w:pPr>
        <w:pStyle w:val="Heading4"/>
        <w:rPr>
          <w:color w:val="0000FF"/>
        </w:rPr>
      </w:pPr>
      <w:r w:rsidRPr="000E2ED0">
        <w:rPr>
          <w:color w:val="0000FF"/>
        </w:rPr>
        <w:t>Co-located with all 802 groups</w:t>
      </w:r>
    </w:p>
    <w:p w:rsidR="00F90EED" w:rsidRDefault="00F90EED" w:rsidP="00310A96">
      <w:pPr>
        <w:pStyle w:val="Heading2"/>
        <w:tabs>
          <w:tab w:val="clear" w:pos="0"/>
          <w:tab w:val="num" w:pos="-576"/>
        </w:tabs>
        <w:rPr>
          <w:color w:val="0000FF"/>
        </w:rPr>
      </w:pPr>
      <w:r>
        <w:t xml:space="preserve">Adjourn </w:t>
      </w:r>
      <w:r w:rsidRPr="00FC2E31">
        <w:t xml:space="preserve">at </w:t>
      </w:r>
      <w:r w:rsidR="00B22804">
        <w:rPr>
          <w:color w:val="0000FF"/>
        </w:rPr>
        <w:t>1</w:t>
      </w:r>
      <w:r w:rsidR="00F13AA4">
        <w:rPr>
          <w:color w:val="0000FF"/>
        </w:rPr>
        <w:t>1</w:t>
      </w:r>
      <w:r w:rsidR="00356BED">
        <w:rPr>
          <w:color w:val="0000FF"/>
        </w:rPr>
        <w:t>:08</w:t>
      </w:r>
      <w:r w:rsidR="00B22804">
        <w:rPr>
          <w:color w:val="0000FF"/>
        </w:rPr>
        <w:t>A</w:t>
      </w:r>
      <w:r w:rsidRPr="00D07C8B">
        <w:rPr>
          <w:color w:val="0000FF"/>
        </w:rPr>
        <w:t>M</w:t>
      </w:r>
      <w:r>
        <w:t xml:space="preserve"> until </w:t>
      </w:r>
      <w:r w:rsidR="00B22804">
        <w:rPr>
          <w:color w:val="0000FF"/>
        </w:rPr>
        <w:t>September</w:t>
      </w:r>
      <w:r w:rsidRPr="00B62836">
        <w:rPr>
          <w:color w:val="0000FF"/>
        </w:rPr>
        <w:t xml:space="preserve"> 2011 </w:t>
      </w:r>
      <w:r w:rsidR="00B22804">
        <w:rPr>
          <w:color w:val="0000FF"/>
        </w:rPr>
        <w:t>Interim</w:t>
      </w:r>
      <w:r w:rsidR="00D07C8B">
        <w:rPr>
          <w:color w:val="0000FF"/>
        </w:rPr>
        <w:t xml:space="preserve"> in </w:t>
      </w:r>
      <w:r w:rsidR="00B22804">
        <w:rPr>
          <w:color w:val="0000FF"/>
        </w:rPr>
        <w:t>Bangkok</w:t>
      </w:r>
    </w:p>
    <w:p w:rsidR="00872016" w:rsidRDefault="00872016" w:rsidP="00872016"/>
    <w:p w:rsidR="00872016" w:rsidRDefault="00872016" w:rsidP="00872016"/>
    <w:p w:rsidR="00872016" w:rsidRDefault="00872016" w:rsidP="00872016"/>
    <w:p w:rsidR="00872016" w:rsidRDefault="00872016" w:rsidP="00872016"/>
    <w:p w:rsidR="00872016" w:rsidRPr="00872016" w:rsidRDefault="00872016" w:rsidP="00872016"/>
    <w:p w:rsidR="00872016" w:rsidRDefault="00872016" w:rsidP="00872016">
      <w:pPr>
        <w:pStyle w:val="Heading1"/>
      </w:pPr>
      <w:r>
        <w:lastRenderedPageBreak/>
        <w:t>Attendance</w:t>
      </w:r>
    </w:p>
    <w:p w:rsidR="00872016" w:rsidRDefault="00872016" w:rsidP="0087201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390"/>
      </w:tblGrid>
      <w:tr w:rsidR="00872016" w:rsidRPr="00C15F1F" w:rsidTr="00EC3DC8">
        <w:trPr>
          <w:trHeight w:val="255"/>
        </w:trPr>
        <w:tc>
          <w:tcPr>
            <w:tcW w:w="3258" w:type="dxa"/>
            <w:shd w:val="clear" w:color="auto" w:fill="auto"/>
            <w:noWrap/>
            <w:vAlign w:val="bottom"/>
          </w:tcPr>
          <w:p w:rsidR="00872016" w:rsidRPr="00C15F1F" w:rsidRDefault="00872016" w:rsidP="00EC3DC8">
            <w:pPr>
              <w:rPr>
                <w:rFonts w:eastAsia="Times New Roman"/>
                <w:color w:val="000000"/>
              </w:rPr>
            </w:pPr>
            <w:r>
              <w:rPr>
                <w:rFonts w:eastAsia="Times New Roman"/>
                <w:color w:val="000000"/>
              </w:rPr>
              <w:t xml:space="preserve">An Yoon Young </w:t>
            </w:r>
          </w:p>
        </w:tc>
        <w:tc>
          <w:tcPr>
            <w:tcW w:w="6390" w:type="dxa"/>
            <w:shd w:val="clear" w:color="auto" w:fill="auto"/>
            <w:noWrap/>
            <w:vAlign w:val="bottom"/>
          </w:tcPr>
          <w:p w:rsidR="00872016" w:rsidRPr="00C15F1F" w:rsidRDefault="00872016" w:rsidP="00EC3DC8">
            <w:pPr>
              <w:rPr>
                <w:color w:val="000000"/>
              </w:rPr>
            </w:pPr>
            <w:r w:rsidRPr="00C15F1F">
              <w:rPr>
                <w:color w:val="000000"/>
              </w:rPr>
              <w:t>Electronics and Tel</w:t>
            </w:r>
            <w:r>
              <w:rPr>
                <w:color w:val="000000"/>
              </w:rPr>
              <w:t>ecommunications Research Insti</w:t>
            </w:r>
            <w:r w:rsidRPr="00C15F1F">
              <w:rPr>
                <w:color w:val="000000"/>
              </w:rPr>
              <w:t>tute (ETRI)</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rFonts w:eastAsia="Times New Roman"/>
                <w:color w:val="000000"/>
              </w:rPr>
            </w:pPr>
            <w:r w:rsidRPr="00C15F1F">
              <w:rPr>
                <w:rFonts w:eastAsia="Times New Roman"/>
                <w:color w:val="000000"/>
              </w:rPr>
              <w:t>Chan Anthony</w:t>
            </w:r>
          </w:p>
        </w:tc>
        <w:tc>
          <w:tcPr>
            <w:tcW w:w="6390" w:type="dxa"/>
            <w:shd w:val="clear" w:color="auto" w:fill="auto"/>
            <w:noWrap/>
            <w:vAlign w:val="bottom"/>
          </w:tcPr>
          <w:p w:rsidR="00872016" w:rsidRPr="00C15F1F" w:rsidRDefault="00872016" w:rsidP="00EC3DC8">
            <w:pPr>
              <w:rPr>
                <w:color w:val="000000"/>
              </w:rPr>
            </w:pPr>
            <w:r w:rsidRPr="00C15F1F">
              <w:rPr>
                <w:color w:val="000000"/>
              </w:rPr>
              <w:t xml:space="preserve">Huawei Technologies </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r w:rsidRPr="00C15F1F">
              <w:rPr>
                <w:rFonts w:eastAsia="Times New Roman"/>
                <w:color w:val="000000"/>
              </w:rPr>
              <w:t>Chaplin  Clint</w:t>
            </w:r>
          </w:p>
        </w:tc>
        <w:tc>
          <w:tcPr>
            <w:tcW w:w="6390" w:type="dxa"/>
            <w:shd w:val="clear" w:color="auto" w:fill="auto"/>
            <w:noWrap/>
            <w:vAlign w:val="bottom"/>
          </w:tcPr>
          <w:p w:rsidR="00872016" w:rsidRPr="00C15F1F" w:rsidRDefault="00872016" w:rsidP="00EC3DC8">
            <w:pPr>
              <w:rPr>
                <w:color w:val="0000FF"/>
              </w:rPr>
            </w:pPr>
            <w:r w:rsidRPr="00C15F1F">
              <w:rPr>
                <w:color w:val="000000"/>
              </w:rPr>
              <w:t>Samsung</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r w:rsidRPr="00C15F1F">
              <w:rPr>
                <w:rFonts w:eastAsia="Times New Roman"/>
                <w:color w:val="000000"/>
              </w:rPr>
              <w:t xml:space="preserve">Chen Lily </w:t>
            </w:r>
          </w:p>
        </w:tc>
        <w:tc>
          <w:tcPr>
            <w:tcW w:w="6390" w:type="dxa"/>
            <w:shd w:val="clear" w:color="auto" w:fill="auto"/>
            <w:noWrap/>
            <w:vAlign w:val="bottom"/>
          </w:tcPr>
          <w:p w:rsidR="00872016" w:rsidRPr="00C15F1F" w:rsidRDefault="00872016" w:rsidP="00EC3DC8">
            <w:pPr>
              <w:rPr>
                <w:color w:val="0000FF"/>
              </w:rPr>
            </w:pPr>
            <w:r w:rsidRPr="00C15F1F">
              <w:rPr>
                <w:color w:val="000000"/>
              </w:rPr>
              <w:t>NIST</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rFonts w:eastAsia="Times New Roman"/>
                <w:color w:val="000000"/>
              </w:rPr>
            </w:pPr>
            <w:r>
              <w:rPr>
                <w:rFonts w:eastAsia="Times New Roman"/>
                <w:color w:val="000000"/>
              </w:rPr>
              <w:t>Chiu Ran-Fan</w:t>
            </w:r>
          </w:p>
        </w:tc>
        <w:tc>
          <w:tcPr>
            <w:tcW w:w="6390" w:type="dxa"/>
            <w:shd w:val="clear" w:color="auto" w:fill="auto"/>
            <w:noWrap/>
            <w:vAlign w:val="bottom"/>
          </w:tcPr>
          <w:p w:rsidR="00872016" w:rsidRPr="00C15F1F" w:rsidRDefault="00872016" w:rsidP="00EC3DC8">
            <w:pPr>
              <w:rPr>
                <w:color w:val="000000"/>
              </w:rPr>
            </w:pPr>
            <w:r>
              <w:rPr>
                <w:color w:val="000000"/>
              </w:rPr>
              <w:t xml:space="preserve">Hewlett-Packard Company </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r w:rsidRPr="00C15F1F">
              <w:rPr>
                <w:rFonts w:eastAsia="Times New Roman"/>
                <w:color w:val="000000"/>
              </w:rPr>
              <w:t>Delgado  Antonio</w:t>
            </w:r>
          </w:p>
        </w:tc>
        <w:tc>
          <w:tcPr>
            <w:tcW w:w="6390" w:type="dxa"/>
            <w:shd w:val="clear" w:color="auto" w:fill="auto"/>
            <w:noWrap/>
            <w:vAlign w:val="bottom"/>
          </w:tcPr>
          <w:p w:rsidR="00872016" w:rsidRPr="00C15F1F" w:rsidRDefault="00872016" w:rsidP="00EC3DC8">
            <w:pPr>
              <w:rPr>
                <w:color w:val="0000FF"/>
              </w:rPr>
            </w:pPr>
            <w:r w:rsidRPr="00C15F1F">
              <w:rPr>
                <w:color w:val="000000"/>
              </w:rPr>
              <w:t>Universidad Carlos III Madrid</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rFonts w:eastAsia="Times New Roman"/>
                <w:color w:val="000000"/>
              </w:rPr>
            </w:pPr>
            <w:r w:rsidRPr="00C15F1F">
              <w:rPr>
                <w:rFonts w:eastAsia="Times New Roman"/>
                <w:color w:val="000000"/>
              </w:rPr>
              <w:t xml:space="preserve">Gal Dan </w:t>
            </w:r>
          </w:p>
        </w:tc>
        <w:tc>
          <w:tcPr>
            <w:tcW w:w="6390" w:type="dxa"/>
            <w:shd w:val="clear" w:color="auto" w:fill="auto"/>
            <w:noWrap/>
            <w:vAlign w:val="bottom"/>
          </w:tcPr>
          <w:p w:rsidR="00872016" w:rsidRPr="00C15F1F" w:rsidRDefault="00872016" w:rsidP="00EC3DC8">
            <w:pPr>
              <w:rPr>
                <w:color w:val="000000"/>
              </w:rPr>
            </w:pPr>
            <w:r w:rsidRPr="00C15F1F">
              <w:rPr>
                <w:color w:val="000000"/>
              </w:rPr>
              <w:t xml:space="preserve">Alcatel- Lucent </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r w:rsidRPr="00C15F1F">
              <w:rPr>
                <w:rFonts w:eastAsia="Times New Roman"/>
                <w:color w:val="000000"/>
              </w:rPr>
              <w:t xml:space="preserve">Jee </w:t>
            </w:r>
            <w:r w:rsidRPr="00C15F1F">
              <w:rPr>
                <w:color w:val="0000FF"/>
              </w:rPr>
              <w:t xml:space="preserve"> </w:t>
            </w:r>
            <w:r w:rsidRPr="00C15F1F">
              <w:rPr>
                <w:color w:val="000000"/>
              </w:rPr>
              <w:t>Junghoon</w:t>
            </w:r>
          </w:p>
        </w:tc>
        <w:tc>
          <w:tcPr>
            <w:tcW w:w="6390" w:type="dxa"/>
            <w:shd w:val="clear" w:color="auto" w:fill="auto"/>
            <w:noWrap/>
            <w:vAlign w:val="bottom"/>
          </w:tcPr>
          <w:p w:rsidR="00872016" w:rsidRPr="00C15F1F" w:rsidRDefault="00872016" w:rsidP="00EC3DC8">
            <w:pPr>
              <w:rPr>
                <w:color w:val="0000FF"/>
              </w:rPr>
            </w:pPr>
            <w:r w:rsidRPr="00C15F1F">
              <w:rPr>
                <w:color w:val="000000"/>
              </w:rPr>
              <w:t>Electronics and Telecommunications Re</w:t>
            </w:r>
            <w:r>
              <w:rPr>
                <w:color w:val="000000"/>
              </w:rPr>
              <w:t>search Insti</w:t>
            </w:r>
            <w:r w:rsidRPr="00C15F1F">
              <w:rPr>
                <w:color w:val="000000"/>
              </w:rPr>
              <w:t>tute ETRI)</w:t>
            </w:r>
          </w:p>
        </w:tc>
      </w:tr>
      <w:tr w:rsidR="00872016" w:rsidRPr="00C15F1F" w:rsidTr="00EC3DC8">
        <w:trPr>
          <w:trHeight w:val="255"/>
        </w:trPr>
        <w:tc>
          <w:tcPr>
            <w:tcW w:w="3258" w:type="dxa"/>
            <w:shd w:val="clear" w:color="auto" w:fill="auto"/>
            <w:noWrap/>
            <w:vAlign w:val="bottom"/>
          </w:tcPr>
          <w:p w:rsidR="00872016" w:rsidRPr="00C15F1F" w:rsidRDefault="00872016" w:rsidP="00EC3DC8">
            <w:proofErr w:type="spellStart"/>
            <w:r w:rsidRPr="00C15F1F">
              <w:t>Khatabi</w:t>
            </w:r>
            <w:proofErr w:type="spellEnd"/>
            <w:r w:rsidRPr="00C15F1F">
              <w:t xml:space="preserve"> </w:t>
            </w:r>
            <w:proofErr w:type="spellStart"/>
            <w:r w:rsidRPr="00C15F1F">
              <w:t>Farrokh</w:t>
            </w:r>
            <w:proofErr w:type="spellEnd"/>
            <w:r w:rsidRPr="00C15F1F">
              <w:t xml:space="preserve"> </w:t>
            </w:r>
          </w:p>
        </w:tc>
        <w:tc>
          <w:tcPr>
            <w:tcW w:w="6390" w:type="dxa"/>
            <w:shd w:val="clear" w:color="auto" w:fill="auto"/>
            <w:noWrap/>
            <w:vAlign w:val="bottom"/>
          </w:tcPr>
          <w:p w:rsidR="00872016" w:rsidRPr="00C15F1F" w:rsidRDefault="00872016" w:rsidP="00EC3DC8">
            <w:pPr>
              <w:rPr>
                <w:color w:val="000000"/>
              </w:rPr>
            </w:pPr>
            <w:r w:rsidRPr="00C15F1F">
              <w:rPr>
                <w:color w:val="000000"/>
              </w:rPr>
              <w:t>Qualcomm Incorporated</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r w:rsidRPr="00C15F1F">
              <w:rPr>
                <w:rFonts w:eastAsia="Times New Roman"/>
                <w:color w:val="000000"/>
              </w:rPr>
              <w:t xml:space="preserve">Lee Jin </w:t>
            </w:r>
          </w:p>
        </w:tc>
        <w:tc>
          <w:tcPr>
            <w:tcW w:w="6390" w:type="dxa"/>
            <w:shd w:val="clear" w:color="auto" w:fill="auto"/>
            <w:noWrap/>
            <w:vAlign w:val="bottom"/>
          </w:tcPr>
          <w:p w:rsidR="00872016" w:rsidRPr="00C15F1F" w:rsidRDefault="00872016" w:rsidP="00EC3DC8">
            <w:pPr>
              <w:rPr>
                <w:color w:val="0000FF"/>
              </w:rPr>
            </w:pPr>
            <w:r w:rsidRPr="00C15F1F">
              <w:rPr>
                <w:color w:val="000000"/>
              </w:rPr>
              <w:t>LG ELECTRONICS</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r w:rsidRPr="00C15F1F">
              <w:rPr>
                <w:rFonts w:eastAsia="Times New Roman"/>
                <w:color w:val="000000"/>
              </w:rPr>
              <w:t>Lynch</w:t>
            </w:r>
            <w:r w:rsidRPr="00C15F1F">
              <w:rPr>
                <w:color w:val="0000FF"/>
              </w:rPr>
              <w:t xml:space="preserve"> </w:t>
            </w:r>
            <w:r w:rsidRPr="00C15F1F">
              <w:rPr>
                <w:color w:val="000000"/>
              </w:rPr>
              <w:t>Michael</w:t>
            </w:r>
          </w:p>
        </w:tc>
        <w:tc>
          <w:tcPr>
            <w:tcW w:w="6390" w:type="dxa"/>
            <w:shd w:val="clear" w:color="auto" w:fill="auto"/>
            <w:noWrap/>
            <w:vAlign w:val="bottom"/>
          </w:tcPr>
          <w:p w:rsidR="00872016" w:rsidRPr="00C15F1F" w:rsidRDefault="00872016" w:rsidP="00EC3DC8">
            <w:pPr>
              <w:rPr>
                <w:color w:val="000000"/>
              </w:rPr>
            </w:pPr>
            <w:r w:rsidRPr="00C15F1F">
              <w:rPr>
                <w:color w:val="000000"/>
              </w:rPr>
              <w:t>Nortel Networks</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r w:rsidRPr="00C15F1F">
              <w:rPr>
                <w:rFonts w:eastAsia="Times New Roman"/>
                <w:color w:val="000000"/>
              </w:rPr>
              <w:t xml:space="preserve">Marks Roger </w:t>
            </w:r>
          </w:p>
        </w:tc>
        <w:tc>
          <w:tcPr>
            <w:tcW w:w="6390" w:type="dxa"/>
            <w:shd w:val="clear" w:color="auto" w:fill="auto"/>
            <w:noWrap/>
            <w:vAlign w:val="bottom"/>
          </w:tcPr>
          <w:p w:rsidR="00872016" w:rsidRPr="00C15F1F" w:rsidRDefault="00872016" w:rsidP="00EC3DC8">
            <w:pPr>
              <w:rPr>
                <w:color w:val="000000"/>
              </w:rPr>
            </w:pPr>
            <w:proofErr w:type="spellStart"/>
            <w:r w:rsidRPr="00C15F1F">
              <w:rPr>
                <w:color w:val="000000"/>
              </w:rPr>
              <w:t>WiMAX</w:t>
            </w:r>
            <w:proofErr w:type="spellEnd"/>
            <w:r w:rsidRPr="00C15F1F">
              <w:rPr>
                <w:color w:val="000000"/>
              </w:rPr>
              <w:t xml:space="preserve"> Forum</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proofErr w:type="spellStart"/>
            <w:r w:rsidRPr="00C15F1F">
              <w:rPr>
                <w:rFonts w:eastAsia="Times New Roman"/>
                <w:color w:val="000000"/>
              </w:rPr>
              <w:t>Niephaus</w:t>
            </w:r>
            <w:proofErr w:type="spellEnd"/>
            <w:r w:rsidRPr="00C15F1F">
              <w:rPr>
                <w:rFonts w:eastAsia="Times New Roman"/>
                <w:color w:val="000000"/>
              </w:rPr>
              <w:t xml:space="preserve"> Christian </w:t>
            </w:r>
          </w:p>
        </w:tc>
        <w:tc>
          <w:tcPr>
            <w:tcW w:w="6390" w:type="dxa"/>
            <w:shd w:val="clear" w:color="auto" w:fill="auto"/>
            <w:noWrap/>
            <w:vAlign w:val="bottom"/>
          </w:tcPr>
          <w:p w:rsidR="00872016" w:rsidRPr="00C15F1F" w:rsidRDefault="00872016" w:rsidP="00EC3DC8">
            <w:pPr>
              <w:rPr>
                <w:color w:val="000000"/>
              </w:rPr>
            </w:pPr>
            <w:proofErr w:type="spellStart"/>
            <w:r w:rsidRPr="00C15F1F">
              <w:rPr>
                <w:color w:val="000000"/>
              </w:rPr>
              <w:t>Fraunhofer-Gesellschaft</w:t>
            </w:r>
            <w:proofErr w:type="spellEnd"/>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proofErr w:type="spellStart"/>
            <w:r w:rsidRPr="00C15F1F">
              <w:rPr>
                <w:rFonts w:eastAsia="Times New Roman"/>
                <w:color w:val="000000"/>
              </w:rPr>
              <w:t>Ohba</w:t>
            </w:r>
            <w:proofErr w:type="spellEnd"/>
            <w:r w:rsidRPr="00C15F1F">
              <w:rPr>
                <w:rFonts w:eastAsia="Times New Roman"/>
                <w:color w:val="000000"/>
              </w:rPr>
              <w:t xml:space="preserve"> Yoshihiro </w:t>
            </w:r>
          </w:p>
        </w:tc>
        <w:tc>
          <w:tcPr>
            <w:tcW w:w="6390" w:type="dxa"/>
            <w:shd w:val="clear" w:color="auto" w:fill="auto"/>
            <w:noWrap/>
            <w:vAlign w:val="bottom"/>
          </w:tcPr>
          <w:p w:rsidR="00872016" w:rsidRPr="00C15F1F" w:rsidRDefault="00872016" w:rsidP="00EC3DC8">
            <w:pPr>
              <w:rPr>
                <w:color w:val="000000"/>
              </w:rPr>
            </w:pPr>
            <w:r w:rsidRPr="00C15F1F">
              <w:rPr>
                <w:color w:val="000000"/>
              </w:rPr>
              <w:t>TOSHIBA Corporation</w:t>
            </w:r>
          </w:p>
        </w:tc>
      </w:tr>
      <w:tr w:rsidR="00872016" w:rsidRPr="00C15F1F" w:rsidTr="00EC3DC8">
        <w:trPr>
          <w:trHeight w:val="255"/>
        </w:trPr>
        <w:tc>
          <w:tcPr>
            <w:tcW w:w="3258" w:type="dxa"/>
            <w:shd w:val="clear" w:color="auto" w:fill="auto"/>
            <w:noWrap/>
            <w:vAlign w:val="bottom"/>
          </w:tcPr>
          <w:p w:rsidR="00872016" w:rsidRPr="00C15F1F" w:rsidRDefault="00872016" w:rsidP="00EC3DC8">
            <w:r w:rsidRPr="00C15F1F">
              <w:t xml:space="preserve">Park </w:t>
            </w:r>
            <w:proofErr w:type="spellStart"/>
            <w:r w:rsidRPr="00C15F1F">
              <w:t>Changmin</w:t>
            </w:r>
            <w:proofErr w:type="spellEnd"/>
            <w:r w:rsidRPr="00C15F1F">
              <w:t xml:space="preserve"> </w:t>
            </w:r>
          </w:p>
        </w:tc>
        <w:tc>
          <w:tcPr>
            <w:tcW w:w="6390" w:type="dxa"/>
            <w:shd w:val="clear" w:color="auto" w:fill="auto"/>
            <w:noWrap/>
            <w:vAlign w:val="bottom"/>
          </w:tcPr>
          <w:p w:rsidR="00872016" w:rsidRPr="00C15F1F" w:rsidRDefault="00872016" w:rsidP="00EC3DC8">
            <w:pPr>
              <w:rPr>
                <w:color w:val="000000"/>
              </w:rPr>
            </w:pPr>
            <w:r w:rsidRPr="00C15F1F">
              <w:rPr>
                <w:color w:val="000000"/>
              </w:rPr>
              <w:t xml:space="preserve">Electronics and Telecommunications Research </w:t>
            </w:r>
            <w:r>
              <w:rPr>
                <w:color w:val="000000"/>
              </w:rPr>
              <w:t xml:space="preserve"> Institute (ETRI)</w:t>
            </w:r>
          </w:p>
        </w:tc>
      </w:tr>
      <w:tr w:rsidR="00872016" w:rsidRPr="00C15F1F" w:rsidTr="00EC3DC8">
        <w:trPr>
          <w:trHeight w:val="255"/>
        </w:trPr>
        <w:tc>
          <w:tcPr>
            <w:tcW w:w="3258" w:type="dxa"/>
            <w:shd w:val="clear" w:color="auto" w:fill="auto"/>
            <w:noWrap/>
            <w:vAlign w:val="bottom"/>
          </w:tcPr>
          <w:p w:rsidR="00872016" w:rsidRPr="00C15F1F" w:rsidRDefault="00872016" w:rsidP="00EC3DC8">
            <w:r w:rsidRPr="00C15F1F">
              <w:t xml:space="preserve">Park </w:t>
            </w:r>
            <w:proofErr w:type="spellStart"/>
            <w:r w:rsidRPr="00C15F1F">
              <w:t>Hyundo</w:t>
            </w:r>
            <w:proofErr w:type="spellEnd"/>
            <w:r w:rsidRPr="00C15F1F">
              <w:t xml:space="preserve"> </w:t>
            </w:r>
          </w:p>
        </w:tc>
        <w:tc>
          <w:tcPr>
            <w:tcW w:w="6390" w:type="dxa"/>
            <w:shd w:val="clear" w:color="auto" w:fill="auto"/>
            <w:noWrap/>
            <w:vAlign w:val="bottom"/>
          </w:tcPr>
          <w:p w:rsidR="00872016" w:rsidRPr="00C15F1F" w:rsidRDefault="00872016" w:rsidP="00EC3DC8">
            <w:pPr>
              <w:rPr>
                <w:color w:val="000000"/>
              </w:rPr>
            </w:pPr>
            <w:r w:rsidRPr="00C15F1F">
              <w:rPr>
                <w:color w:val="000000"/>
              </w:rPr>
              <w:t>Electronics and Telecommunications Research Institute (ETRI)</w:t>
            </w:r>
          </w:p>
        </w:tc>
      </w:tr>
      <w:tr w:rsidR="00872016" w:rsidRPr="00C15F1F" w:rsidTr="00EC3DC8">
        <w:trPr>
          <w:trHeight w:val="255"/>
        </w:trPr>
        <w:tc>
          <w:tcPr>
            <w:tcW w:w="3258" w:type="dxa"/>
            <w:shd w:val="clear" w:color="auto" w:fill="auto"/>
            <w:noWrap/>
            <w:vAlign w:val="bottom"/>
          </w:tcPr>
          <w:p w:rsidR="00872016" w:rsidRPr="00C15F1F" w:rsidRDefault="00872016" w:rsidP="00EC3DC8">
            <w:r>
              <w:t xml:space="preserve">Perkins Charles </w:t>
            </w:r>
          </w:p>
        </w:tc>
        <w:tc>
          <w:tcPr>
            <w:tcW w:w="6390" w:type="dxa"/>
            <w:shd w:val="clear" w:color="auto" w:fill="auto"/>
            <w:noWrap/>
            <w:vAlign w:val="bottom"/>
          </w:tcPr>
          <w:p w:rsidR="00872016" w:rsidRPr="00C15F1F" w:rsidRDefault="00872016" w:rsidP="00EC3DC8">
            <w:pPr>
              <w:rPr>
                <w:color w:val="000000"/>
              </w:rPr>
            </w:pPr>
            <w:r>
              <w:rPr>
                <w:color w:val="000000"/>
              </w:rPr>
              <w:t xml:space="preserve">Tellabs </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color w:val="0000FF"/>
              </w:rPr>
            </w:pPr>
            <w:proofErr w:type="spellStart"/>
            <w:r w:rsidRPr="00C15F1F">
              <w:rPr>
                <w:rFonts w:eastAsia="Times New Roman"/>
                <w:color w:val="000000"/>
              </w:rPr>
              <w:t>Shellhammer</w:t>
            </w:r>
            <w:proofErr w:type="spellEnd"/>
            <w:r w:rsidRPr="00C15F1F">
              <w:rPr>
                <w:rFonts w:eastAsia="Times New Roman"/>
                <w:color w:val="000000"/>
              </w:rPr>
              <w:t xml:space="preserve"> Steve </w:t>
            </w:r>
          </w:p>
        </w:tc>
        <w:tc>
          <w:tcPr>
            <w:tcW w:w="6390" w:type="dxa"/>
            <w:shd w:val="clear" w:color="auto" w:fill="auto"/>
            <w:noWrap/>
            <w:vAlign w:val="bottom"/>
          </w:tcPr>
          <w:p w:rsidR="00872016" w:rsidRPr="00C15F1F" w:rsidRDefault="00872016" w:rsidP="00EC3DC8">
            <w:pPr>
              <w:rPr>
                <w:color w:val="000000"/>
              </w:rPr>
            </w:pPr>
            <w:r w:rsidRPr="00C15F1F">
              <w:rPr>
                <w:color w:val="000000"/>
              </w:rPr>
              <w:t>Qualcomm Incorporated</w:t>
            </w:r>
          </w:p>
        </w:tc>
      </w:tr>
      <w:tr w:rsidR="00872016" w:rsidRPr="00C15F1F" w:rsidTr="00EC3DC8">
        <w:trPr>
          <w:trHeight w:val="255"/>
        </w:trPr>
        <w:tc>
          <w:tcPr>
            <w:tcW w:w="3258" w:type="dxa"/>
            <w:shd w:val="clear" w:color="auto" w:fill="auto"/>
            <w:noWrap/>
            <w:vAlign w:val="bottom"/>
          </w:tcPr>
          <w:p w:rsidR="00872016" w:rsidRPr="00C15F1F" w:rsidRDefault="00872016" w:rsidP="00EC3DC8">
            <w:pPr>
              <w:rPr>
                <w:rFonts w:eastAsia="Times New Roman"/>
                <w:color w:val="000000"/>
              </w:rPr>
            </w:pPr>
            <w:r w:rsidRPr="00C15F1F">
              <w:rPr>
                <w:rFonts w:eastAsia="Times New Roman"/>
                <w:color w:val="000000"/>
              </w:rPr>
              <w:t xml:space="preserve">Zuniga Juan Carlos </w:t>
            </w:r>
          </w:p>
        </w:tc>
        <w:tc>
          <w:tcPr>
            <w:tcW w:w="6390" w:type="dxa"/>
            <w:shd w:val="clear" w:color="auto" w:fill="auto"/>
            <w:noWrap/>
            <w:vAlign w:val="bottom"/>
          </w:tcPr>
          <w:p w:rsidR="00872016" w:rsidRPr="00C15F1F" w:rsidRDefault="00872016" w:rsidP="00EC3DC8">
            <w:pPr>
              <w:rPr>
                <w:color w:val="000000"/>
              </w:rPr>
            </w:pPr>
            <w:proofErr w:type="spellStart"/>
            <w:r w:rsidRPr="00C15F1F">
              <w:rPr>
                <w:color w:val="000000"/>
              </w:rPr>
              <w:t>InterDigitial</w:t>
            </w:r>
            <w:proofErr w:type="spellEnd"/>
            <w:r w:rsidRPr="00C15F1F">
              <w:rPr>
                <w:color w:val="000000"/>
              </w:rPr>
              <w:t xml:space="preserve"> Corporation </w:t>
            </w:r>
          </w:p>
        </w:tc>
      </w:tr>
    </w:tbl>
    <w:p w:rsidR="00EC7067" w:rsidRDefault="00EC7067" w:rsidP="00EC7067">
      <w:r>
        <w:br w:type="page"/>
      </w: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EC7067" w:rsidRPr="005A698D" w:rsidRDefault="0010683C" w:rsidP="00EC7067">
      <w:pPr>
        <w:pStyle w:val="Maintitle"/>
      </w:pPr>
      <w:r>
        <w:rPr>
          <w:noProof/>
          <w:lang w:eastAsia="zh-CN"/>
        </w:rPr>
        <w:pict>
          <v:shape id="_x0000_s1030"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61233B">
        <w:rPr>
          <w:noProof/>
        </w:rPr>
        <w:drawing>
          <wp:inline distT="0" distB="0" distL="0" distR="0">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EC7067">
        <w:tab/>
      </w:r>
      <w:r w:rsidR="0061233B">
        <w:rPr>
          <w:noProof/>
        </w:rPr>
        <w:drawing>
          <wp:inline distT="0" distB="0" distL="0" distR="0">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EC7067" w:rsidRDefault="00EC7067" w:rsidP="00EC7067">
      <w:pPr>
        <w:pStyle w:val="Maintitle"/>
      </w:pPr>
      <w:r>
        <w:t>IEEE P802.21 Media Independent Handover Services</w:t>
      </w:r>
    </w:p>
    <w:p w:rsidR="00EC7067" w:rsidRPr="00AC5A55" w:rsidRDefault="00EC7067" w:rsidP="00EC7067">
      <w:pPr>
        <w:pStyle w:val="Maintitle"/>
        <w:rPr>
          <w:rFonts w:eastAsia="MS Mincho"/>
          <w:lang w:eastAsia="ja-JP"/>
        </w:rPr>
      </w:pPr>
      <w:r>
        <w:rPr>
          <w:rFonts w:eastAsia="MS Mincho" w:hint="eastAsia"/>
          <w:lang w:eastAsia="ja-JP"/>
        </w:rPr>
        <w:t>Tentative Meeting</w:t>
      </w:r>
      <w:r>
        <w:t xml:space="preserve"> </w:t>
      </w:r>
      <w:r w:rsidRPr="00047F82">
        <w:t>Minutes of the IEEE P802.21</w:t>
      </w:r>
      <w:r>
        <w:t>a Security Task</w:t>
      </w:r>
      <w:r w:rsidRPr="00047F82">
        <w:t xml:space="preserve"> Group </w:t>
      </w:r>
      <w:r>
        <w:rPr>
          <w:rFonts w:eastAsia="MS Mincho" w:hint="eastAsia"/>
          <w:lang w:eastAsia="ja-JP"/>
        </w:rPr>
        <w:t xml:space="preserve">in </w:t>
      </w:r>
      <w:r w:rsidR="00DA6076">
        <w:rPr>
          <w:rFonts w:eastAsia="MS Mincho"/>
          <w:lang w:eastAsia="ja-JP"/>
        </w:rPr>
        <w:t>July</w:t>
      </w:r>
      <w:r>
        <w:rPr>
          <w:rFonts w:eastAsia="MS Mincho" w:hint="eastAsia"/>
          <w:lang w:eastAsia="ja-JP"/>
        </w:rPr>
        <w:t xml:space="preserve"> 2011 </w:t>
      </w:r>
      <w:r w:rsidR="00DA6076">
        <w:rPr>
          <w:rFonts w:eastAsia="MS Mincho"/>
          <w:lang w:eastAsia="ja-JP"/>
        </w:rPr>
        <w:t>Plenary</w:t>
      </w:r>
    </w:p>
    <w:p w:rsidR="00EC7067" w:rsidRDefault="00EC7067" w:rsidP="00EC7067">
      <w:pPr>
        <w:pStyle w:val="Subtitle"/>
        <w:keepNext/>
      </w:pPr>
      <w:r w:rsidRPr="00047F82">
        <w:t xml:space="preserve">Chair: </w:t>
      </w:r>
      <w:r>
        <w:t xml:space="preserve">Yoshihiro </w:t>
      </w:r>
      <w:proofErr w:type="spellStart"/>
      <w:r>
        <w:t>Ohba</w:t>
      </w:r>
      <w:proofErr w:type="spellEnd"/>
    </w:p>
    <w:p w:rsidR="00EC7067" w:rsidRDefault="00EC7067" w:rsidP="00EC7067">
      <w:pPr>
        <w:pStyle w:val="Subtitle"/>
        <w:keepNext/>
      </w:pPr>
      <w:r>
        <w:t>Editor</w:t>
      </w:r>
      <w:r w:rsidRPr="00047F82">
        <w:t xml:space="preserve">: </w:t>
      </w:r>
      <w:r>
        <w:t>Lily Chen</w:t>
      </w:r>
    </w:p>
    <w:p w:rsidR="00EC7067" w:rsidRDefault="00EC7067" w:rsidP="00EC7067">
      <w:pPr>
        <w:pStyle w:val="Subtitle"/>
        <w:keepNext/>
        <w:rPr>
          <w:rFonts w:eastAsia="MS Mincho"/>
          <w:lang w:eastAsia="ja-JP"/>
        </w:rPr>
      </w:pPr>
      <w:r>
        <w:t xml:space="preserve">Minutes taken by </w:t>
      </w:r>
      <w:r>
        <w:rPr>
          <w:rFonts w:eastAsia="MS Mincho" w:hint="eastAsia"/>
          <w:lang w:eastAsia="ja-JP"/>
        </w:rPr>
        <w:t xml:space="preserve">Yoshihiro </w:t>
      </w:r>
      <w:proofErr w:type="spellStart"/>
      <w:r>
        <w:rPr>
          <w:rFonts w:eastAsia="MS Mincho" w:hint="eastAsia"/>
          <w:lang w:eastAsia="ja-JP"/>
        </w:rPr>
        <w:t>Ohba</w:t>
      </w:r>
      <w:proofErr w:type="spellEnd"/>
    </w:p>
    <w:p w:rsidR="00EC7067" w:rsidRDefault="00EC7067" w:rsidP="00EC7067">
      <w:pPr>
        <w:pStyle w:val="Subtitle"/>
        <w:keepNext/>
        <w:rPr>
          <w:color w:val="FF0000"/>
        </w:rPr>
      </w:pPr>
      <w:r>
        <w:rPr>
          <w:color w:val="FF0000"/>
        </w:rPr>
        <w:t>(The following 802.21a TG meeti</w:t>
      </w:r>
      <w:r w:rsidR="00406669">
        <w:rPr>
          <w:color w:val="FF0000"/>
        </w:rPr>
        <w:t xml:space="preserve">ng minutes are copied from DCN </w:t>
      </w:r>
      <w:r>
        <w:rPr>
          <w:color w:val="FF0000"/>
        </w:rPr>
        <w:t>21-11-01</w:t>
      </w:r>
      <w:r w:rsidR="005D51ED">
        <w:rPr>
          <w:color w:val="FF0000"/>
        </w:rPr>
        <w:t>46</w:t>
      </w:r>
      <w:r>
        <w:rPr>
          <w:color w:val="FF0000"/>
        </w:rPr>
        <w:t>-00)</w:t>
      </w:r>
    </w:p>
    <w:p w:rsidR="005D51ED" w:rsidRPr="005D51ED" w:rsidRDefault="005D51ED" w:rsidP="005D51ED">
      <w:pPr>
        <w:pStyle w:val="Heading1"/>
        <w:rPr>
          <w:kern w:val="0"/>
          <w:sz w:val="28"/>
          <w:szCs w:val="28"/>
        </w:rPr>
      </w:pPr>
      <w:r w:rsidRPr="005D51ED">
        <w:t>M</w:t>
      </w:r>
      <w:r w:rsidR="00DA6076">
        <w:t>onday</w:t>
      </w:r>
      <w:r w:rsidRPr="005D51ED">
        <w:t>, J</w:t>
      </w:r>
      <w:r w:rsidR="00DA6076">
        <w:t>uly</w:t>
      </w:r>
      <w:r w:rsidRPr="005D51ED">
        <w:t xml:space="preserve"> 18</w:t>
      </w:r>
      <w:r w:rsidR="00DA6076">
        <w:t>th</w:t>
      </w:r>
      <w:r w:rsidRPr="005D51ED">
        <w:t xml:space="preserve">, 2011, 4:00PM -6:00PM </w:t>
      </w:r>
    </w:p>
    <w:p w:rsidR="00EC7067" w:rsidRDefault="00EC7067" w:rsidP="00EC7067">
      <w:pPr>
        <w:pStyle w:val="Heading2"/>
      </w:pPr>
      <w:r>
        <w:t>Chair called the meeting to order</w:t>
      </w:r>
    </w:p>
    <w:p w:rsidR="00EC7067" w:rsidRDefault="00EC7067" w:rsidP="00EC7067">
      <w:pPr>
        <w:pStyle w:val="Heading2"/>
      </w:pPr>
      <w:r>
        <w:t>Agenda (DCN# 21-11-0</w:t>
      </w:r>
      <w:r w:rsidR="005D51ED">
        <w:t>117</w:t>
      </w:r>
      <w:r>
        <w:t>-00-0sec) by Chair</w:t>
      </w:r>
    </w:p>
    <w:p w:rsidR="00EC7067" w:rsidRDefault="005D51ED" w:rsidP="00EC7067">
      <w:r w:rsidRPr="005D51ED">
        <w:t>The agenda was presented by Chair. The agenda was approved with no objections. It was mentioned by Chair that depending on Monday PM2 slot discussion, the rest of the meeting slots may be cancelled.</w:t>
      </w:r>
    </w:p>
    <w:p w:rsidR="00EC7067" w:rsidRDefault="00EC7067" w:rsidP="00EC7067">
      <w:pPr>
        <w:pStyle w:val="Heading2"/>
      </w:pPr>
      <w:r>
        <w:t>Meeting opening notes (DCN#21-11-0</w:t>
      </w:r>
      <w:r w:rsidR="005D51ED">
        <w:t>119</w:t>
      </w:r>
      <w:r>
        <w:t>-00-0sec) by Chair</w:t>
      </w:r>
    </w:p>
    <w:p w:rsidR="00EC7067" w:rsidRDefault="00EC7067" w:rsidP="00EC7067">
      <w:r>
        <w:t>The task group opening note given in DCN 21-11-0</w:t>
      </w:r>
      <w:r w:rsidR="005D51ED">
        <w:t>119</w:t>
      </w:r>
      <w:r>
        <w:t>, containing WG information, patent slides and Letter Ballot #5</w:t>
      </w:r>
      <w:r w:rsidR="005D51ED">
        <w:t>c</w:t>
      </w:r>
      <w:r>
        <w:t xml:space="preserve"> statistics was reviewed. There were no comments or patent claims from the attendees.</w:t>
      </w:r>
    </w:p>
    <w:p w:rsidR="00EC7067" w:rsidRDefault="00EC7067" w:rsidP="00EC7067">
      <w:pPr>
        <w:pStyle w:val="Heading2"/>
      </w:pPr>
      <w:r>
        <w:t>Approval of outstanding meeting minutes</w:t>
      </w:r>
    </w:p>
    <w:p w:rsidR="00EC7067" w:rsidRDefault="005D51ED" w:rsidP="00EC7067">
      <w:r w:rsidRPr="005D51ED">
        <w:t>The working group minutes were approved during opening plenary on Monday; the WG minutes contained minutes from the security task group meeting at the May interim meeting, so there was no need to review them during the security meeting. There is no other meeting minutes to approve.</w:t>
      </w:r>
    </w:p>
    <w:p w:rsidR="00EC7067" w:rsidRDefault="00EC7067" w:rsidP="00EC7067">
      <w:pPr>
        <w:pStyle w:val="Heading2"/>
      </w:pPr>
      <w:r>
        <w:t>Letter Ballot #5</w:t>
      </w:r>
      <w:r w:rsidR="005D51ED">
        <w:t>c</w:t>
      </w:r>
      <w:r>
        <w:t xml:space="preserve"> comment resolution (DCN#21-11-0</w:t>
      </w:r>
      <w:r w:rsidR="005D51ED">
        <w:t>110</w:t>
      </w:r>
      <w:r>
        <w:t xml:space="preserve">-00) </w:t>
      </w:r>
    </w:p>
    <w:p w:rsidR="005D51ED" w:rsidRDefault="005D51ED" w:rsidP="005D51ED">
      <w:r>
        <w:t xml:space="preserve">The group reviewed 1.5 </w:t>
      </w:r>
      <w:r>
        <w:tab/>
        <w:t>Letter Ballot #5c comments and agreed on the proposed remedies with some modifications.  There was a comment that since the Approval Ratio has already reached 100%, the best way is to go for Sponsor Ballot with 802.21a/D04, and LB5c comments can be resubmitted and addressed during Sponsor Ballot. The group had no objection to move 802.21a/D04 forward to Sponsor Ballot.</w:t>
      </w:r>
    </w:p>
    <w:p w:rsidR="00EC7067" w:rsidRDefault="005D51ED" w:rsidP="005D51ED">
      <w:r>
        <w:t>Chair asked if there is anything else to discuss, and there was no discussion item brought up by the group</w:t>
      </w:r>
      <w:r w:rsidR="00EC7067">
        <w:t>.</w:t>
      </w:r>
    </w:p>
    <w:p w:rsidR="00EC7067" w:rsidRDefault="00EC7067" w:rsidP="001D3309">
      <w:pPr>
        <w:pStyle w:val="Heading2"/>
        <w:keepNext/>
        <w:spacing w:after="120" w:line="360" w:lineRule="atLeast"/>
      </w:pPr>
      <w:r>
        <w:t xml:space="preserve">Chair called the meeting to </w:t>
      </w:r>
      <w:r w:rsidR="005D51ED">
        <w:t>adjourn</w:t>
      </w:r>
      <w:r>
        <w:t xml:space="preserve"> at </w:t>
      </w:r>
      <w:r w:rsidR="005D51ED">
        <w:t>5</w:t>
      </w:r>
      <w:r>
        <w:t>:</w:t>
      </w:r>
      <w:r w:rsidR="005D51ED">
        <w:t>30</w:t>
      </w:r>
      <w:r>
        <w:t xml:space="preserve">pm </w:t>
      </w:r>
      <w:bookmarkEnd w:id="54"/>
    </w:p>
    <w:p w:rsidR="00DA6076" w:rsidRDefault="00DA6076">
      <w:r>
        <w:br w:type="page"/>
      </w:r>
    </w:p>
    <w:p w:rsidR="00DA6076" w:rsidRPr="005A698D" w:rsidRDefault="0010683C" w:rsidP="00DA6076">
      <w:pPr>
        <w:pStyle w:val="Maintitle"/>
      </w:pPr>
      <w:r>
        <w:rPr>
          <w:noProof/>
          <w:lang w:eastAsia="zh-CN"/>
        </w:rPr>
        <w:lastRenderedPageBreak/>
        <w:pict>
          <v:shape id="_x0000_s1035"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DA6076">
        <w:rPr>
          <w:noProof/>
        </w:rPr>
        <w:drawing>
          <wp:inline distT="0" distB="0" distL="0" distR="0">
            <wp:extent cx="594995" cy="6127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tab/>
      </w:r>
      <w:r w:rsidR="00DA6076">
        <w:rPr>
          <w:noProof/>
        </w:rPr>
        <w:drawing>
          <wp:inline distT="0" distB="0" distL="0" distR="0">
            <wp:extent cx="594995" cy="6750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DA6076" w:rsidRDefault="00DA6076" w:rsidP="00DA6076">
      <w:pPr>
        <w:pStyle w:val="Maintitle"/>
      </w:pPr>
      <w:r>
        <w:t>IEEE P802.21 Media Independent Handover Services</w:t>
      </w:r>
    </w:p>
    <w:p w:rsidR="00DA6076" w:rsidRPr="00AC5A55" w:rsidRDefault="00DA6076" w:rsidP="00DA6076">
      <w:pPr>
        <w:pStyle w:val="Maintitle"/>
        <w:rPr>
          <w:rFonts w:eastAsia="MS Mincho"/>
          <w:lang w:eastAsia="ja-JP"/>
        </w:rPr>
      </w:pPr>
      <w:r>
        <w:rPr>
          <w:rFonts w:eastAsia="MS Mincho" w:hint="eastAsia"/>
          <w:lang w:eastAsia="ja-JP"/>
        </w:rPr>
        <w:t>Tentative Meeting</w:t>
      </w:r>
      <w:r>
        <w:t xml:space="preserve"> </w:t>
      </w:r>
      <w:r w:rsidRPr="00047F82">
        <w:t>Minutes of the IEEE P802.21</w:t>
      </w:r>
      <w:r>
        <w:t>b Broadcast Handover Task</w:t>
      </w:r>
      <w:r w:rsidRPr="00047F82">
        <w:t xml:space="preserve"> Group </w:t>
      </w:r>
      <w:r>
        <w:rPr>
          <w:rFonts w:eastAsia="MS Mincho" w:hint="eastAsia"/>
          <w:lang w:eastAsia="ja-JP"/>
        </w:rPr>
        <w:t xml:space="preserve">in </w:t>
      </w:r>
      <w:r>
        <w:rPr>
          <w:rFonts w:eastAsia="MS Mincho"/>
          <w:lang w:eastAsia="ja-JP"/>
        </w:rPr>
        <w:t>July</w:t>
      </w:r>
      <w:r>
        <w:rPr>
          <w:rFonts w:eastAsia="MS Mincho" w:hint="eastAsia"/>
          <w:lang w:eastAsia="ja-JP"/>
        </w:rPr>
        <w:t xml:space="preserve"> 2011 </w:t>
      </w:r>
      <w:r>
        <w:rPr>
          <w:rFonts w:eastAsia="MS Mincho"/>
          <w:lang w:eastAsia="ja-JP"/>
        </w:rPr>
        <w:t>Plenary</w:t>
      </w:r>
    </w:p>
    <w:p w:rsidR="00DA6076" w:rsidRDefault="00DA6076" w:rsidP="00DA6076">
      <w:pPr>
        <w:pStyle w:val="Subtitle"/>
        <w:keepNext/>
      </w:pPr>
      <w:r w:rsidRPr="00047F82">
        <w:t xml:space="preserve">Chair: </w:t>
      </w:r>
      <w:r>
        <w:t>Juan Carlos Zuniga</w:t>
      </w:r>
    </w:p>
    <w:p w:rsidR="00DA6076" w:rsidRDefault="00DA6076" w:rsidP="00DA6076">
      <w:pPr>
        <w:pStyle w:val="Subtitle"/>
        <w:keepNext/>
      </w:pPr>
      <w:r>
        <w:t xml:space="preserve">Vice </w:t>
      </w:r>
      <w:r w:rsidRPr="00047F82">
        <w:t xml:space="preserve">Chair: </w:t>
      </w:r>
      <w:r w:rsidR="00CD6AE2">
        <w:t xml:space="preserve">Antonio de la </w:t>
      </w:r>
      <w:proofErr w:type="spellStart"/>
      <w:r w:rsidR="00CD6AE2">
        <w:t>Oliva</w:t>
      </w:r>
      <w:proofErr w:type="spellEnd"/>
    </w:p>
    <w:p w:rsidR="00DA6076" w:rsidRDefault="00DA6076" w:rsidP="00DA6076">
      <w:pPr>
        <w:pStyle w:val="Subtitle"/>
        <w:keepNext/>
      </w:pPr>
      <w:r>
        <w:t>Editor</w:t>
      </w:r>
      <w:r w:rsidRPr="00047F82">
        <w:t xml:space="preserve">: </w:t>
      </w:r>
      <w:proofErr w:type="spellStart"/>
      <w:r>
        <w:t>Hongseok</w:t>
      </w:r>
      <w:proofErr w:type="spellEnd"/>
      <w:r>
        <w:t xml:space="preserve"> </w:t>
      </w:r>
      <w:proofErr w:type="spellStart"/>
      <w:r>
        <w:t>Jeon</w:t>
      </w:r>
      <w:proofErr w:type="spellEnd"/>
    </w:p>
    <w:p w:rsidR="00DA6076" w:rsidRDefault="00DA6076" w:rsidP="00DA6076">
      <w:pPr>
        <w:pStyle w:val="Subtitle"/>
        <w:keepNext/>
      </w:pPr>
      <w:r>
        <w:t xml:space="preserve">Secretary: Christian </w:t>
      </w:r>
      <w:proofErr w:type="spellStart"/>
      <w:r>
        <w:t>Niephaus</w:t>
      </w:r>
      <w:proofErr w:type="spellEnd"/>
    </w:p>
    <w:p w:rsidR="00DA6076" w:rsidRDefault="00DA6076" w:rsidP="00DA6076">
      <w:pPr>
        <w:pStyle w:val="Subtitle"/>
        <w:keepNext/>
        <w:rPr>
          <w:color w:val="FF0000"/>
        </w:rPr>
      </w:pPr>
      <w:r>
        <w:rPr>
          <w:color w:val="FF0000"/>
        </w:rPr>
        <w:t xml:space="preserve"> (The following 802.21b TG meeting minutes are copied from DCN 21-11-0141-00)</w:t>
      </w:r>
    </w:p>
    <w:p w:rsidR="00DA6076" w:rsidRPr="005D51ED" w:rsidRDefault="00DA6076" w:rsidP="00DA6076">
      <w:pPr>
        <w:pStyle w:val="Heading1"/>
        <w:rPr>
          <w:kern w:val="0"/>
          <w:sz w:val="28"/>
          <w:szCs w:val="28"/>
        </w:rPr>
      </w:pPr>
      <w:r>
        <w:t>Tuesday, July 19th</w:t>
      </w:r>
      <w:r w:rsidRPr="005D51ED">
        <w:t xml:space="preserve">, 2011, </w:t>
      </w:r>
      <w:r>
        <w:t>10</w:t>
      </w:r>
      <w:r w:rsidRPr="005D51ED">
        <w:t>:</w:t>
      </w:r>
      <w:r>
        <w:t>3</w:t>
      </w:r>
      <w:r w:rsidRPr="005D51ED">
        <w:t>0</w:t>
      </w:r>
      <w:r>
        <w:t>A</w:t>
      </w:r>
      <w:r w:rsidRPr="005D51ED">
        <w:t>M -</w:t>
      </w:r>
      <w:r>
        <w:t>12</w:t>
      </w:r>
      <w:r w:rsidRPr="005D51ED">
        <w:t>:</w:t>
      </w:r>
      <w:r>
        <w:t>3</w:t>
      </w:r>
      <w:r w:rsidRPr="005D51ED">
        <w:t xml:space="preserve">0PM </w:t>
      </w:r>
    </w:p>
    <w:p w:rsidR="00DA6076" w:rsidRDefault="00DA6076" w:rsidP="00DA6076">
      <w:pPr>
        <w:pStyle w:val="Heading2"/>
      </w:pPr>
      <w:r w:rsidRPr="00DA6076">
        <w:t>The meeting was called to order on March 14th by Juan Carlos Zuniga at 10:45am.</w:t>
      </w:r>
    </w:p>
    <w:p w:rsidR="00DA6076" w:rsidRDefault="00DA6076" w:rsidP="00DA6076">
      <w:pPr>
        <w:pStyle w:val="Heading2"/>
      </w:pPr>
      <w:r>
        <w:t xml:space="preserve">Agenda (DCN# 21-11-0118-00) was approved by the group with unanimous consent. </w:t>
      </w:r>
    </w:p>
    <w:p w:rsidR="00DA6076" w:rsidRDefault="00DA6076" w:rsidP="00DA6076">
      <w:pPr>
        <w:pStyle w:val="Heading2"/>
      </w:pPr>
      <w:r>
        <w:t>There was a discussion on the Ballot Resolution Committee (BRC):</w:t>
      </w:r>
    </w:p>
    <w:p w:rsidR="00DA6076" w:rsidRDefault="00DA6076" w:rsidP="00DA6076">
      <w:pPr>
        <w:pStyle w:val="Heading3"/>
      </w:pPr>
      <w:r>
        <w:t>Chair will ‘ping’ different people or send an email to the reflector in order to find people who are willing to work in the BRC and try to resolve the comments received in the sponsor ballot.</w:t>
      </w:r>
    </w:p>
    <w:p w:rsidR="00DA6076" w:rsidRDefault="00DA6076" w:rsidP="00DA6076">
      <w:pPr>
        <w:pStyle w:val="Heading3"/>
      </w:pPr>
      <w:r>
        <w:t>BRC should be known before Sponsor ballot starts.</w:t>
      </w:r>
    </w:p>
    <w:p w:rsidR="00DA6076" w:rsidRDefault="00DA6076" w:rsidP="00DA6076">
      <w:pPr>
        <w:pStyle w:val="Heading3"/>
      </w:pPr>
      <w:r>
        <w:t xml:space="preserve">It was mentioned that, due to the equal time schedule of </w:t>
      </w:r>
      <w:proofErr w:type="spellStart"/>
      <w:r>
        <w:t>TGa</w:t>
      </w:r>
      <w:proofErr w:type="spellEnd"/>
      <w:r>
        <w:t xml:space="preserve"> und </w:t>
      </w:r>
      <w:proofErr w:type="spellStart"/>
      <w:r>
        <w:t>TGb</w:t>
      </w:r>
      <w:proofErr w:type="spellEnd"/>
      <w:r>
        <w:t xml:space="preserve"> the amount of people who are participating in the BRC for both 802.21a and 802.21b should be minimized since resolving the received comments might be a very time-consuming activity.</w:t>
      </w:r>
    </w:p>
    <w:p w:rsidR="00DA6076" w:rsidRDefault="00DA6076" w:rsidP="00DA6076">
      <w:pPr>
        <w:pStyle w:val="Heading2"/>
      </w:pPr>
      <w:r>
        <w:t>The compiled list of comments received during LB4 was presented to the group by Juan Carl</w:t>
      </w:r>
      <w:r w:rsidR="00161CE8">
        <w:t xml:space="preserve">os Zuniga and are resolved as follows (DCN: 21-11-0120-00) </w:t>
      </w:r>
    </w:p>
    <w:p w:rsidR="00DA6076" w:rsidRDefault="00161CE8" w:rsidP="00DA6076">
      <w:pPr>
        <w:pStyle w:val="Heading3"/>
      </w:pPr>
      <w:r>
        <w:t>(</w:t>
      </w:r>
      <w:r w:rsidR="00DA6076">
        <w:t>Comment IDs (CIDs) refers to DCN: 21-11-0120-00):</w:t>
      </w:r>
    </w:p>
    <w:p w:rsidR="00DA6076" w:rsidRDefault="00DA6076" w:rsidP="00161CE8">
      <w:pPr>
        <w:pStyle w:val="Heading3"/>
      </w:pPr>
      <w:r>
        <w:t xml:space="preserve">CID1 was accepted. </w:t>
      </w:r>
    </w:p>
    <w:p w:rsidR="00DA6076" w:rsidRDefault="00DA6076" w:rsidP="00161CE8">
      <w:pPr>
        <w:pStyle w:val="Heading3"/>
      </w:pPr>
      <w:r>
        <w:t>CID2 was accepted</w:t>
      </w:r>
    </w:p>
    <w:p w:rsidR="00DA6076" w:rsidRDefault="00DA6076" w:rsidP="00161CE8">
      <w:pPr>
        <w:pStyle w:val="Heading3"/>
      </w:pPr>
      <w:r>
        <w:t xml:space="preserve">CID3 and CID4 were rejected since </w:t>
      </w:r>
      <w:proofErr w:type="spellStart"/>
      <w:r>
        <w:t>MIH_Net_HO_Bcst_Commit.indication</w:t>
      </w:r>
      <w:proofErr w:type="spellEnd"/>
      <w:r>
        <w:t xml:space="preserve"> is generated upon reception of an indication. </w:t>
      </w:r>
    </w:p>
    <w:p w:rsidR="00DA6076" w:rsidRDefault="00DA6076" w:rsidP="00161CE8">
      <w:pPr>
        <w:pStyle w:val="Heading3"/>
      </w:pPr>
      <w:r>
        <w:t xml:space="preserve">CID5: The author of the comment has withdrawn the comment. Hence the comment was rejected. </w:t>
      </w:r>
    </w:p>
    <w:p w:rsidR="00DA6076" w:rsidRDefault="00DA6076" w:rsidP="00161CE8">
      <w:pPr>
        <w:pStyle w:val="Heading3"/>
      </w:pPr>
      <w:r>
        <w:t xml:space="preserve">CID6 was accepted. </w:t>
      </w:r>
    </w:p>
    <w:p w:rsidR="00DA6076" w:rsidRDefault="00DA6076" w:rsidP="00161CE8">
      <w:pPr>
        <w:pStyle w:val="Heading2"/>
      </w:pPr>
      <w:r>
        <w:t xml:space="preserve">The remaining sessions of </w:t>
      </w:r>
      <w:proofErr w:type="spellStart"/>
      <w:r>
        <w:t>TGb</w:t>
      </w:r>
      <w:proofErr w:type="spellEnd"/>
      <w:r>
        <w:t xml:space="preserve"> were cancelled due to the missing necessity of further discussion at this time.  This was approved by the group by unanimous consent.</w:t>
      </w:r>
    </w:p>
    <w:p w:rsidR="00DA6076" w:rsidRPr="00DA6076" w:rsidRDefault="00DA6076" w:rsidP="00DA6076">
      <w:pPr>
        <w:pStyle w:val="Heading2"/>
      </w:pPr>
      <w:r>
        <w:t>The meeting was adjourned by</w:t>
      </w:r>
      <w:r w:rsidR="00161CE8">
        <w:t xml:space="preserve"> Juan Carlos Zuniga at 11:30am.</w:t>
      </w:r>
    </w:p>
    <w:p w:rsidR="00872016" w:rsidRPr="00872016" w:rsidRDefault="00872016" w:rsidP="00872016"/>
    <w:sectPr w:rsidR="00872016" w:rsidRPr="00872016" w:rsidSect="00DA30F5">
      <w:headerReference w:type="default" r:id="rId14"/>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0B" w:rsidRDefault="00A7420B">
      <w:r>
        <w:separator/>
      </w:r>
    </w:p>
  </w:endnote>
  <w:endnote w:type="continuationSeparator" w:id="0">
    <w:p w:rsidR="00A7420B" w:rsidRDefault="00A74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0B" w:rsidRDefault="00A7420B"/>
  </w:footnote>
  <w:footnote w:type="continuationSeparator" w:id="0">
    <w:p w:rsidR="00A7420B" w:rsidRDefault="00A74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28" w:rsidRDefault="00531528">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embedSystemFonts/>
  <w:proofState w:spelling="clean" w:grammar="clean"/>
  <w:stylePaneFormatFilter w:val="3F01"/>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11A8C"/>
    <w:rsid w:val="00011B3E"/>
    <w:rsid w:val="0001321B"/>
    <w:rsid w:val="00013899"/>
    <w:rsid w:val="00014439"/>
    <w:rsid w:val="00014655"/>
    <w:rsid w:val="00014DC5"/>
    <w:rsid w:val="00015935"/>
    <w:rsid w:val="00015A9F"/>
    <w:rsid w:val="00015AD2"/>
    <w:rsid w:val="0001617F"/>
    <w:rsid w:val="0001764B"/>
    <w:rsid w:val="000204E2"/>
    <w:rsid w:val="00022AF9"/>
    <w:rsid w:val="0002324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C29"/>
    <w:rsid w:val="000445BD"/>
    <w:rsid w:val="00044F03"/>
    <w:rsid w:val="00045DD6"/>
    <w:rsid w:val="00046E49"/>
    <w:rsid w:val="00047591"/>
    <w:rsid w:val="00047DFA"/>
    <w:rsid w:val="00047F82"/>
    <w:rsid w:val="000507DD"/>
    <w:rsid w:val="00050FFB"/>
    <w:rsid w:val="000519E3"/>
    <w:rsid w:val="00051D84"/>
    <w:rsid w:val="00057B80"/>
    <w:rsid w:val="000610FE"/>
    <w:rsid w:val="0006144B"/>
    <w:rsid w:val="0006166D"/>
    <w:rsid w:val="000618E7"/>
    <w:rsid w:val="0006299C"/>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AD4"/>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0A66"/>
    <w:rsid w:val="000B1C3D"/>
    <w:rsid w:val="000B2BB4"/>
    <w:rsid w:val="000B2BF4"/>
    <w:rsid w:val="000B37C7"/>
    <w:rsid w:val="000B436B"/>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526"/>
    <w:rsid w:val="000F1609"/>
    <w:rsid w:val="000F1634"/>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5EFD"/>
    <w:rsid w:val="001265C2"/>
    <w:rsid w:val="00126679"/>
    <w:rsid w:val="00127241"/>
    <w:rsid w:val="0013284B"/>
    <w:rsid w:val="00133257"/>
    <w:rsid w:val="001335BD"/>
    <w:rsid w:val="00133F97"/>
    <w:rsid w:val="00134A28"/>
    <w:rsid w:val="0013519F"/>
    <w:rsid w:val="0013573C"/>
    <w:rsid w:val="00136261"/>
    <w:rsid w:val="00136F15"/>
    <w:rsid w:val="001411B1"/>
    <w:rsid w:val="00142C48"/>
    <w:rsid w:val="00143642"/>
    <w:rsid w:val="001443AB"/>
    <w:rsid w:val="0014509D"/>
    <w:rsid w:val="00145EF0"/>
    <w:rsid w:val="00145F71"/>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510"/>
    <w:rsid w:val="00164BF8"/>
    <w:rsid w:val="00165032"/>
    <w:rsid w:val="00166945"/>
    <w:rsid w:val="00166956"/>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442B"/>
    <w:rsid w:val="001962C6"/>
    <w:rsid w:val="00197296"/>
    <w:rsid w:val="001A091B"/>
    <w:rsid w:val="001A1091"/>
    <w:rsid w:val="001A14AD"/>
    <w:rsid w:val="001A27C8"/>
    <w:rsid w:val="001A290E"/>
    <w:rsid w:val="001A5CC9"/>
    <w:rsid w:val="001B02F0"/>
    <w:rsid w:val="001B1403"/>
    <w:rsid w:val="001B1AEE"/>
    <w:rsid w:val="001B3883"/>
    <w:rsid w:val="001B3F09"/>
    <w:rsid w:val="001B46C0"/>
    <w:rsid w:val="001B58BA"/>
    <w:rsid w:val="001B5EEC"/>
    <w:rsid w:val="001B77E2"/>
    <w:rsid w:val="001B7CD3"/>
    <w:rsid w:val="001C212C"/>
    <w:rsid w:val="001C3DE2"/>
    <w:rsid w:val="001C4673"/>
    <w:rsid w:val="001C5D89"/>
    <w:rsid w:val="001C61D4"/>
    <w:rsid w:val="001C6927"/>
    <w:rsid w:val="001C6FEB"/>
    <w:rsid w:val="001C712B"/>
    <w:rsid w:val="001D0BD6"/>
    <w:rsid w:val="001D1817"/>
    <w:rsid w:val="001D20AE"/>
    <w:rsid w:val="001D2EA6"/>
    <w:rsid w:val="001D3309"/>
    <w:rsid w:val="001D60F7"/>
    <w:rsid w:val="001D6460"/>
    <w:rsid w:val="001D7ED6"/>
    <w:rsid w:val="001E019D"/>
    <w:rsid w:val="001E0EBE"/>
    <w:rsid w:val="001E1CE8"/>
    <w:rsid w:val="001E25DD"/>
    <w:rsid w:val="001E2751"/>
    <w:rsid w:val="001E64CD"/>
    <w:rsid w:val="001E6719"/>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3BA7"/>
    <w:rsid w:val="00214575"/>
    <w:rsid w:val="00214895"/>
    <w:rsid w:val="00214C51"/>
    <w:rsid w:val="00217C75"/>
    <w:rsid w:val="002200DC"/>
    <w:rsid w:val="00221927"/>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BE8"/>
    <w:rsid w:val="00240493"/>
    <w:rsid w:val="00240516"/>
    <w:rsid w:val="00240DCE"/>
    <w:rsid w:val="0024242B"/>
    <w:rsid w:val="00242724"/>
    <w:rsid w:val="002449EF"/>
    <w:rsid w:val="00244E2A"/>
    <w:rsid w:val="002454C0"/>
    <w:rsid w:val="00246DB3"/>
    <w:rsid w:val="00247E95"/>
    <w:rsid w:val="00251EE7"/>
    <w:rsid w:val="00252690"/>
    <w:rsid w:val="00253844"/>
    <w:rsid w:val="00253F35"/>
    <w:rsid w:val="00255CFB"/>
    <w:rsid w:val="0025732F"/>
    <w:rsid w:val="00260009"/>
    <w:rsid w:val="00260C88"/>
    <w:rsid w:val="0026117A"/>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B02AA"/>
    <w:rsid w:val="002B042C"/>
    <w:rsid w:val="002B10BE"/>
    <w:rsid w:val="002B14E8"/>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1585"/>
    <w:rsid w:val="00315EA5"/>
    <w:rsid w:val="003205B5"/>
    <w:rsid w:val="003230CA"/>
    <w:rsid w:val="003235F4"/>
    <w:rsid w:val="00325169"/>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AF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A1C09"/>
    <w:rsid w:val="003A2D3B"/>
    <w:rsid w:val="003A2EBE"/>
    <w:rsid w:val="003A3CD8"/>
    <w:rsid w:val="003A57CF"/>
    <w:rsid w:val="003A5F7F"/>
    <w:rsid w:val="003A73BC"/>
    <w:rsid w:val="003B139E"/>
    <w:rsid w:val="003B19EB"/>
    <w:rsid w:val="003B1E34"/>
    <w:rsid w:val="003B31AE"/>
    <w:rsid w:val="003B333E"/>
    <w:rsid w:val="003B3C42"/>
    <w:rsid w:val="003B44A2"/>
    <w:rsid w:val="003B6701"/>
    <w:rsid w:val="003B72A9"/>
    <w:rsid w:val="003B7908"/>
    <w:rsid w:val="003C0147"/>
    <w:rsid w:val="003C01A8"/>
    <w:rsid w:val="003C1EB3"/>
    <w:rsid w:val="003C385B"/>
    <w:rsid w:val="003C3AEB"/>
    <w:rsid w:val="003C46CD"/>
    <w:rsid w:val="003C4AC2"/>
    <w:rsid w:val="003C5252"/>
    <w:rsid w:val="003C56C4"/>
    <w:rsid w:val="003C61C4"/>
    <w:rsid w:val="003C6F71"/>
    <w:rsid w:val="003D2E88"/>
    <w:rsid w:val="003D6327"/>
    <w:rsid w:val="003E07A9"/>
    <w:rsid w:val="003E1C6B"/>
    <w:rsid w:val="003E28ED"/>
    <w:rsid w:val="003E34EF"/>
    <w:rsid w:val="003E567E"/>
    <w:rsid w:val="003E6328"/>
    <w:rsid w:val="003E729F"/>
    <w:rsid w:val="003F13FF"/>
    <w:rsid w:val="003F1AD8"/>
    <w:rsid w:val="003F250D"/>
    <w:rsid w:val="003F26FB"/>
    <w:rsid w:val="003F2DF6"/>
    <w:rsid w:val="003F437A"/>
    <w:rsid w:val="003F43C7"/>
    <w:rsid w:val="003F4677"/>
    <w:rsid w:val="003F644B"/>
    <w:rsid w:val="003F6ED6"/>
    <w:rsid w:val="004011DE"/>
    <w:rsid w:val="00401AD4"/>
    <w:rsid w:val="004026D7"/>
    <w:rsid w:val="0040549E"/>
    <w:rsid w:val="00406669"/>
    <w:rsid w:val="0040716E"/>
    <w:rsid w:val="004110BA"/>
    <w:rsid w:val="0041191A"/>
    <w:rsid w:val="0041393D"/>
    <w:rsid w:val="004144B6"/>
    <w:rsid w:val="00414940"/>
    <w:rsid w:val="0041592A"/>
    <w:rsid w:val="00416262"/>
    <w:rsid w:val="004166B5"/>
    <w:rsid w:val="00416B97"/>
    <w:rsid w:val="00417219"/>
    <w:rsid w:val="00417CD6"/>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35E4"/>
    <w:rsid w:val="00435583"/>
    <w:rsid w:val="00435C34"/>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57C27"/>
    <w:rsid w:val="004606E7"/>
    <w:rsid w:val="00461AAA"/>
    <w:rsid w:val="0046203A"/>
    <w:rsid w:val="00463323"/>
    <w:rsid w:val="00465035"/>
    <w:rsid w:val="00466E5A"/>
    <w:rsid w:val="004676FA"/>
    <w:rsid w:val="00470BDF"/>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62B9"/>
    <w:rsid w:val="004F72D9"/>
    <w:rsid w:val="004F7569"/>
    <w:rsid w:val="004F7DBB"/>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3413"/>
    <w:rsid w:val="005145E3"/>
    <w:rsid w:val="00515FA5"/>
    <w:rsid w:val="0051759A"/>
    <w:rsid w:val="00520F3C"/>
    <w:rsid w:val="00522A74"/>
    <w:rsid w:val="005242F9"/>
    <w:rsid w:val="005265A3"/>
    <w:rsid w:val="00531528"/>
    <w:rsid w:val="0053220C"/>
    <w:rsid w:val="00532B06"/>
    <w:rsid w:val="00535738"/>
    <w:rsid w:val="005364CC"/>
    <w:rsid w:val="00537494"/>
    <w:rsid w:val="00537635"/>
    <w:rsid w:val="00537648"/>
    <w:rsid w:val="0054175B"/>
    <w:rsid w:val="00541E46"/>
    <w:rsid w:val="00542CEF"/>
    <w:rsid w:val="005433C8"/>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FDF"/>
    <w:rsid w:val="00577A9F"/>
    <w:rsid w:val="00580334"/>
    <w:rsid w:val="00580E78"/>
    <w:rsid w:val="0058523D"/>
    <w:rsid w:val="00586DAB"/>
    <w:rsid w:val="005872AF"/>
    <w:rsid w:val="00593068"/>
    <w:rsid w:val="0059465D"/>
    <w:rsid w:val="00594C06"/>
    <w:rsid w:val="005954C1"/>
    <w:rsid w:val="0059587B"/>
    <w:rsid w:val="005A1159"/>
    <w:rsid w:val="005A16EA"/>
    <w:rsid w:val="005A268D"/>
    <w:rsid w:val="005A2C7F"/>
    <w:rsid w:val="005A4E92"/>
    <w:rsid w:val="005A54D4"/>
    <w:rsid w:val="005A5C93"/>
    <w:rsid w:val="005A698D"/>
    <w:rsid w:val="005B0CEE"/>
    <w:rsid w:val="005B1DD9"/>
    <w:rsid w:val="005B1F51"/>
    <w:rsid w:val="005B234E"/>
    <w:rsid w:val="005B2632"/>
    <w:rsid w:val="005B299A"/>
    <w:rsid w:val="005B32A6"/>
    <w:rsid w:val="005B554E"/>
    <w:rsid w:val="005B72CF"/>
    <w:rsid w:val="005C23C8"/>
    <w:rsid w:val="005C24CF"/>
    <w:rsid w:val="005C3682"/>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72FC"/>
    <w:rsid w:val="00601490"/>
    <w:rsid w:val="00601BFE"/>
    <w:rsid w:val="00602428"/>
    <w:rsid w:val="00602750"/>
    <w:rsid w:val="0060333B"/>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671F"/>
    <w:rsid w:val="00672255"/>
    <w:rsid w:val="006734D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B8D"/>
    <w:rsid w:val="00690548"/>
    <w:rsid w:val="006946AA"/>
    <w:rsid w:val="006957DB"/>
    <w:rsid w:val="00696E23"/>
    <w:rsid w:val="00697BE6"/>
    <w:rsid w:val="006A1A51"/>
    <w:rsid w:val="006A1D83"/>
    <w:rsid w:val="006A2027"/>
    <w:rsid w:val="006A2284"/>
    <w:rsid w:val="006A35AC"/>
    <w:rsid w:val="006A5E9B"/>
    <w:rsid w:val="006A6538"/>
    <w:rsid w:val="006A6749"/>
    <w:rsid w:val="006A6B22"/>
    <w:rsid w:val="006B24B9"/>
    <w:rsid w:val="006B2A31"/>
    <w:rsid w:val="006B320C"/>
    <w:rsid w:val="006B3936"/>
    <w:rsid w:val="006B3F02"/>
    <w:rsid w:val="006B46E0"/>
    <w:rsid w:val="006B4822"/>
    <w:rsid w:val="006B49C5"/>
    <w:rsid w:val="006B514B"/>
    <w:rsid w:val="006B5EC8"/>
    <w:rsid w:val="006B5F58"/>
    <w:rsid w:val="006C006B"/>
    <w:rsid w:val="006C1912"/>
    <w:rsid w:val="006C1A54"/>
    <w:rsid w:val="006C2257"/>
    <w:rsid w:val="006C2DA0"/>
    <w:rsid w:val="006C33AF"/>
    <w:rsid w:val="006C38B5"/>
    <w:rsid w:val="006C6EA7"/>
    <w:rsid w:val="006C78C5"/>
    <w:rsid w:val="006D23A3"/>
    <w:rsid w:val="006D2423"/>
    <w:rsid w:val="006D2E4C"/>
    <w:rsid w:val="006D34A1"/>
    <w:rsid w:val="006D51B7"/>
    <w:rsid w:val="006D536A"/>
    <w:rsid w:val="006D618E"/>
    <w:rsid w:val="006D7170"/>
    <w:rsid w:val="006E134D"/>
    <w:rsid w:val="006E1571"/>
    <w:rsid w:val="006E168C"/>
    <w:rsid w:val="006E3E98"/>
    <w:rsid w:val="006E49F9"/>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6557"/>
    <w:rsid w:val="00707CD8"/>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445F5"/>
    <w:rsid w:val="00744BBF"/>
    <w:rsid w:val="00745042"/>
    <w:rsid w:val="007457CC"/>
    <w:rsid w:val="007464C1"/>
    <w:rsid w:val="0075014A"/>
    <w:rsid w:val="0075185C"/>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8FE"/>
    <w:rsid w:val="007B42CE"/>
    <w:rsid w:val="007B5D87"/>
    <w:rsid w:val="007B7227"/>
    <w:rsid w:val="007B7C9B"/>
    <w:rsid w:val="007C005C"/>
    <w:rsid w:val="007C0519"/>
    <w:rsid w:val="007C089F"/>
    <w:rsid w:val="007C2E6E"/>
    <w:rsid w:val="007C5900"/>
    <w:rsid w:val="007C6ADD"/>
    <w:rsid w:val="007D104B"/>
    <w:rsid w:val="007D1B84"/>
    <w:rsid w:val="007D3CB5"/>
    <w:rsid w:val="007D79B8"/>
    <w:rsid w:val="007D7BF2"/>
    <w:rsid w:val="007E0450"/>
    <w:rsid w:val="007E070A"/>
    <w:rsid w:val="007E0BDA"/>
    <w:rsid w:val="007E0F3F"/>
    <w:rsid w:val="007E4D22"/>
    <w:rsid w:val="007E754E"/>
    <w:rsid w:val="007F170E"/>
    <w:rsid w:val="007F3720"/>
    <w:rsid w:val="007F410A"/>
    <w:rsid w:val="007F53DD"/>
    <w:rsid w:val="007F60D0"/>
    <w:rsid w:val="007F67FF"/>
    <w:rsid w:val="008000E4"/>
    <w:rsid w:val="008004C2"/>
    <w:rsid w:val="0080098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D32"/>
    <w:rsid w:val="00816784"/>
    <w:rsid w:val="00817BEB"/>
    <w:rsid w:val="00817CD5"/>
    <w:rsid w:val="00817D44"/>
    <w:rsid w:val="00820720"/>
    <w:rsid w:val="008207F6"/>
    <w:rsid w:val="008209D6"/>
    <w:rsid w:val="00820C6A"/>
    <w:rsid w:val="00821944"/>
    <w:rsid w:val="00821DA7"/>
    <w:rsid w:val="00823DDD"/>
    <w:rsid w:val="00824226"/>
    <w:rsid w:val="00824236"/>
    <w:rsid w:val="008244AC"/>
    <w:rsid w:val="008244CE"/>
    <w:rsid w:val="0082563B"/>
    <w:rsid w:val="008259FE"/>
    <w:rsid w:val="0082649C"/>
    <w:rsid w:val="008302EB"/>
    <w:rsid w:val="008302FE"/>
    <w:rsid w:val="008309ED"/>
    <w:rsid w:val="00830AB2"/>
    <w:rsid w:val="00830FD3"/>
    <w:rsid w:val="008310A0"/>
    <w:rsid w:val="00831176"/>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A00"/>
    <w:rsid w:val="00857899"/>
    <w:rsid w:val="00857B82"/>
    <w:rsid w:val="00860834"/>
    <w:rsid w:val="00860FF9"/>
    <w:rsid w:val="00861A7B"/>
    <w:rsid w:val="00861A9D"/>
    <w:rsid w:val="00862B2D"/>
    <w:rsid w:val="00864256"/>
    <w:rsid w:val="00864290"/>
    <w:rsid w:val="0086456F"/>
    <w:rsid w:val="00865E62"/>
    <w:rsid w:val="008670CB"/>
    <w:rsid w:val="00867A05"/>
    <w:rsid w:val="00870053"/>
    <w:rsid w:val="00870066"/>
    <w:rsid w:val="00872016"/>
    <w:rsid w:val="00872A08"/>
    <w:rsid w:val="00874495"/>
    <w:rsid w:val="00874ACE"/>
    <w:rsid w:val="0087791D"/>
    <w:rsid w:val="00877D94"/>
    <w:rsid w:val="008803C1"/>
    <w:rsid w:val="0088044C"/>
    <w:rsid w:val="00880468"/>
    <w:rsid w:val="00880C7D"/>
    <w:rsid w:val="008843F5"/>
    <w:rsid w:val="0088531A"/>
    <w:rsid w:val="00885E73"/>
    <w:rsid w:val="008865C3"/>
    <w:rsid w:val="00886A5B"/>
    <w:rsid w:val="008871D6"/>
    <w:rsid w:val="00891583"/>
    <w:rsid w:val="00893D5C"/>
    <w:rsid w:val="00896393"/>
    <w:rsid w:val="008964EA"/>
    <w:rsid w:val="00896745"/>
    <w:rsid w:val="008A0046"/>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07F"/>
    <w:rsid w:val="008D089A"/>
    <w:rsid w:val="008D348E"/>
    <w:rsid w:val="008D3D46"/>
    <w:rsid w:val="008D70E0"/>
    <w:rsid w:val="008E1427"/>
    <w:rsid w:val="008E1894"/>
    <w:rsid w:val="008E1C3E"/>
    <w:rsid w:val="008E210F"/>
    <w:rsid w:val="008E21B3"/>
    <w:rsid w:val="008E2D0C"/>
    <w:rsid w:val="008E3655"/>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277C"/>
    <w:rsid w:val="00903792"/>
    <w:rsid w:val="00904084"/>
    <w:rsid w:val="00904664"/>
    <w:rsid w:val="00905689"/>
    <w:rsid w:val="009076D7"/>
    <w:rsid w:val="00907C20"/>
    <w:rsid w:val="00907D0C"/>
    <w:rsid w:val="009112B7"/>
    <w:rsid w:val="00911928"/>
    <w:rsid w:val="00912B0E"/>
    <w:rsid w:val="00914D23"/>
    <w:rsid w:val="00915070"/>
    <w:rsid w:val="00915478"/>
    <w:rsid w:val="00915D33"/>
    <w:rsid w:val="00916265"/>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2303"/>
    <w:rsid w:val="00973793"/>
    <w:rsid w:val="00973FFB"/>
    <w:rsid w:val="00974D1B"/>
    <w:rsid w:val="009750FA"/>
    <w:rsid w:val="009756DD"/>
    <w:rsid w:val="0097573F"/>
    <w:rsid w:val="00975A39"/>
    <w:rsid w:val="00976BBD"/>
    <w:rsid w:val="009778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5739"/>
    <w:rsid w:val="009A5C1B"/>
    <w:rsid w:val="009A61AC"/>
    <w:rsid w:val="009A7CB0"/>
    <w:rsid w:val="009B1F25"/>
    <w:rsid w:val="009B342F"/>
    <w:rsid w:val="009B3734"/>
    <w:rsid w:val="009B5519"/>
    <w:rsid w:val="009B577E"/>
    <w:rsid w:val="009B6F77"/>
    <w:rsid w:val="009C29CA"/>
    <w:rsid w:val="009C2FBA"/>
    <w:rsid w:val="009C32C8"/>
    <w:rsid w:val="009C3EC5"/>
    <w:rsid w:val="009C4E3A"/>
    <w:rsid w:val="009C6FCF"/>
    <w:rsid w:val="009D08A2"/>
    <w:rsid w:val="009D115E"/>
    <w:rsid w:val="009D3555"/>
    <w:rsid w:val="009D3750"/>
    <w:rsid w:val="009D4373"/>
    <w:rsid w:val="009D47B3"/>
    <w:rsid w:val="009D7186"/>
    <w:rsid w:val="009D7E83"/>
    <w:rsid w:val="009E5FAA"/>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B9C"/>
    <w:rsid w:val="00A411CA"/>
    <w:rsid w:val="00A415FB"/>
    <w:rsid w:val="00A41958"/>
    <w:rsid w:val="00A42C0E"/>
    <w:rsid w:val="00A43039"/>
    <w:rsid w:val="00A44974"/>
    <w:rsid w:val="00A45004"/>
    <w:rsid w:val="00A452C6"/>
    <w:rsid w:val="00A46592"/>
    <w:rsid w:val="00A47866"/>
    <w:rsid w:val="00A5265B"/>
    <w:rsid w:val="00A535A4"/>
    <w:rsid w:val="00A557A6"/>
    <w:rsid w:val="00A5677E"/>
    <w:rsid w:val="00A578BC"/>
    <w:rsid w:val="00A60334"/>
    <w:rsid w:val="00A6072A"/>
    <w:rsid w:val="00A609ED"/>
    <w:rsid w:val="00A616CF"/>
    <w:rsid w:val="00A61C56"/>
    <w:rsid w:val="00A63197"/>
    <w:rsid w:val="00A6344F"/>
    <w:rsid w:val="00A656FA"/>
    <w:rsid w:val="00A67AB4"/>
    <w:rsid w:val="00A67D48"/>
    <w:rsid w:val="00A71F04"/>
    <w:rsid w:val="00A727CF"/>
    <w:rsid w:val="00A72B2A"/>
    <w:rsid w:val="00A72F78"/>
    <w:rsid w:val="00A7389E"/>
    <w:rsid w:val="00A7420B"/>
    <w:rsid w:val="00A76054"/>
    <w:rsid w:val="00A763BD"/>
    <w:rsid w:val="00A76DA4"/>
    <w:rsid w:val="00A77B37"/>
    <w:rsid w:val="00A80432"/>
    <w:rsid w:val="00A805AE"/>
    <w:rsid w:val="00A818A2"/>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5ED"/>
    <w:rsid w:val="00AB782B"/>
    <w:rsid w:val="00AB7924"/>
    <w:rsid w:val="00AB7DD2"/>
    <w:rsid w:val="00AC08D2"/>
    <w:rsid w:val="00AC1A7D"/>
    <w:rsid w:val="00AC287A"/>
    <w:rsid w:val="00AC2A2E"/>
    <w:rsid w:val="00AC2C5A"/>
    <w:rsid w:val="00AC32D5"/>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5915"/>
    <w:rsid w:val="00AD59E8"/>
    <w:rsid w:val="00AD688A"/>
    <w:rsid w:val="00AD69AB"/>
    <w:rsid w:val="00AE1133"/>
    <w:rsid w:val="00AE12BF"/>
    <w:rsid w:val="00AE15D0"/>
    <w:rsid w:val="00AE1965"/>
    <w:rsid w:val="00AE1B28"/>
    <w:rsid w:val="00AE255A"/>
    <w:rsid w:val="00AE2EA7"/>
    <w:rsid w:val="00AE3765"/>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C59"/>
    <w:rsid w:val="00B06B72"/>
    <w:rsid w:val="00B109A5"/>
    <w:rsid w:val="00B13559"/>
    <w:rsid w:val="00B14856"/>
    <w:rsid w:val="00B14D33"/>
    <w:rsid w:val="00B1610E"/>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5540"/>
    <w:rsid w:val="00B56C68"/>
    <w:rsid w:val="00B57695"/>
    <w:rsid w:val="00B60968"/>
    <w:rsid w:val="00B61CD2"/>
    <w:rsid w:val="00B62836"/>
    <w:rsid w:val="00B652AD"/>
    <w:rsid w:val="00B653F8"/>
    <w:rsid w:val="00B65425"/>
    <w:rsid w:val="00B67D35"/>
    <w:rsid w:val="00B71740"/>
    <w:rsid w:val="00B71A54"/>
    <w:rsid w:val="00B72B86"/>
    <w:rsid w:val="00B74DDD"/>
    <w:rsid w:val="00B76BFD"/>
    <w:rsid w:val="00B81ED5"/>
    <w:rsid w:val="00B82BFA"/>
    <w:rsid w:val="00B84F94"/>
    <w:rsid w:val="00B84FB2"/>
    <w:rsid w:val="00B8520A"/>
    <w:rsid w:val="00B8791C"/>
    <w:rsid w:val="00B913EF"/>
    <w:rsid w:val="00B92141"/>
    <w:rsid w:val="00B94175"/>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1048"/>
    <w:rsid w:val="00BC1423"/>
    <w:rsid w:val="00BC1555"/>
    <w:rsid w:val="00BC180D"/>
    <w:rsid w:val="00BC3726"/>
    <w:rsid w:val="00BC4329"/>
    <w:rsid w:val="00BD108D"/>
    <w:rsid w:val="00BD4EB8"/>
    <w:rsid w:val="00BD603B"/>
    <w:rsid w:val="00BD64F3"/>
    <w:rsid w:val="00BD6CC0"/>
    <w:rsid w:val="00BD6DBF"/>
    <w:rsid w:val="00BD6F73"/>
    <w:rsid w:val="00BD7669"/>
    <w:rsid w:val="00BD7ADA"/>
    <w:rsid w:val="00BE03B4"/>
    <w:rsid w:val="00BE193E"/>
    <w:rsid w:val="00BE411A"/>
    <w:rsid w:val="00BE5FA1"/>
    <w:rsid w:val="00BE7A7D"/>
    <w:rsid w:val="00BE7EE6"/>
    <w:rsid w:val="00BF08FD"/>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2F5C"/>
    <w:rsid w:val="00C25403"/>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47FE6"/>
    <w:rsid w:val="00C50C4D"/>
    <w:rsid w:val="00C5117B"/>
    <w:rsid w:val="00C5179C"/>
    <w:rsid w:val="00C5570B"/>
    <w:rsid w:val="00C56DF0"/>
    <w:rsid w:val="00C56FD5"/>
    <w:rsid w:val="00C60E35"/>
    <w:rsid w:val="00C61480"/>
    <w:rsid w:val="00C6177A"/>
    <w:rsid w:val="00C618E6"/>
    <w:rsid w:val="00C61B5B"/>
    <w:rsid w:val="00C61E8C"/>
    <w:rsid w:val="00C6264E"/>
    <w:rsid w:val="00C62913"/>
    <w:rsid w:val="00C641A4"/>
    <w:rsid w:val="00C64820"/>
    <w:rsid w:val="00C66622"/>
    <w:rsid w:val="00C6772D"/>
    <w:rsid w:val="00C70CE9"/>
    <w:rsid w:val="00C7474B"/>
    <w:rsid w:val="00C752A7"/>
    <w:rsid w:val="00C75C61"/>
    <w:rsid w:val="00C763AB"/>
    <w:rsid w:val="00C77842"/>
    <w:rsid w:val="00C801CA"/>
    <w:rsid w:val="00C80954"/>
    <w:rsid w:val="00C82506"/>
    <w:rsid w:val="00C846F6"/>
    <w:rsid w:val="00C85BAD"/>
    <w:rsid w:val="00C85DBF"/>
    <w:rsid w:val="00C85DEB"/>
    <w:rsid w:val="00C85E9B"/>
    <w:rsid w:val="00C86BF5"/>
    <w:rsid w:val="00C8708C"/>
    <w:rsid w:val="00C920B4"/>
    <w:rsid w:val="00C9295B"/>
    <w:rsid w:val="00C92BE1"/>
    <w:rsid w:val="00C933F6"/>
    <w:rsid w:val="00C93B4F"/>
    <w:rsid w:val="00C94F02"/>
    <w:rsid w:val="00C952CA"/>
    <w:rsid w:val="00C9598B"/>
    <w:rsid w:val="00C96F16"/>
    <w:rsid w:val="00CA1029"/>
    <w:rsid w:val="00CA1322"/>
    <w:rsid w:val="00CA1CF6"/>
    <w:rsid w:val="00CA2276"/>
    <w:rsid w:val="00CA27FD"/>
    <w:rsid w:val="00CA3862"/>
    <w:rsid w:val="00CA3C0E"/>
    <w:rsid w:val="00CA63A1"/>
    <w:rsid w:val="00CB10FC"/>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D6AE2"/>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6087"/>
    <w:rsid w:val="00D16595"/>
    <w:rsid w:val="00D202B8"/>
    <w:rsid w:val="00D20B74"/>
    <w:rsid w:val="00D24C24"/>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7966"/>
    <w:rsid w:val="00D47B82"/>
    <w:rsid w:val="00D47C66"/>
    <w:rsid w:val="00D5260F"/>
    <w:rsid w:val="00D531F0"/>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DBF"/>
    <w:rsid w:val="00D66338"/>
    <w:rsid w:val="00D715A7"/>
    <w:rsid w:val="00D7257C"/>
    <w:rsid w:val="00D726DB"/>
    <w:rsid w:val="00D729A4"/>
    <w:rsid w:val="00D73035"/>
    <w:rsid w:val="00D736CD"/>
    <w:rsid w:val="00D73E2B"/>
    <w:rsid w:val="00D742B7"/>
    <w:rsid w:val="00D74F7C"/>
    <w:rsid w:val="00D75D59"/>
    <w:rsid w:val="00D762F8"/>
    <w:rsid w:val="00D764F5"/>
    <w:rsid w:val="00D76AD1"/>
    <w:rsid w:val="00D805EE"/>
    <w:rsid w:val="00D82AB2"/>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73D4"/>
    <w:rsid w:val="00DC18C9"/>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A3B"/>
    <w:rsid w:val="00DF6D78"/>
    <w:rsid w:val="00E0169C"/>
    <w:rsid w:val="00E01A47"/>
    <w:rsid w:val="00E01AC3"/>
    <w:rsid w:val="00E02988"/>
    <w:rsid w:val="00E02A52"/>
    <w:rsid w:val="00E02D09"/>
    <w:rsid w:val="00E030D9"/>
    <w:rsid w:val="00E03CBF"/>
    <w:rsid w:val="00E04072"/>
    <w:rsid w:val="00E05F23"/>
    <w:rsid w:val="00E0685E"/>
    <w:rsid w:val="00E069C9"/>
    <w:rsid w:val="00E07593"/>
    <w:rsid w:val="00E07678"/>
    <w:rsid w:val="00E10AB5"/>
    <w:rsid w:val="00E10D75"/>
    <w:rsid w:val="00E11E86"/>
    <w:rsid w:val="00E147D7"/>
    <w:rsid w:val="00E159EA"/>
    <w:rsid w:val="00E17165"/>
    <w:rsid w:val="00E2090A"/>
    <w:rsid w:val="00E20E11"/>
    <w:rsid w:val="00E214F3"/>
    <w:rsid w:val="00E21AFF"/>
    <w:rsid w:val="00E22084"/>
    <w:rsid w:val="00E23ADD"/>
    <w:rsid w:val="00E24176"/>
    <w:rsid w:val="00E24200"/>
    <w:rsid w:val="00E25105"/>
    <w:rsid w:val="00E27687"/>
    <w:rsid w:val="00E2768D"/>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60C72"/>
    <w:rsid w:val="00E62284"/>
    <w:rsid w:val="00E638AC"/>
    <w:rsid w:val="00E64023"/>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24E"/>
    <w:rsid w:val="00E8682B"/>
    <w:rsid w:val="00E86C5C"/>
    <w:rsid w:val="00E87561"/>
    <w:rsid w:val="00E87C77"/>
    <w:rsid w:val="00E906B4"/>
    <w:rsid w:val="00E94518"/>
    <w:rsid w:val="00E94962"/>
    <w:rsid w:val="00E951FB"/>
    <w:rsid w:val="00E96D1B"/>
    <w:rsid w:val="00E97451"/>
    <w:rsid w:val="00E97BD1"/>
    <w:rsid w:val="00EA07E9"/>
    <w:rsid w:val="00EA29AC"/>
    <w:rsid w:val="00EA46E3"/>
    <w:rsid w:val="00EA5F47"/>
    <w:rsid w:val="00EA7865"/>
    <w:rsid w:val="00EB0842"/>
    <w:rsid w:val="00EB0B63"/>
    <w:rsid w:val="00EB11C4"/>
    <w:rsid w:val="00EB169E"/>
    <w:rsid w:val="00EB18A2"/>
    <w:rsid w:val="00EB1BAA"/>
    <w:rsid w:val="00EB2113"/>
    <w:rsid w:val="00EB2ECD"/>
    <w:rsid w:val="00EB3727"/>
    <w:rsid w:val="00EB4DB4"/>
    <w:rsid w:val="00EB5285"/>
    <w:rsid w:val="00EB6587"/>
    <w:rsid w:val="00EB775C"/>
    <w:rsid w:val="00EC0082"/>
    <w:rsid w:val="00EC0247"/>
    <w:rsid w:val="00EC1F05"/>
    <w:rsid w:val="00EC26E9"/>
    <w:rsid w:val="00EC2FB4"/>
    <w:rsid w:val="00EC53DB"/>
    <w:rsid w:val="00EC6821"/>
    <w:rsid w:val="00EC69DF"/>
    <w:rsid w:val="00EC7067"/>
    <w:rsid w:val="00EC7809"/>
    <w:rsid w:val="00ED114A"/>
    <w:rsid w:val="00ED148E"/>
    <w:rsid w:val="00ED1A27"/>
    <w:rsid w:val="00ED1E09"/>
    <w:rsid w:val="00ED3346"/>
    <w:rsid w:val="00ED5EFF"/>
    <w:rsid w:val="00ED6370"/>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15E"/>
    <w:rsid w:val="00F201AE"/>
    <w:rsid w:val="00F216FD"/>
    <w:rsid w:val="00F21DC2"/>
    <w:rsid w:val="00F22777"/>
    <w:rsid w:val="00F2470D"/>
    <w:rsid w:val="00F261F3"/>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73E9"/>
    <w:rsid w:val="00F673EF"/>
    <w:rsid w:val="00F677E2"/>
    <w:rsid w:val="00F679FF"/>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5368"/>
    <w:rsid w:val="00F95E1C"/>
    <w:rsid w:val="00F95E5A"/>
    <w:rsid w:val="00F96599"/>
    <w:rsid w:val="00F96774"/>
    <w:rsid w:val="00F9783F"/>
    <w:rsid w:val="00FA2646"/>
    <w:rsid w:val="00FA3E7F"/>
    <w:rsid w:val="00FA5C57"/>
    <w:rsid w:val="00FA6467"/>
    <w:rsid w:val="00FA762E"/>
    <w:rsid w:val="00FA7FA5"/>
    <w:rsid w:val="00FB031B"/>
    <w:rsid w:val="00FB05AF"/>
    <w:rsid w:val="00FB0A56"/>
    <w:rsid w:val="00FB3038"/>
    <w:rsid w:val="00FB3712"/>
    <w:rsid w:val="00FB38FF"/>
    <w:rsid w:val="00FB3DED"/>
    <w:rsid w:val="00FB495D"/>
    <w:rsid w:val="00FB4E55"/>
    <w:rsid w:val="00FB4E8A"/>
    <w:rsid w:val="00FB55F6"/>
    <w:rsid w:val="00FB6D21"/>
    <w:rsid w:val="00FB7131"/>
    <w:rsid w:val="00FB7750"/>
    <w:rsid w:val="00FB7F10"/>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7950"/>
    <w:rsid w:val="00FE7BAA"/>
    <w:rsid w:val="00FF0772"/>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mentor.ieee.org/802.21/docu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20</Pages>
  <Words>5436</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36355</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8</cp:revision>
  <cp:lastPrinted>2009-10-06T18:37:00Z</cp:lastPrinted>
  <dcterms:created xsi:type="dcterms:W3CDTF">2011-09-07T14:49:00Z</dcterms:created>
  <dcterms:modified xsi:type="dcterms:W3CDTF">2011-09-08T23:22:00Z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1311264792</vt:lpwstr>
  </property>
  <property fmtid="{D5CDD505-2E9C-101B-9397-08002B2CF9AE}" pid="3" name="_ms_pID_725343">
    <vt:lpwstr>(2)YxDSFvSP58NizLkaJ/oTiXVdU1ovZnBceB4ZlMSMXoeiMykeUbpVpr8m0MXVTZd7flLYQFJy
hB9rnRxkBrTYwcIhVuR0sJTCzojwjHs4TPBwVKVa463UgO6mvempYDugvynTzU3RPAq5e59V
SX1FKtzm3ga3K6jBereggwYO33Bkl9QJn73xcavxXxQyWmTjwH5OrdGS59pUMQHHzNrlnjzr
dZ0JA2XfslfhOnj3ImudG</vt:lpwstr>
  </property>
  <property fmtid="{D5CDD505-2E9C-101B-9397-08002B2CF9AE}" pid="4" name="_ms_pID_7253431">
    <vt:lpwstr>62cU3LQyEctqKEt80gt3ns042+bFOKAcyrX4Ard+/0vrhilYJV/
6+K9mrkl30zFNfU0wYmoXX8mnhbgdhOHSULTx/dtGKTG7ozKxKdHWYVlsIugIaaXN+ZMZH96
DUE=</vt:lpwstr>
  </property>
</Properties>
</file>