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-0</w:t>
            </w:r>
            <w:ins w:id="0" w:author="ohba" w:date="2010-09-16T15:19:00Z">
              <w:r w:rsidR="00436D85">
                <w:rPr>
                  <w:rFonts w:ascii="Calibri" w:eastAsiaTheme="minorEastAsia" w:hAnsi="Calibri" w:hint="eastAsia"/>
                  <w:b/>
                  <w:sz w:val="22"/>
                  <w:szCs w:val="22"/>
                  <w:lang w:eastAsia="ja-JP"/>
                </w:rPr>
                <w:t>4</w:t>
              </w:r>
            </w:ins>
            <w:del w:id="1" w:author="ohba" w:date="2010-09-14T14:21:00Z">
              <w:r w:rsidR="0005023E" w:rsidDel="00D704CC">
                <w:rPr>
                  <w:rFonts w:ascii="Calibri" w:eastAsiaTheme="minorEastAsia" w:hAnsi="Calibri" w:hint="eastAsia"/>
                  <w:b/>
                  <w:sz w:val="22"/>
                  <w:szCs w:val="22"/>
                  <w:lang w:eastAsia="ja-JP"/>
                </w:rPr>
                <w:delText>2</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526E0E"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 xml:space="preserve">September </w:t>
            </w:r>
            <w:r>
              <w:rPr>
                <w:rFonts w:ascii="Calibri" w:eastAsiaTheme="minorEastAsia" w:hAnsi="Calibri" w:hint="eastAsia"/>
                <w:b/>
                <w:sz w:val="22"/>
                <w:szCs w:val="22"/>
                <w:lang w:eastAsia="ja-JP"/>
              </w:rPr>
              <w:t>1</w:t>
            </w:r>
            <w:ins w:id="2" w:author="ohba" w:date="2010-09-16T15:19:00Z">
              <w:r w:rsidR="00436D85">
                <w:rPr>
                  <w:rFonts w:ascii="Calibri" w:eastAsiaTheme="minorEastAsia" w:hAnsi="Calibri" w:hint="eastAsia"/>
                  <w:b/>
                  <w:sz w:val="22"/>
                  <w:szCs w:val="22"/>
                  <w:lang w:eastAsia="ja-JP"/>
                </w:rPr>
                <w:t>6</w:t>
              </w:r>
            </w:ins>
            <w:del w:id="3" w:author="ohba" w:date="2010-09-14T14:21:00Z">
              <w:r w:rsidDel="00D704CC">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526E0E"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526E0E"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526E0E"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526E0E" w:rsidRDefault="00AD1308" w:rsidP="00374832">
            <w:pPr>
              <w:rPr>
                <w:sz w:val="20"/>
                <w:szCs w:val="20"/>
              </w:rPr>
            </w:pPr>
            <w:r w:rsidRPr="00526E0E">
              <w:rPr>
                <w:sz w:val="20"/>
                <w:szCs w:val="20"/>
              </w:rPr>
              <w:t xml:space="preserve">The contributor is familiar with IEEE patent policy, as stated in </w:t>
            </w:r>
            <w:hyperlink r:id="rId8" w:anchor="6.3" w:tgtFrame="_parent" w:history="1">
              <w:r w:rsidRPr="00526E0E">
                <w:rPr>
                  <w:rStyle w:val="a6"/>
                  <w:sz w:val="20"/>
                  <w:szCs w:val="20"/>
                </w:rPr>
                <w:t>Section 6 of the IEEE-SA Standards Board bylaws</w:t>
              </w:r>
            </w:hyperlink>
            <w:r w:rsidRPr="00526E0E">
              <w:rPr>
                <w:sz w:val="20"/>
                <w:szCs w:val="20"/>
              </w:rPr>
              <w:t xml:space="preserve"> &lt;</w:t>
            </w:r>
            <w:hyperlink r:id="rId9" w:tgtFrame="_parent" w:history="1">
              <w:r w:rsidRPr="00526E0E">
                <w:rPr>
                  <w:rStyle w:val="a6"/>
                  <w:sz w:val="20"/>
                  <w:szCs w:val="20"/>
                </w:rPr>
                <w:t>http://standards.ieee.org/guides/bylaws/sect6-7.html#6</w:t>
              </w:r>
            </w:hyperlink>
            <w:r w:rsidRPr="00526E0E">
              <w:rPr>
                <w:sz w:val="20"/>
                <w:szCs w:val="20"/>
              </w:rPr>
              <w:t xml:space="preserve">&gt; and in </w:t>
            </w:r>
            <w:r w:rsidRPr="00526E0E">
              <w:rPr>
                <w:i/>
                <w:iCs/>
                <w:sz w:val="20"/>
                <w:szCs w:val="20"/>
              </w:rPr>
              <w:t>Understanding Patent Issues During IEEE Standards Development</w:t>
            </w:r>
            <w:r w:rsidRPr="00526E0E">
              <w:rPr>
                <w:sz w:val="20"/>
                <w:szCs w:val="20"/>
              </w:rPr>
              <w:t xml:space="preserve"> </w:t>
            </w:r>
            <w:hyperlink r:id="rId10" w:tgtFrame="_parent" w:history="1">
              <w:r w:rsidRPr="00526E0E">
                <w:rPr>
                  <w:rStyle w:val="a6"/>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Style w:val="af7"/>
        <w:tblW w:w="0" w:type="auto"/>
        <w:tblLayout w:type="fixed"/>
        <w:tblLook w:val="04A0"/>
      </w:tblPr>
      <w:tblGrid>
        <w:gridCol w:w="534"/>
        <w:gridCol w:w="1134"/>
        <w:gridCol w:w="3402"/>
        <w:gridCol w:w="3402"/>
        <w:gridCol w:w="981"/>
      </w:tblGrid>
      <w:tr w:rsidR="004B3255" w:rsidRPr="00010919" w:rsidTr="00FD4A83">
        <w:tc>
          <w:tcPr>
            <w:tcW w:w="534" w:type="dxa"/>
          </w:tcPr>
          <w:p w:rsidR="00EC64AB" w:rsidRPr="00010919" w:rsidRDefault="00EC64AB" w:rsidP="00010919">
            <w:pPr>
              <w:rPr>
                <w:lang w:eastAsia="ja-JP"/>
              </w:rPr>
            </w:pPr>
            <w:r w:rsidRPr="00010919">
              <w:rPr>
                <w:rFonts w:hint="eastAsia"/>
                <w:lang w:eastAsia="ja-JP"/>
              </w:rPr>
              <w:t>#</w:t>
            </w:r>
          </w:p>
        </w:tc>
        <w:tc>
          <w:tcPr>
            <w:tcW w:w="1134" w:type="dxa"/>
          </w:tcPr>
          <w:p w:rsidR="00EC64AB" w:rsidRPr="00010919" w:rsidRDefault="00EC64AB" w:rsidP="00010919">
            <w:pPr>
              <w:rPr>
                <w:lang w:eastAsia="ja-JP"/>
              </w:rPr>
            </w:pPr>
            <w:r w:rsidRPr="00010919">
              <w:rPr>
                <w:rFonts w:hint="eastAsia"/>
                <w:lang w:eastAsia="ja-JP"/>
              </w:rPr>
              <w:t>Assignee</w:t>
            </w:r>
          </w:p>
        </w:tc>
        <w:tc>
          <w:tcPr>
            <w:tcW w:w="3402" w:type="dxa"/>
          </w:tcPr>
          <w:p w:rsidR="00EC64AB" w:rsidRPr="00010919" w:rsidRDefault="00EC64AB" w:rsidP="00010919">
            <w:pPr>
              <w:rPr>
                <w:lang w:eastAsia="ja-JP"/>
              </w:rPr>
            </w:pPr>
            <w:r w:rsidRPr="00010919">
              <w:rPr>
                <w:rFonts w:hint="eastAsia"/>
                <w:lang w:eastAsia="ja-JP"/>
              </w:rPr>
              <w:t>Description</w:t>
            </w:r>
          </w:p>
        </w:tc>
        <w:tc>
          <w:tcPr>
            <w:tcW w:w="3402" w:type="dxa"/>
          </w:tcPr>
          <w:p w:rsidR="00EC64AB" w:rsidRPr="00010919" w:rsidRDefault="00971C89" w:rsidP="00971C89">
            <w:pPr>
              <w:rPr>
                <w:lang w:eastAsia="ja-JP"/>
              </w:rPr>
            </w:pPr>
            <w:r>
              <w:rPr>
                <w:rFonts w:hint="eastAsia"/>
                <w:lang w:eastAsia="ja-JP"/>
              </w:rPr>
              <w:t>Pro</w:t>
            </w:r>
            <w:r w:rsidR="00010919" w:rsidRPr="00010919">
              <w:rPr>
                <w:rFonts w:hint="eastAsia"/>
                <w:lang w:eastAsia="ja-JP"/>
              </w:rPr>
              <w:t>posed Resolution</w:t>
            </w:r>
          </w:p>
        </w:tc>
        <w:tc>
          <w:tcPr>
            <w:tcW w:w="981" w:type="dxa"/>
          </w:tcPr>
          <w:p w:rsidR="00EC64AB" w:rsidRPr="00010919" w:rsidRDefault="00010919" w:rsidP="00010919">
            <w:pPr>
              <w:rPr>
                <w:lang w:eastAsia="ja-JP"/>
              </w:rPr>
            </w:pPr>
            <w:r w:rsidRPr="00010919">
              <w:rPr>
                <w:rFonts w:hint="eastAsia"/>
                <w:lang w:eastAsia="ja-JP"/>
              </w:rPr>
              <w:t>Status</w:t>
            </w:r>
          </w:p>
        </w:tc>
      </w:tr>
      <w:tr w:rsidR="004B3255" w:rsidRPr="00010919" w:rsidTr="00FD4A83">
        <w:tc>
          <w:tcPr>
            <w:tcW w:w="534" w:type="dxa"/>
          </w:tcPr>
          <w:p w:rsidR="00EC64AB" w:rsidRPr="00010919" w:rsidRDefault="00010919" w:rsidP="00010919">
            <w:pPr>
              <w:rPr>
                <w:lang w:eastAsia="ja-JP"/>
              </w:rPr>
            </w:pPr>
            <w:r w:rsidRPr="00010919">
              <w:rPr>
                <w:rFonts w:hint="eastAsia"/>
                <w:lang w:eastAsia="ja-JP"/>
              </w:rPr>
              <w:t>1</w:t>
            </w:r>
          </w:p>
        </w:tc>
        <w:tc>
          <w:tcPr>
            <w:tcW w:w="1134" w:type="dxa"/>
          </w:tcPr>
          <w:p w:rsidR="00010919"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010919" w:rsidP="00010919">
            <w:pPr>
              <w:rPr>
                <w:lang w:eastAsia="ja-JP"/>
              </w:rPr>
            </w:pPr>
            <w:r w:rsidRPr="00010919">
              <w:rPr>
                <w:lang w:eastAsia="ja-JP"/>
              </w:rPr>
              <w:t xml:space="preserve">MIH SA definition should cover both </w:t>
            </w:r>
            <w:r>
              <w:rPr>
                <w:rFonts w:hint="eastAsia"/>
                <w:lang w:eastAsia="ja-JP"/>
              </w:rPr>
              <w:t>(D</w:t>
            </w:r>
            <w:proofErr w:type="gramStart"/>
            <w:r>
              <w:rPr>
                <w:rFonts w:hint="eastAsia"/>
                <w:lang w:eastAsia="ja-JP"/>
              </w:rPr>
              <w:t>)</w:t>
            </w:r>
            <w:r w:rsidRPr="00010919">
              <w:rPr>
                <w:lang w:eastAsia="ja-JP"/>
              </w:rPr>
              <w:t>TLS</w:t>
            </w:r>
            <w:proofErr w:type="gramEnd"/>
            <w:r>
              <w:rPr>
                <w:rFonts w:hint="eastAsia"/>
                <w:lang w:eastAsia="ja-JP"/>
              </w:rPr>
              <w:t xml:space="preserve"> and EAP based key establishment</w:t>
            </w:r>
            <w:r w:rsidRPr="00010919">
              <w:rPr>
                <w:lang w:eastAsia="ja-JP"/>
              </w:rPr>
              <w:t>.</w:t>
            </w:r>
          </w:p>
        </w:tc>
        <w:tc>
          <w:tcPr>
            <w:tcW w:w="3402" w:type="dxa"/>
          </w:tcPr>
          <w:p w:rsidR="00EC64AB" w:rsidRPr="00010919" w:rsidRDefault="00010919" w:rsidP="00010919">
            <w:pPr>
              <w:rPr>
                <w:lang w:eastAsia="ja-JP"/>
              </w:rPr>
            </w:pPr>
            <w:r>
              <w:rPr>
                <w:rFonts w:hint="eastAsia"/>
                <w:lang w:eastAsia="ja-JP"/>
              </w:rPr>
              <w:t>MIH SA definition has been revised to cover both types of key establishment schemes.</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010919" w:rsidP="00010919">
            <w:pPr>
              <w:rPr>
                <w:lang w:eastAsia="ja-JP"/>
              </w:rPr>
            </w:pPr>
            <w:r>
              <w:rPr>
                <w:rFonts w:hint="eastAsia"/>
                <w:lang w:eastAsia="ja-JP"/>
              </w:rPr>
              <w:t>2</w:t>
            </w:r>
          </w:p>
        </w:tc>
        <w:tc>
          <w:tcPr>
            <w:tcW w:w="1134" w:type="dxa"/>
          </w:tcPr>
          <w:p w:rsidR="00EC64AB" w:rsidRPr="00010919" w:rsidRDefault="00010919" w:rsidP="00010919">
            <w:pPr>
              <w:rPr>
                <w:lang w:eastAsia="ja-JP"/>
              </w:rPr>
            </w:pPr>
            <w:proofErr w:type="spellStart"/>
            <w:r>
              <w:rPr>
                <w:rFonts w:hint="eastAsia"/>
                <w:lang w:eastAsia="ja-JP"/>
              </w:rPr>
              <w:t>Subir</w:t>
            </w:r>
            <w:proofErr w:type="spellEnd"/>
          </w:p>
        </w:tc>
        <w:tc>
          <w:tcPr>
            <w:tcW w:w="3402" w:type="dxa"/>
          </w:tcPr>
          <w:p w:rsidR="00EC64AB" w:rsidRPr="00010919" w:rsidRDefault="00D6634C" w:rsidP="00010919">
            <w:pPr>
              <w:rPr>
                <w:lang w:eastAsia="ja-JP"/>
              </w:rPr>
            </w:pPr>
            <w:r>
              <w:rPr>
                <w:rFonts w:hint="eastAsia"/>
                <w:lang w:eastAsia="ja-JP"/>
              </w:rPr>
              <w:t>There are redundant text about mutual authentication and its credentials.</w:t>
            </w:r>
          </w:p>
        </w:tc>
        <w:tc>
          <w:tcPr>
            <w:tcW w:w="3402" w:type="dxa"/>
          </w:tcPr>
          <w:p w:rsidR="00D6634C" w:rsidRDefault="00D6634C" w:rsidP="00D6634C">
            <w:pPr>
              <w:numPr>
                <w:ilvl w:val="0"/>
                <w:numId w:val="36"/>
              </w:numPr>
              <w:rPr>
                <w:lang w:eastAsia="ja-JP"/>
              </w:rPr>
            </w:pPr>
            <w:r>
              <w:rPr>
                <w:rFonts w:hint="eastAsia"/>
                <w:lang w:eastAsia="ja-JP"/>
              </w:rPr>
              <w:t xml:space="preserve">Definition on </w:t>
            </w:r>
            <w:r>
              <w:rPr>
                <w:lang w:eastAsia="ja-JP"/>
              </w:rPr>
              <w:t>“</w:t>
            </w:r>
            <w:r>
              <w:rPr>
                <w:rFonts w:hint="eastAsia"/>
                <w:lang w:eastAsia="ja-JP"/>
              </w:rPr>
              <w:t>TLS credential</w:t>
            </w:r>
            <w:r>
              <w:rPr>
                <w:lang w:eastAsia="ja-JP"/>
              </w:rPr>
              <w:t>”</w:t>
            </w:r>
            <w:r>
              <w:rPr>
                <w:rFonts w:hint="eastAsia"/>
                <w:lang w:eastAsia="ja-JP"/>
              </w:rPr>
              <w:t xml:space="preserve"> was added.</w:t>
            </w:r>
          </w:p>
          <w:p w:rsidR="00D6634C" w:rsidRDefault="00D6634C" w:rsidP="00D6634C">
            <w:pPr>
              <w:numPr>
                <w:ilvl w:val="0"/>
                <w:numId w:val="36"/>
              </w:numPr>
              <w:rPr>
                <w:lang w:eastAsia="ja-JP"/>
              </w:rPr>
            </w:pPr>
            <w:r>
              <w:rPr>
                <w:rFonts w:hint="eastAsia"/>
                <w:lang w:eastAsia="ja-JP"/>
              </w:rPr>
              <w:t>Definition on TLS Identity was removed.</w:t>
            </w:r>
          </w:p>
          <w:p w:rsidR="00EC64AB" w:rsidRPr="00D6634C" w:rsidRDefault="00D6634C" w:rsidP="00D6634C">
            <w:pPr>
              <w:numPr>
                <w:ilvl w:val="0"/>
                <w:numId w:val="36"/>
              </w:numPr>
              <w:rPr>
                <w:lang w:eastAsia="ja-JP"/>
              </w:rPr>
            </w:pPr>
            <w:r w:rsidRPr="00D6634C">
              <w:rPr>
                <w:rFonts w:hint="eastAsia"/>
                <w:lang w:eastAsia="ja-JP"/>
              </w:rPr>
              <w:t>Redundant text was cleaned up.</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D6634C" w:rsidP="00010919">
            <w:pPr>
              <w:rPr>
                <w:lang w:eastAsia="ja-JP"/>
              </w:rPr>
            </w:pPr>
            <w:r>
              <w:rPr>
                <w:rFonts w:hint="eastAsia"/>
                <w:lang w:eastAsia="ja-JP"/>
              </w:rPr>
              <w:t>3</w:t>
            </w:r>
          </w:p>
        </w:tc>
        <w:tc>
          <w:tcPr>
            <w:tcW w:w="1134" w:type="dxa"/>
          </w:tcPr>
          <w:p w:rsidR="00EC64AB" w:rsidRPr="00010919" w:rsidRDefault="00D6634C"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Is maintaining a mapping between transport address and TLS session in the scope of 802.21a?</w:t>
            </w:r>
          </w:p>
        </w:tc>
        <w:tc>
          <w:tcPr>
            <w:tcW w:w="3402" w:type="dxa"/>
          </w:tcPr>
          <w:p w:rsidR="00EC64AB" w:rsidRDefault="0075133A" w:rsidP="0075133A">
            <w:pPr>
              <w:numPr>
                <w:ilvl w:val="0"/>
                <w:numId w:val="36"/>
              </w:numPr>
              <w:rPr>
                <w:lang w:eastAsia="ja-JP"/>
              </w:rPr>
            </w:pPr>
            <w:r>
              <w:rPr>
                <w:rFonts w:hint="eastAsia"/>
                <w:lang w:eastAsia="ja-JP"/>
              </w:rPr>
              <w:t>Yes, it is in scope.</w:t>
            </w:r>
          </w:p>
          <w:p w:rsidR="0075133A" w:rsidRPr="0075133A" w:rsidRDefault="0075133A" w:rsidP="0075133A">
            <w:pPr>
              <w:numPr>
                <w:ilvl w:val="0"/>
                <w:numId w:val="36"/>
              </w:numPr>
              <w:rPr>
                <w:lang w:eastAsia="ja-JP"/>
              </w:rPr>
            </w:pPr>
            <w:r>
              <w:rPr>
                <w:rFonts w:hint="eastAsia"/>
                <w:lang w:eastAsia="ja-JP"/>
              </w:rPr>
              <w:t xml:space="preserve">Added one sentence </w:t>
            </w:r>
            <w:r>
              <w:rPr>
                <w:lang w:eastAsia="ja-JP"/>
              </w:rPr>
              <w:t>“</w:t>
            </w:r>
            <w:r w:rsidRPr="0075133A">
              <w:rPr>
                <w:sz w:val="20"/>
                <w:szCs w:val="20"/>
              </w:rPr>
              <w:t>A Session TLV is defined [Clause XXX] to maintain the mapping</w:t>
            </w:r>
            <w:r>
              <w:rPr>
                <w:rFonts w:hint="eastAsia"/>
                <w:sz w:val="20"/>
                <w:szCs w:val="20"/>
                <w:lang w:eastAsia="ja-JP"/>
              </w:rPr>
              <w:t>.</w:t>
            </w:r>
            <w:r>
              <w:rPr>
                <w:sz w:val="20"/>
                <w:szCs w:val="20"/>
                <w:lang w:eastAsia="ja-JP"/>
              </w:rPr>
              <w:t>”</w:t>
            </w:r>
          </w:p>
        </w:tc>
        <w:tc>
          <w:tcPr>
            <w:tcW w:w="981" w:type="dxa"/>
          </w:tcPr>
          <w:p w:rsidR="00EC64AB" w:rsidRPr="00010919" w:rsidRDefault="00B5047E" w:rsidP="00B5047E">
            <w:pPr>
              <w:rPr>
                <w:lang w:eastAsia="ja-JP"/>
              </w:rPr>
            </w:pPr>
            <w:r>
              <w:rPr>
                <w:rFonts w:hint="eastAsia"/>
                <w:lang w:eastAsia="ja-JP"/>
              </w:rPr>
              <w:t>Closing</w:t>
            </w:r>
          </w:p>
        </w:tc>
      </w:tr>
      <w:tr w:rsidR="004B3255" w:rsidRPr="00010919" w:rsidTr="00FD4A83">
        <w:tc>
          <w:tcPr>
            <w:tcW w:w="534" w:type="dxa"/>
          </w:tcPr>
          <w:p w:rsidR="00EC64AB" w:rsidRPr="00010919" w:rsidRDefault="0075133A" w:rsidP="00010919">
            <w:pPr>
              <w:rPr>
                <w:lang w:eastAsia="ja-JP"/>
              </w:rPr>
            </w:pPr>
            <w:r>
              <w:rPr>
                <w:rFonts w:hint="eastAsia"/>
                <w:lang w:eastAsia="ja-JP"/>
              </w:rPr>
              <w:t>4</w:t>
            </w:r>
          </w:p>
        </w:tc>
        <w:tc>
          <w:tcPr>
            <w:tcW w:w="1134" w:type="dxa"/>
          </w:tcPr>
          <w:p w:rsidR="00EC64AB" w:rsidRPr="00010919" w:rsidRDefault="0075133A" w:rsidP="00010919">
            <w:pPr>
              <w:rPr>
                <w:lang w:eastAsia="ja-JP"/>
              </w:rPr>
            </w:pPr>
            <w:proofErr w:type="spellStart"/>
            <w:r>
              <w:rPr>
                <w:rFonts w:hint="eastAsia"/>
                <w:lang w:eastAsia="ja-JP"/>
              </w:rPr>
              <w:t>Subir</w:t>
            </w:r>
            <w:proofErr w:type="spellEnd"/>
          </w:p>
        </w:tc>
        <w:tc>
          <w:tcPr>
            <w:tcW w:w="3402" w:type="dxa"/>
          </w:tcPr>
          <w:p w:rsidR="00EC64AB" w:rsidRPr="00010919" w:rsidRDefault="0075133A" w:rsidP="0075133A">
            <w:pPr>
              <w:rPr>
                <w:lang w:eastAsia="ja-JP"/>
              </w:rPr>
            </w:pPr>
            <w:r>
              <w:rPr>
                <w:rFonts w:hint="eastAsia"/>
                <w:lang w:eastAsia="ja-JP"/>
              </w:rPr>
              <w:t>Service Id field should not be used to indicate that MIH security is used.</w:t>
            </w:r>
          </w:p>
        </w:tc>
        <w:tc>
          <w:tcPr>
            <w:tcW w:w="3402" w:type="dxa"/>
          </w:tcPr>
          <w:p w:rsidR="00EC64AB" w:rsidRDefault="0075133A" w:rsidP="0075133A">
            <w:pPr>
              <w:numPr>
                <w:ilvl w:val="0"/>
                <w:numId w:val="36"/>
              </w:numPr>
              <w:rPr>
                <w:lang w:eastAsia="ja-JP"/>
              </w:rPr>
            </w:pPr>
            <w:r>
              <w:rPr>
                <w:lang w:eastAsia="ja-JP"/>
              </w:rPr>
              <w:t>Use</w:t>
            </w:r>
            <w:r>
              <w:rPr>
                <w:rFonts w:hint="eastAsia"/>
                <w:lang w:eastAsia="ja-JP"/>
              </w:rPr>
              <w:t>d</w:t>
            </w:r>
            <w:r>
              <w:rPr>
                <w:lang w:eastAsia="ja-JP"/>
              </w:rPr>
              <w:t xml:space="preserve"> one reserved bit to indicate </w:t>
            </w:r>
            <w:r>
              <w:rPr>
                <w:rFonts w:hint="eastAsia"/>
                <w:lang w:eastAsia="ja-JP"/>
              </w:rPr>
              <w:t>MIH security.</w:t>
            </w:r>
          </w:p>
          <w:p w:rsidR="0075133A" w:rsidRPr="0075133A" w:rsidRDefault="0075133A" w:rsidP="0075133A">
            <w:pPr>
              <w:numPr>
                <w:ilvl w:val="0"/>
                <w:numId w:val="36"/>
              </w:numPr>
              <w:rPr>
                <w:lang w:eastAsia="ja-JP"/>
              </w:rPr>
            </w:pPr>
            <w:r>
              <w:rPr>
                <w:rFonts w:hint="eastAsia"/>
                <w:lang w:eastAsia="ja-JP"/>
              </w:rPr>
              <w:t>Removed AID for MIH security</w:t>
            </w:r>
          </w:p>
        </w:tc>
        <w:tc>
          <w:tcPr>
            <w:tcW w:w="981" w:type="dxa"/>
          </w:tcPr>
          <w:p w:rsidR="00EC64AB" w:rsidRPr="0075133A" w:rsidRDefault="00D7642E" w:rsidP="00010919">
            <w:pPr>
              <w:rPr>
                <w:lang w:eastAsia="ja-JP"/>
              </w:rPr>
            </w:pPr>
            <w:proofErr w:type="spellStart"/>
            <w:r>
              <w:rPr>
                <w:rFonts w:hint="eastAsia"/>
                <w:lang w:eastAsia="ja-JP"/>
              </w:rPr>
              <w:t>Superceded</w:t>
            </w:r>
            <w:proofErr w:type="spellEnd"/>
            <w:r>
              <w:rPr>
                <w:rFonts w:hint="eastAsia"/>
                <w:lang w:eastAsia="ja-JP"/>
              </w:rPr>
              <w:t xml:space="preserve"> by Issue #23</w:t>
            </w:r>
          </w:p>
        </w:tc>
      </w:tr>
      <w:tr w:rsidR="004B3255" w:rsidRPr="00010919" w:rsidTr="00FD4A83">
        <w:tc>
          <w:tcPr>
            <w:tcW w:w="534" w:type="dxa"/>
          </w:tcPr>
          <w:p w:rsidR="00EC64AB" w:rsidRPr="00010919" w:rsidRDefault="0075133A" w:rsidP="00010919">
            <w:pPr>
              <w:rPr>
                <w:lang w:eastAsia="ja-JP"/>
              </w:rPr>
            </w:pPr>
            <w:r>
              <w:rPr>
                <w:rFonts w:hint="eastAsia"/>
                <w:lang w:eastAsia="ja-JP"/>
              </w:rPr>
              <w:t>5</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 xml:space="preserve">What are the </w:t>
            </w:r>
            <w:proofErr w:type="spellStart"/>
            <w:r>
              <w:rPr>
                <w:rFonts w:hint="eastAsia"/>
                <w:lang w:eastAsia="ja-JP"/>
              </w:rPr>
              <w:t>ciphersuites</w:t>
            </w:r>
            <w:proofErr w:type="spellEnd"/>
            <w:r>
              <w:rPr>
                <w:rFonts w:hint="eastAsia"/>
                <w:lang w:eastAsia="ja-JP"/>
              </w:rPr>
              <w:t xml:space="preserve"> </w:t>
            </w:r>
          </w:p>
        </w:tc>
        <w:tc>
          <w:tcPr>
            <w:tcW w:w="3402" w:type="dxa"/>
          </w:tcPr>
          <w:p w:rsidR="00EC64AB" w:rsidRDefault="00BA3860" w:rsidP="00BA3860">
            <w:pPr>
              <w:numPr>
                <w:ilvl w:val="0"/>
                <w:numId w:val="36"/>
              </w:numPr>
              <w:rPr>
                <w:lang w:eastAsia="ja-JP"/>
              </w:rPr>
            </w:pPr>
            <w:r>
              <w:rPr>
                <w:rFonts w:hint="eastAsia"/>
                <w:lang w:eastAsia="ja-JP"/>
              </w:rPr>
              <w:t>For confidentiality, AES-CBC, null</w:t>
            </w:r>
          </w:p>
          <w:p w:rsidR="00BA3860" w:rsidRDefault="00BA3860" w:rsidP="00BA3860">
            <w:pPr>
              <w:numPr>
                <w:ilvl w:val="0"/>
                <w:numId w:val="36"/>
              </w:numPr>
              <w:rPr>
                <w:lang w:eastAsia="ja-JP"/>
              </w:rPr>
            </w:pPr>
            <w:r>
              <w:rPr>
                <w:rFonts w:hint="eastAsia"/>
                <w:lang w:eastAsia="ja-JP"/>
              </w:rPr>
              <w:t>For integrity, HMAC-SHA-96, CMAC-AES, null</w:t>
            </w:r>
          </w:p>
          <w:p w:rsidR="00BA3860" w:rsidRDefault="00BA3860" w:rsidP="00BA3860">
            <w:pPr>
              <w:numPr>
                <w:ilvl w:val="0"/>
                <w:numId w:val="36"/>
              </w:numPr>
              <w:rPr>
                <w:lang w:eastAsia="ja-JP"/>
              </w:rPr>
            </w:pPr>
            <w:r>
              <w:rPr>
                <w:rFonts w:hint="eastAsia"/>
                <w:lang w:eastAsia="ja-JP"/>
              </w:rPr>
              <w:t>For confidentiality and integrity, AES-CCM</w:t>
            </w:r>
          </w:p>
          <w:p w:rsidR="00BA3860" w:rsidRPr="00BA3860" w:rsidRDefault="00BA3860" w:rsidP="00BA3860">
            <w:pPr>
              <w:numPr>
                <w:ilvl w:val="0"/>
                <w:numId w:val="36"/>
              </w:numPr>
              <w:rPr>
                <w:lang w:eastAsia="ja-JP"/>
              </w:rPr>
            </w:pPr>
            <w:r>
              <w:rPr>
                <w:rFonts w:hint="eastAsia"/>
                <w:lang w:eastAsia="ja-JP"/>
              </w:rPr>
              <w:lastRenderedPageBreak/>
              <w:t>For KDF, CMAC-AES, HMAC-SHA1</w:t>
            </w:r>
          </w:p>
        </w:tc>
        <w:tc>
          <w:tcPr>
            <w:tcW w:w="981" w:type="dxa"/>
          </w:tcPr>
          <w:p w:rsidR="00EC64AB" w:rsidRPr="00BA3860" w:rsidRDefault="00B5047E" w:rsidP="00B5047E">
            <w:pPr>
              <w:rPr>
                <w:lang w:eastAsia="ja-JP"/>
              </w:rPr>
            </w:pPr>
            <w:r>
              <w:rPr>
                <w:rFonts w:hint="eastAsia"/>
                <w:lang w:eastAsia="ja-JP"/>
              </w:rPr>
              <w:lastRenderedPageBreak/>
              <w:t>Closing</w:t>
            </w:r>
          </w:p>
        </w:tc>
      </w:tr>
      <w:tr w:rsidR="00AB3657" w:rsidRPr="00010919" w:rsidTr="00FD4A83">
        <w:tc>
          <w:tcPr>
            <w:tcW w:w="534" w:type="dxa"/>
          </w:tcPr>
          <w:p w:rsidR="00AB3657" w:rsidRDefault="00AB3657" w:rsidP="00010919">
            <w:pPr>
              <w:rPr>
                <w:lang w:eastAsia="ja-JP"/>
              </w:rPr>
            </w:pPr>
            <w:r>
              <w:rPr>
                <w:rFonts w:hint="eastAsia"/>
                <w:lang w:eastAsia="ja-JP"/>
              </w:rPr>
              <w:lastRenderedPageBreak/>
              <w:t>6</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r>
              <w:rPr>
                <w:rFonts w:hint="eastAsia"/>
                <w:lang w:eastAsia="ja-JP"/>
              </w:rPr>
              <w:t>The terms KDF and PRF+ are confusing.</w:t>
            </w:r>
          </w:p>
        </w:tc>
        <w:tc>
          <w:tcPr>
            <w:tcW w:w="3402" w:type="dxa"/>
          </w:tcPr>
          <w:p w:rsidR="00AB3657" w:rsidRDefault="00AB3657" w:rsidP="00BA3860">
            <w:pPr>
              <w:numPr>
                <w:ilvl w:val="0"/>
                <w:numId w:val="36"/>
              </w:numPr>
              <w:rPr>
                <w:lang w:eastAsia="ja-JP"/>
              </w:rPr>
            </w:pPr>
            <w:r>
              <w:rPr>
                <w:rFonts w:hint="eastAsia"/>
                <w:lang w:eastAsia="ja-JP"/>
              </w:rPr>
              <w:t>Replaced PRF+ with KDF.</w:t>
            </w:r>
          </w:p>
          <w:p w:rsidR="00AB3657" w:rsidRDefault="00AB3657" w:rsidP="00AB3657">
            <w:pPr>
              <w:numPr>
                <w:ilvl w:val="0"/>
                <w:numId w:val="36"/>
              </w:numPr>
              <w:rPr>
                <w:lang w:eastAsia="ja-JP"/>
              </w:rPr>
            </w:pPr>
            <w:r>
              <w:rPr>
                <w:rFonts w:hint="eastAsia"/>
                <w:lang w:eastAsia="ja-JP"/>
              </w:rPr>
              <w:t>Added reference to RFC 5246 for KDF.</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7</w:t>
            </w:r>
          </w:p>
        </w:tc>
        <w:tc>
          <w:tcPr>
            <w:tcW w:w="1134" w:type="dxa"/>
          </w:tcPr>
          <w:p w:rsidR="00AB3657" w:rsidRDefault="00AB3657" w:rsidP="00010919">
            <w:pPr>
              <w:rPr>
                <w:lang w:eastAsia="ja-JP"/>
              </w:rPr>
            </w:pPr>
            <w:proofErr w:type="spellStart"/>
            <w:r>
              <w:rPr>
                <w:rFonts w:hint="eastAsia"/>
                <w:lang w:eastAsia="ja-JP"/>
              </w:rPr>
              <w:t>Rafa</w:t>
            </w:r>
            <w:proofErr w:type="spellEnd"/>
          </w:p>
        </w:tc>
        <w:tc>
          <w:tcPr>
            <w:tcW w:w="3402" w:type="dxa"/>
          </w:tcPr>
          <w:p w:rsidR="00AB3657" w:rsidRDefault="00AB3657" w:rsidP="00BA3860">
            <w:pPr>
              <w:rPr>
                <w:lang w:eastAsia="ja-JP"/>
              </w:rPr>
            </w:pPr>
            <w:proofErr w:type="spellStart"/>
            <w:r>
              <w:rPr>
                <w:rFonts w:hint="eastAsia"/>
                <w:lang w:eastAsia="ja-JP"/>
              </w:rPr>
              <w:t>MIH_Capability_Discover</w:t>
            </w:r>
            <w:proofErr w:type="spellEnd"/>
            <w:r>
              <w:rPr>
                <w:rFonts w:hint="eastAsia"/>
                <w:lang w:eastAsia="ja-JP"/>
              </w:rPr>
              <w:t xml:space="preserve"> extension needs to have .request, .indicate, .response and .confirm primitives.</w:t>
            </w:r>
          </w:p>
        </w:tc>
        <w:tc>
          <w:tcPr>
            <w:tcW w:w="3402" w:type="dxa"/>
          </w:tcPr>
          <w:p w:rsidR="00AB3657" w:rsidRDefault="00AB3657" w:rsidP="00BA3860">
            <w:pPr>
              <w:numPr>
                <w:ilvl w:val="0"/>
                <w:numId w:val="36"/>
              </w:numPr>
              <w:rPr>
                <w:lang w:eastAsia="ja-JP"/>
              </w:rPr>
            </w:pPr>
            <w:r>
              <w:rPr>
                <w:rFonts w:hint="eastAsia"/>
                <w:lang w:eastAsia="ja-JP"/>
              </w:rPr>
              <w:t>Add the four primitives.</w:t>
            </w:r>
          </w:p>
        </w:tc>
        <w:tc>
          <w:tcPr>
            <w:tcW w:w="981" w:type="dxa"/>
          </w:tcPr>
          <w:p w:rsidR="00AB3657" w:rsidRDefault="00AB3657" w:rsidP="00B5047E">
            <w:pPr>
              <w:rPr>
                <w:lang w:eastAsia="ja-JP"/>
              </w:rPr>
            </w:pPr>
            <w:r>
              <w:rPr>
                <w:rFonts w:hint="eastAsia"/>
                <w:lang w:eastAsia="ja-JP"/>
              </w:rPr>
              <w:t>Closing</w:t>
            </w:r>
          </w:p>
        </w:tc>
      </w:tr>
      <w:tr w:rsidR="00AB3657" w:rsidRPr="00010919" w:rsidTr="00FD4A83">
        <w:tc>
          <w:tcPr>
            <w:tcW w:w="534" w:type="dxa"/>
          </w:tcPr>
          <w:p w:rsidR="00AB3657" w:rsidRDefault="00B7706B" w:rsidP="00010919">
            <w:pPr>
              <w:rPr>
                <w:lang w:eastAsia="ja-JP"/>
              </w:rPr>
            </w:pPr>
            <w:r>
              <w:rPr>
                <w:rFonts w:hint="eastAsia"/>
                <w:lang w:eastAsia="ja-JP"/>
              </w:rPr>
              <w:t>8</w:t>
            </w:r>
          </w:p>
        </w:tc>
        <w:tc>
          <w:tcPr>
            <w:tcW w:w="1134" w:type="dxa"/>
          </w:tcPr>
          <w:p w:rsidR="00AB3657" w:rsidRDefault="00B7706B" w:rsidP="00010919">
            <w:pPr>
              <w:rPr>
                <w:lang w:eastAsia="ja-JP"/>
              </w:rPr>
            </w:pPr>
            <w:proofErr w:type="spellStart"/>
            <w:r>
              <w:rPr>
                <w:rFonts w:hint="eastAsia"/>
                <w:lang w:eastAsia="ja-JP"/>
              </w:rPr>
              <w:t>Rafa</w:t>
            </w:r>
            <w:proofErr w:type="spellEnd"/>
          </w:p>
        </w:tc>
        <w:tc>
          <w:tcPr>
            <w:tcW w:w="3402" w:type="dxa"/>
          </w:tcPr>
          <w:p w:rsidR="00AB3657" w:rsidRDefault="00B7706B" w:rsidP="00BA3860">
            <w:pPr>
              <w:rPr>
                <w:lang w:eastAsia="ja-JP"/>
              </w:rPr>
            </w:pPr>
            <w:r>
              <w:rPr>
                <w:rFonts w:hint="eastAsia"/>
                <w:lang w:eastAsia="ja-JP"/>
              </w:rPr>
              <w:t>Are the same random numbers used for generating MIEK, MIIK and MI-PMK?</w:t>
            </w:r>
          </w:p>
        </w:tc>
        <w:tc>
          <w:tcPr>
            <w:tcW w:w="3402" w:type="dxa"/>
          </w:tcPr>
          <w:p w:rsidR="00AB3657" w:rsidRDefault="00B7706B" w:rsidP="00BA3860">
            <w:pPr>
              <w:numPr>
                <w:ilvl w:val="0"/>
                <w:numId w:val="36"/>
              </w:numPr>
              <w:rPr>
                <w:lang w:eastAsia="ja-JP"/>
              </w:rPr>
            </w:pPr>
            <w:r>
              <w:rPr>
                <w:rFonts w:hint="eastAsia"/>
                <w:lang w:eastAsia="ja-JP"/>
              </w:rPr>
              <w:t>Yes.</w:t>
            </w:r>
          </w:p>
          <w:p w:rsidR="00B7706B" w:rsidRDefault="00B7706B" w:rsidP="00BA3860">
            <w:pPr>
              <w:numPr>
                <w:ilvl w:val="0"/>
                <w:numId w:val="36"/>
              </w:numPr>
              <w:rPr>
                <w:lang w:eastAsia="ja-JP"/>
              </w:rPr>
            </w:pPr>
            <w:r>
              <w:rPr>
                <w:rFonts w:hint="eastAsia"/>
                <w:lang w:eastAsia="ja-JP"/>
              </w:rPr>
              <w:t xml:space="preserve">MI-PMK was removed and </w:t>
            </w:r>
            <w:proofErr w:type="gramStart"/>
            <w:r>
              <w:rPr>
                <w:rFonts w:hint="eastAsia"/>
                <w:lang w:eastAsia="ja-JP"/>
              </w:rPr>
              <w:t>make</w:t>
            </w:r>
            <w:proofErr w:type="gramEnd"/>
            <w:r>
              <w:rPr>
                <w:rFonts w:hint="eastAsia"/>
                <w:lang w:eastAsia="ja-JP"/>
              </w:rPr>
              <w:t xml:space="preserve"> MS-ROOT as a child of MSK/</w:t>
            </w:r>
            <w:proofErr w:type="spellStart"/>
            <w:r>
              <w:rPr>
                <w:rFonts w:hint="eastAsia"/>
                <w:lang w:eastAsia="ja-JP"/>
              </w:rPr>
              <w:t>rMSK</w:t>
            </w:r>
            <w:proofErr w:type="spellEnd"/>
            <w:r>
              <w:rPr>
                <w:rFonts w:hint="eastAsia"/>
                <w:lang w:eastAsia="ja-JP"/>
              </w:rPr>
              <w:t>.</w:t>
            </w:r>
          </w:p>
        </w:tc>
        <w:tc>
          <w:tcPr>
            <w:tcW w:w="981" w:type="dxa"/>
          </w:tcPr>
          <w:p w:rsidR="00AB3657" w:rsidRPr="00B7706B" w:rsidRDefault="00B7706B" w:rsidP="00B5047E">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9</w:t>
            </w:r>
          </w:p>
        </w:tc>
        <w:tc>
          <w:tcPr>
            <w:tcW w:w="1134" w:type="dxa"/>
          </w:tcPr>
          <w:p w:rsidR="00EC64AB" w:rsidRPr="00010919" w:rsidRDefault="00BA3860" w:rsidP="00010919">
            <w:pPr>
              <w:rPr>
                <w:lang w:eastAsia="ja-JP"/>
              </w:rPr>
            </w:pPr>
            <w:proofErr w:type="spellStart"/>
            <w:r>
              <w:rPr>
                <w:rFonts w:hint="eastAsia"/>
                <w:lang w:eastAsia="ja-JP"/>
              </w:rPr>
              <w:t>Rafa</w:t>
            </w:r>
            <w:proofErr w:type="spellEnd"/>
          </w:p>
        </w:tc>
        <w:tc>
          <w:tcPr>
            <w:tcW w:w="3402" w:type="dxa"/>
          </w:tcPr>
          <w:p w:rsidR="00EC64AB" w:rsidRPr="00010919" w:rsidRDefault="00BA3860" w:rsidP="00BA3860">
            <w:pPr>
              <w:rPr>
                <w:lang w:eastAsia="ja-JP"/>
              </w:rPr>
            </w:pPr>
            <w:r>
              <w:rPr>
                <w:rFonts w:hint="eastAsia"/>
                <w:lang w:eastAsia="ja-JP"/>
              </w:rPr>
              <w:t>How is MIH PDU protected with MIH-specific ciphering   processed?</w:t>
            </w:r>
          </w:p>
        </w:tc>
        <w:tc>
          <w:tcPr>
            <w:tcW w:w="3402" w:type="dxa"/>
          </w:tcPr>
          <w:p w:rsidR="00EC64AB" w:rsidRPr="00BA3860" w:rsidRDefault="00BA3860" w:rsidP="00010919">
            <w:pPr>
              <w:rPr>
                <w:lang w:eastAsia="ja-JP"/>
              </w:rPr>
            </w:pPr>
            <w:r>
              <w:rPr>
                <w:rFonts w:hint="eastAsia"/>
                <w:lang w:eastAsia="ja-JP"/>
              </w:rPr>
              <w:t xml:space="preserve">Detailed processing rule is provided. For encrypted message </w:t>
            </w:r>
            <w:r>
              <w:rPr>
                <w:lang w:eastAsia="ja-JP"/>
              </w:rPr>
              <w:t>authentication</w:t>
            </w:r>
            <w:r>
              <w:rPr>
                <w:rFonts w:hint="eastAsia"/>
                <w:lang w:eastAsia="ja-JP"/>
              </w:rPr>
              <w:t>, only MIEI is used.</w:t>
            </w:r>
          </w:p>
        </w:tc>
        <w:tc>
          <w:tcPr>
            <w:tcW w:w="981" w:type="dxa"/>
          </w:tcPr>
          <w:p w:rsidR="00EC64AB" w:rsidRPr="00010919" w:rsidRDefault="00B5047E" w:rsidP="00010919">
            <w:pPr>
              <w:rPr>
                <w:lang w:eastAsia="ja-JP"/>
              </w:rPr>
            </w:pPr>
            <w:r>
              <w:rPr>
                <w:rFonts w:hint="eastAsia"/>
                <w:lang w:eastAsia="ja-JP"/>
              </w:rPr>
              <w:t>Closing</w:t>
            </w:r>
          </w:p>
        </w:tc>
      </w:tr>
      <w:tr w:rsidR="004B3255" w:rsidRPr="00010919" w:rsidTr="00FD4A83">
        <w:tc>
          <w:tcPr>
            <w:tcW w:w="534" w:type="dxa"/>
          </w:tcPr>
          <w:p w:rsidR="00EC64AB" w:rsidRPr="00010919" w:rsidRDefault="00B7706B" w:rsidP="00010919">
            <w:pPr>
              <w:rPr>
                <w:lang w:eastAsia="ja-JP"/>
              </w:rPr>
            </w:pPr>
            <w:r>
              <w:rPr>
                <w:rFonts w:hint="eastAsia"/>
                <w:lang w:eastAsia="ja-JP"/>
              </w:rPr>
              <w:t>10</w:t>
            </w:r>
          </w:p>
        </w:tc>
        <w:tc>
          <w:tcPr>
            <w:tcW w:w="1134" w:type="dxa"/>
          </w:tcPr>
          <w:p w:rsidR="00EC64AB" w:rsidRPr="00010919" w:rsidRDefault="00B5047E" w:rsidP="00010919">
            <w:pPr>
              <w:rPr>
                <w:lang w:eastAsia="ja-JP"/>
              </w:rPr>
            </w:pPr>
            <w:proofErr w:type="spellStart"/>
            <w:r>
              <w:rPr>
                <w:rFonts w:hint="eastAsia"/>
                <w:lang w:eastAsia="ja-JP"/>
              </w:rPr>
              <w:t>Rafa</w:t>
            </w:r>
            <w:proofErr w:type="spellEnd"/>
          </w:p>
        </w:tc>
        <w:tc>
          <w:tcPr>
            <w:tcW w:w="3402" w:type="dxa"/>
          </w:tcPr>
          <w:p w:rsidR="00EC64AB" w:rsidRPr="00010919" w:rsidRDefault="00B5047E" w:rsidP="00B5047E">
            <w:pPr>
              <w:rPr>
                <w:lang w:eastAsia="ja-JP"/>
              </w:rPr>
            </w:pPr>
            <w:proofErr w:type="spellStart"/>
            <w:r>
              <w:rPr>
                <w:rFonts w:hint="eastAsia"/>
                <w:lang w:eastAsia="ja-JP"/>
              </w:rPr>
              <w:t>MIH_Start_Auth.request</w:t>
            </w:r>
            <w:proofErr w:type="spellEnd"/>
            <w:r>
              <w:rPr>
                <w:rFonts w:hint="eastAsia"/>
                <w:lang w:eastAsia="ja-JP"/>
              </w:rPr>
              <w:t xml:space="preserve"> primitive generated by MIH user is used for sending an </w:t>
            </w:r>
            <w:r>
              <w:rPr>
                <w:lang w:eastAsia="ja-JP"/>
              </w:rPr>
              <w:t>indication</w:t>
            </w:r>
            <w:r>
              <w:rPr>
                <w:rFonts w:hint="eastAsia"/>
                <w:lang w:eastAsia="ja-JP"/>
              </w:rPr>
              <w:t xml:space="preserve"> message.</w:t>
            </w:r>
          </w:p>
        </w:tc>
        <w:tc>
          <w:tcPr>
            <w:tcW w:w="3402" w:type="dxa"/>
          </w:tcPr>
          <w:p w:rsidR="00EC64AB" w:rsidRDefault="00D370BD" w:rsidP="00010919">
            <w:pPr>
              <w:rPr>
                <w:lang w:eastAsia="ja-JP"/>
              </w:rPr>
            </w:pPr>
            <w:r>
              <w:rPr>
                <w:rFonts w:hint="eastAsia"/>
                <w:lang w:eastAsia="ja-JP"/>
              </w:rPr>
              <w:t xml:space="preserve">Use of </w:t>
            </w:r>
            <w:proofErr w:type="spellStart"/>
            <w:r w:rsidRPr="00D370BD">
              <w:rPr>
                <w:rFonts w:hint="eastAsia"/>
                <w:lang w:eastAsia="ja-JP"/>
              </w:rPr>
              <w:t>MIH_Start_Auth.request</w:t>
            </w:r>
            <w:proofErr w:type="spellEnd"/>
            <w:r>
              <w:rPr>
                <w:rFonts w:hint="eastAsia"/>
                <w:lang w:eastAsia="ja-JP"/>
              </w:rPr>
              <w:t xml:space="preserve"> primitive to send </w:t>
            </w:r>
            <w:proofErr w:type="spellStart"/>
            <w:r w:rsidRPr="00D370BD">
              <w:rPr>
                <w:rFonts w:hint="eastAsia"/>
                <w:lang w:eastAsia="ja-JP"/>
              </w:rPr>
              <w:t>MIH_Start_Auth</w:t>
            </w:r>
            <w:proofErr w:type="spellEnd"/>
            <w:r w:rsidR="001A4887">
              <w:rPr>
                <w:rFonts w:hint="eastAsia"/>
                <w:lang w:eastAsia="ja-JP"/>
              </w:rPr>
              <w:t xml:space="preserve"> indication message is ok.</w:t>
            </w:r>
          </w:p>
          <w:p w:rsidR="00D370BD" w:rsidRPr="00B5047E" w:rsidRDefault="00D370BD" w:rsidP="00010919">
            <w:pPr>
              <w:rPr>
                <w:lang w:eastAsia="ja-JP"/>
              </w:rPr>
            </w:pPr>
            <w:r>
              <w:rPr>
                <w:rFonts w:hint="eastAsia"/>
                <w:lang w:eastAsia="ja-JP"/>
              </w:rPr>
              <w:t xml:space="preserve">Needs some consideration on race condition (i.e., both MN and </w:t>
            </w:r>
            <w:proofErr w:type="spellStart"/>
            <w:r>
              <w:rPr>
                <w:rFonts w:hint="eastAsia"/>
                <w:lang w:eastAsia="ja-JP"/>
              </w:rPr>
              <w:t>PoS</w:t>
            </w:r>
            <w:proofErr w:type="spellEnd"/>
            <w:r>
              <w:rPr>
                <w:rFonts w:hint="eastAsia"/>
                <w:lang w:eastAsia="ja-JP"/>
              </w:rPr>
              <w:t xml:space="preserve"> initiates authentication simultaneously).</w:t>
            </w:r>
          </w:p>
        </w:tc>
        <w:tc>
          <w:tcPr>
            <w:tcW w:w="981" w:type="dxa"/>
          </w:tcPr>
          <w:p w:rsidR="008A4CCF" w:rsidRDefault="00B5047E" w:rsidP="00010919">
            <w:pPr>
              <w:rPr>
                <w:ins w:id="4" w:author="ohba" w:date="2010-09-14T14:12:00Z"/>
                <w:lang w:eastAsia="ja-JP"/>
              </w:rPr>
            </w:pPr>
            <w:del w:id="5" w:author="ohba" w:date="2010-09-14T14:12:00Z">
              <w:r w:rsidDel="008A4CCF">
                <w:rPr>
                  <w:rFonts w:hint="eastAsia"/>
                  <w:lang w:eastAsia="ja-JP"/>
                </w:rPr>
                <w:delText>Open</w:delText>
              </w:r>
            </w:del>
          </w:p>
          <w:p w:rsidR="00EC64AB" w:rsidRPr="00010919" w:rsidRDefault="008A4CCF" w:rsidP="00010919">
            <w:pPr>
              <w:rPr>
                <w:lang w:eastAsia="ja-JP"/>
              </w:rPr>
            </w:pPr>
            <w:ins w:id="6" w:author="ohba" w:date="2010-09-14T14:12:00Z">
              <w:r>
                <w:rPr>
                  <w:rFonts w:hint="eastAsia"/>
                  <w:lang w:eastAsia="ja-JP"/>
                </w:rPr>
                <w:t>Text Pro</w:t>
              </w:r>
            </w:ins>
            <w:ins w:id="7" w:author="ohba" w:date="2010-09-14T14:22:00Z">
              <w:r w:rsidR="00D704CC">
                <w:rPr>
                  <w:rFonts w:hint="eastAsia"/>
                  <w:lang w:eastAsia="ja-JP"/>
                </w:rPr>
                <w:t>vided</w:t>
              </w:r>
            </w:ins>
          </w:p>
        </w:tc>
      </w:tr>
      <w:tr w:rsidR="00B5047E" w:rsidRPr="00010919" w:rsidTr="00FD4A83">
        <w:tc>
          <w:tcPr>
            <w:tcW w:w="534" w:type="dxa"/>
          </w:tcPr>
          <w:p w:rsidR="00B5047E" w:rsidRDefault="00B7706B" w:rsidP="00010919">
            <w:pPr>
              <w:rPr>
                <w:lang w:eastAsia="ja-JP"/>
              </w:rPr>
            </w:pPr>
            <w:r>
              <w:rPr>
                <w:rFonts w:hint="eastAsia"/>
                <w:lang w:eastAsia="ja-JP"/>
              </w:rPr>
              <w:t>11</w:t>
            </w:r>
          </w:p>
        </w:tc>
        <w:tc>
          <w:tcPr>
            <w:tcW w:w="1134" w:type="dxa"/>
          </w:tcPr>
          <w:p w:rsidR="00B5047E" w:rsidRDefault="00B5047E" w:rsidP="00010919">
            <w:pPr>
              <w:rPr>
                <w:lang w:eastAsia="ja-JP"/>
              </w:rPr>
            </w:pPr>
            <w:proofErr w:type="spellStart"/>
            <w:r>
              <w:rPr>
                <w:rFonts w:hint="eastAsia"/>
                <w:lang w:eastAsia="ja-JP"/>
              </w:rPr>
              <w:t>Rafa</w:t>
            </w:r>
            <w:proofErr w:type="spellEnd"/>
          </w:p>
        </w:tc>
        <w:tc>
          <w:tcPr>
            <w:tcW w:w="3402" w:type="dxa"/>
          </w:tcPr>
          <w:p w:rsidR="00B5047E" w:rsidRDefault="00B5047E" w:rsidP="00B5047E">
            <w:pPr>
              <w:rPr>
                <w:lang w:eastAsia="ja-JP"/>
              </w:rPr>
            </w:pPr>
            <w:proofErr w:type="spellStart"/>
            <w:r>
              <w:rPr>
                <w:rFonts w:hint="eastAsia"/>
                <w:lang w:eastAsia="ja-JP"/>
              </w:rPr>
              <w:t>MIH_Start_Auth</w:t>
            </w:r>
            <w:proofErr w:type="spellEnd"/>
            <w:r>
              <w:rPr>
                <w:rFonts w:hint="eastAsia"/>
                <w:lang w:eastAsia="ja-JP"/>
              </w:rPr>
              <w:t xml:space="preserve"> and </w:t>
            </w:r>
            <w:proofErr w:type="spellStart"/>
            <w:r>
              <w:rPr>
                <w:rFonts w:hint="eastAsia"/>
                <w:lang w:eastAsia="ja-JP"/>
              </w:rPr>
              <w:t>MIH_Finish_Auth</w:t>
            </w:r>
            <w:proofErr w:type="spellEnd"/>
            <w:r>
              <w:rPr>
                <w:rFonts w:hint="eastAsia"/>
                <w:lang w:eastAsia="ja-JP"/>
              </w:rPr>
              <w:t xml:space="preserve"> primitives have both Source and Destination identifier.</w:t>
            </w:r>
          </w:p>
        </w:tc>
        <w:tc>
          <w:tcPr>
            <w:tcW w:w="3402" w:type="dxa"/>
          </w:tcPr>
          <w:p w:rsidR="00B5047E" w:rsidRPr="00B5047E" w:rsidRDefault="00C072A2" w:rsidP="00010919">
            <w:pPr>
              <w:rPr>
                <w:lang w:eastAsia="ja-JP"/>
              </w:rPr>
            </w:pPr>
            <w:r>
              <w:rPr>
                <w:rFonts w:hint="eastAsia"/>
                <w:lang w:eastAsia="ja-JP"/>
              </w:rPr>
              <w:t>One of the identifiers should be removed from each primitive.</w:t>
            </w:r>
          </w:p>
        </w:tc>
        <w:tc>
          <w:tcPr>
            <w:tcW w:w="981" w:type="dxa"/>
          </w:tcPr>
          <w:p w:rsidR="00B5047E" w:rsidRDefault="00C072A2" w:rsidP="00010919">
            <w:pPr>
              <w:rPr>
                <w:lang w:eastAsia="ja-JP"/>
              </w:rPr>
            </w:pPr>
            <w:r>
              <w:rPr>
                <w:rFonts w:hint="eastAsia"/>
                <w:lang w:eastAsia="ja-JP"/>
              </w:rPr>
              <w:t>Closing</w:t>
            </w:r>
          </w:p>
        </w:tc>
      </w:tr>
      <w:tr w:rsidR="00B5047E" w:rsidRPr="00010919" w:rsidTr="00FD4A83">
        <w:tc>
          <w:tcPr>
            <w:tcW w:w="534" w:type="dxa"/>
          </w:tcPr>
          <w:p w:rsidR="00B5047E" w:rsidRDefault="00B7706B" w:rsidP="00010919">
            <w:pPr>
              <w:rPr>
                <w:lang w:eastAsia="ja-JP"/>
              </w:rPr>
            </w:pPr>
            <w:r>
              <w:rPr>
                <w:rFonts w:hint="eastAsia"/>
                <w:lang w:eastAsia="ja-JP"/>
              </w:rPr>
              <w:t>12</w:t>
            </w:r>
          </w:p>
        </w:tc>
        <w:tc>
          <w:tcPr>
            <w:tcW w:w="1134" w:type="dxa"/>
          </w:tcPr>
          <w:p w:rsidR="00B5047E" w:rsidRDefault="004B3255" w:rsidP="00010919">
            <w:pPr>
              <w:rPr>
                <w:lang w:eastAsia="ja-JP"/>
              </w:rPr>
            </w:pPr>
            <w:proofErr w:type="spellStart"/>
            <w:r>
              <w:rPr>
                <w:rFonts w:hint="eastAsia"/>
                <w:lang w:eastAsia="ja-JP"/>
              </w:rPr>
              <w:t>Rafa</w:t>
            </w:r>
            <w:proofErr w:type="spellEnd"/>
          </w:p>
        </w:tc>
        <w:tc>
          <w:tcPr>
            <w:tcW w:w="3402" w:type="dxa"/>
          </w:tcPr>
          <w:p w:rsidR="00B5047E" w:rsidRPr="00B07C34" w:rsidRDefault="004B3255" w:rsidP="00B5047E">
            <w:pPr>
              <w:rPr>
                <w:rFonts w:eastAsiaTheme="minorEastAsia"/>
                <w:lang w:eastAsia="ja-JP"/>
              </w:rPr>
            </w:pPr>
            <w:r>
              <w:rPr>
                <w:rFonts w:hint="eastAsia"/>
                <w:lang w:eastAsia="ja-JP"/>
              </w:rPr>
              <w:t xml:space="preserve">Extended </w:t>
            </w:r>
            <w:proofErr w:type="spellStart"/>
            <w:r>
              <w:rPr>
                <w:rFonts w:hint="eastAsia"/>
                <w:lang w:eastAsia="ja-JP"/>
              </w:rPr>
              <w:t>MIH_Capability_Discover</w:t>
            </w:r>
            <w:proofErr w:type="spellEnd"/>
            <w:r>
              <w:rPr>
                <w:rFonts w:hint="eastAsia"/>
                <w:lang w:eastAsia="ja-JP"/>
              </w:rPr>
              <w:t xml:space="preserve"> primitives do not have </w:t>
            </w:r>
            <w:r w:rsidR="00B07C34">
              <w:rPr>
                <w:rFonts w:eastAsiaTheme="minorEastAsia" w:hint="eastAsia"/>
                <w:lang w:eastAsia="ja-JP"/>
              </w:rPr>
              <w:t>the attributes originally defined in 802.21-2008.</w:t>
            </w:r>
          </w:p>
        </w:tc>
        <w:tc>
          <w:tcPr>
            <w:tcW w:w="3402" w:type="dxa"/>
          </w:tcPr>
          <w:p w:rsidR="00B5047E" w:rsidRPr="00B5047E" w:rsidRDefault="00C072A2" w:rsidP="00C072A2">
            <w:pPr>
              <w:rPr>
                <w:lang w:eastAsia="ja-JP"/>
              </w:rPr>
            </w:pPr>
            <w:r>
              <w:rPr>
                <w:rFonts w:hint="eastAsia"/>
                <w:lang w:eastAsia="ja-JP"/>
              </w:rPr>
              <w:t>The security related attributes are only additions and the original capability attributes must be kept as it is.</w:t>
            </w:r>
          </w:p>
        </w:tc>
        <w:tc>
          <w:tcPr>
            <w:tcW w:w="981" w:type="dxa"/>
          </w:tcPr>
          <w:p w:rsidR="00B5047E" w:rsidRDefault="00B07C34" w:rsidP="00010919">
            <w:pPr>
              <w:rPr>
                <w:lang w:eastAsia="ja-JP"/>
              </w:rPr>
            </w:pPr>
            <w:r>
              <w:rPr>
                <w:rFonts w:hint="eastAsia"/>
                <w:lang w:eastAsia="ja-JP"/>
              </w:rPr>
              <w:t>Closing</w:t>
            </w:r>
          </w:p>
        </w:tc>
      </w:tr>
      <w:tr w:rsidR="00B5047E" w:rsidRPr="00010919" w:rsidTr="00FD4A83">
        <w:tc>
          <w:tcPr>
            <w:tcW w:w="534" w:type="dxa"/>
          </w:tcPr>
          <w:p w:rsidR="00B5047E" w:rsidRDefault="00C072A2" w:rsidP="00010919">
            <w:pPr>
              <w:rPr>
                <w:lang w:eastAsia="ja-JP"/>
              </w:rPr>
            </w:pPr>
            <w:r>
              <w:rPr>
                <w:rFonts w:hint="eastAsia"/>
                <w:lang w:eastAsia="ja-JP"/>
              </w:rPr>
              <w:t>1</w:t>
            </w:r>
            <w:r w:rsidR="00B7706B">
              <w:rPr>
                <w:rFonts w:hint="eastAsia"/>
                <w:lang w:eastAsia="ja-JP"/>
              </w:rPr>
              <w:t>3</w:t>
            </w:r>
          </w:p>
        </w:tc>
        <w:tc>
          <w:tcPr>
            <w:tcW w:w="1134" w:type="dxa"/>
          </w:tcPr>
          <w:p w:rsidR="00B5047E" w:rsidRDefault="00C072A2" w:rsidP="00010919">
            <w:pPr>
              <w:rPr>
                <w:lang w:eastAsia="ja-JP"/>
              </w:rPr>
            </w:pPr>
            <w:proofErr w:type="spellStart"/>
            <w:r>
              <w:rPr>
                <w:rFonts w:hint="eastAsia"/>
                <w:lang w:eastAsia="ja-JP"/>
              </w:rPr>
              <w:t>Rafa</w:t>
            </w:r>
            <w:proofErr w:type="spellEnd"/>
          </w:p>
        </w:tc>
        <w:tc>
          <w:tcPr>
            <w:tcW w:w="3402" w:type="dxa"/>
          </w:tcPr>
          <w:p w:rsidR="00B5047E" w:rsidRDefault="00C072A2" w:rsidP="00C072A2">
            <w:pPr>
              <w:rPr>
                <w:lang w:eastAsia="ja-JP"/>
              </w:rPr>
            </w:pPr>
            <w:r>
              <w:rPr>
                <w:rFonts w:hint="eastAsia"/>
                <w:lang w:eastAsia="ja-JP"/>
              </w:rPr>
              <w:t xml:space="preserve">Are reactive key </w:t>
            </w:r>
            <w:r>
              <w:rPr>
                <w:lang w:eastAsia="ja-JP"/>
              </w:rPr>
              <w:t>distribution message</w:t>
            </w:r>
            <w:r>
              <w:rPr>
                <w:rFonts w:hint="eastAsia"/>
                <w:lang w:eastAsia="ja-JP"/>
              </w:rPr>
              <w:t>s MIH messages or not?</w:t>
            </w:r>
          </w:p>
        </w:tc>
        <w:tc>
          <w:tcPr>
            <w:tcW w:w="3402" w:type="dxa"/>
          </w:tcPr>
          <w:p w:rsidR="00B5047E" w:rsidRPr="00B5047E" w:rsidRDefault="00C072A2" w:rsidP="00010919">
            <w:pPr>
              <w:rPr>
                <w:lang w:eastAsia="ja-JP"/>
              </w:rPr>
            </w:pPr>
            <w:r>
              <w:rPr>
                <w:rFonts w:hint="eastAsia"/>
                <w:lang w:eastAsia="ja-JP"/>
              </w:rPr>
              <w:t xml:space="preserve">They are not MIH messages. Reactive key distribution call flow has been updated to </w:t>
            </w:r>
            <w:r>
              <w:rPr>
                <w:lang w:eastAsia="ja-JP"/>
              </w:rPr>
              <w:t>distinguish</w:t>
            </w:r>
            <w:r>
              <w:rPr>
                <w:rFonts w:hint="eastAsia"/>
                <w:lang w:eastAsia="ja-JP"/>
              </w:rPr>
              <w:t xml:space="preserve"> them from MIH messaging.</w:t>
            </w:r>
          </w:p>
        </w:tc>
        <w:tc>
          <w:tcPr>
            <w:tcW w:w="981" w:type="dxa"/>
          </w:tcPr>
          <w:p w:rsidR="00B5047E" w:rsidRPr="00C072A2" w:rsidRDefault="00C072A2" w:rsidP="00010919">
            <w:pPr>
              <w:rPr>
                <w:lang w:eastAsia="ja-JP"/>
              </w:rPr>
            </w:pPr>
            <w:r>
              <w:rPr>
                <w:rFonts w:hint="eastAsia"/>
                <w:lang w:eastAsia="ja-JP"/>
              </w:rPr>
              <w:t>Closing</w:t>
            </w:r>
          </w:p>
        </w:tc>
      </w:tr>
      <w:tr w:rsidR="00402E0C" w:rsidRPr="00010919" w:rsidTr="00FD4A83">
        <w:tc>
          <w:tcPr>
            <w:tcW w:w="534" w:type="dxa"/>
          </w:tcPr>
          <w:p w:rsidR="00402E0C" w:rsidRDefault="00402E0C" w:rsidP="00010919">
            <w:pPr>
              <w:rPr>
                <w:lang w:eastAsia="ja-JP"/>
              </w:rPr>
            </w:pPr>
            <w:r>
              <w:rPr>
                <w:rFonts w:hint="eastAsia"/>
                <w:lang w:eastAsia="ja-JP"/>
              </w:rPr>
              <w:t>14</w:t>
            </w:r>
          </w:p>
        </w:tc>
        <w:tc>
          <w:tcPr>
            <w:tcW w:w="1134" w:type="dxa"/>
          </w:tcPr>
          <w:p w:rsidR="00402E0C" w:rsidRDefault="00402E0C" w:rsidP="00010919">
            <w:pPr>
              <w:rPr>
                <w:lang w:eastAsia="ja-JP"/>
              </w:rPr>
            </w:pPr>
            <w:proofErr w:type="spellStart"/>
            <w:r>
              <w:rPr>
                <w:rFonts w:hint="eastAsia"/>
                <w:lang w:eastAsia="ja-JP"/>
              </w:rPr>
              <w:t>Dapeng</w:t>
            </w:r>
            <w:proofErr w:type="spellEnd"/>
          </w:p>
        </w:tc>
        <w:tc>
          <w:tcPr>
            <w:tcW w:w="3402" w:type="dxa"/>
          </w:tcPr>
          <w:p w:rsidR="00402E0C" w:rsidRDefault="00402E0C" w:rsidP="00C072A2">
            <w:pPr>
              <w:rPr>
                <w:lang w:eastAsia="ja-JP"/>
              </w:rPr>
            </w:pPr>
            <w:r>
              <w:rPr>
                <w:rFonts w:hint="eastAsia"/>
                <w:lang w:eastAsia="ja-JP"/>
              </w:rPr>
              <w:t xml:space="preserve">Which IE </w:t>
            </w:r>
            <w:r>
              <w:rPr>
                <w:lang w:eastAsia="ja-JP"/>
              </w:rPr>
              <w:t>container</w:t>
            </w:r>
            <w:r>
              <w:rPr>
                <w:rFonts w:hint="eastAsia"/>
                <w:lang w:eastAsia="ja-JP"/>
              </w:rPr>
              <w:t xml:space="preserve"> structures should be used, having a separate container for all security related IEs or add security related IEs to each existing container.</w:t>
            </w:r>
          </w:p>
        </w:tc>
        <w:tc>
          <w:tcPr>
            <w:tcW w:w="3402" w:type="dxa"/>
          </w:tcPr>
          <w:p w:rsidR="00402E0C" w:rsidRPr="00402E0C" w:rsidRDefault="00FD4A83" w:rsidP="00FD4A83">
            <w:pPr>
              <w:rPr>
                <w:lang w:eastAsia="ja-JP"/>
              </w:rPr>
            </w:pPr>
            <w:r>
              <w:rPr>
                <w:rFonts w:hint="eastAsia"/>
                <w:lang w:eastAsia="ja-JP"/>
              </w:rPr>
              <w:t xml:space="preserve">It is simpler and natural </w:t>
            </w:r>
            <w:r w:rsidR="00402E0C">
              <w:rPr>
                <w:rFonts w:hint="eastAsia"/>
                <w:lang w:eastAsia="ja-JP"/>
              </w:rPr>
              <w:t xml:space="preserve">to add security related IEs to each </w:t>
            </w:r>
            <w:r w:rsidR="00402E0C">
              <w:rPr>
                <w:lang w:eastAsia="ja-JP"/>
              </w:rPr>
              <w:t>existing</w:t>
            </w:r>
            <w:r w:rsidR="00402E0C">
              <w:rPr>
                <w:rFonts w:hint="eastAsia"/>
                <w:lang w:eastAsia="ja-JP"/>
              </w:rPr>
              <w:t xml:space="preserve"> container.</w:t>
            </w:r>
          </w:p>
        </w:tc>
        <w:tc>
          <w:tcPr>
            <w:tcW w:w="981" w:type="dxa"/>
          </w:tcPr>
          <w:p w:rsidR="00402E0C" w:rsidRDefault="00402E0C" w:rsidP="00010919">
            <w:pPr>
              <w:rPr>
                <w:lang w:eastAsia="ja-JP"/>
              </w:rPr>
            </w:pPr>
            <w:r>
              <w:rPr>
                <w:rFonts w:hint="eastAsia"/>
                <w:lang w:eastAsia="ja-JP"/>
              </w:rPr>
              <w:t>Closing</w:t>
            </w:r>
          </w:p>
        </w:tc>
      </w:tr>
      <w:tr w:rsidR="002E0D15" w:rsidRPr="00010919" w:rsidTr="00FD4A83">
        <w:tc>
          <w:tcPr>
            <w:tcW w:w="534" w:type="dxa"/>
          </w:tcPr>
          <w:p w:rsidR="002E0D15" w:rsidRDefault="002E0D15" w:rsidP="00010919">
            <w:pPr>
              <w:rPr>
                <w:lang w:eastAsia="ja-JP"/>
              </w:rPr>
            </w:pPr>
            <w:r>
              <w:rPr>
                <w:rFonts w:hint="eastAsia"/>
                <w:lang w:eastAsia="ja-JP"/>
              </w:rPr>
              <w:t>15</w:t>
            </w:r>
          </w:p>
        </w:tc>
        <w:tc>
          <w:tcPr>
            <w:tcW w:w="1134" w:type="dxa"/>
          </w:tcPr>
          <w:p w:rsidR="002E0D15" w:rsidRDefault="002E0D15" w:rsidP="00010919">
            <w:pPr>
              <w:rPr>
                <w:lang w:eastAsia="ja-JP"/>
              </w:rPr>
            </w:pPr>
            <w:proofErr w:type="spellStart"/>
            <w:r>
              <w:rPr>
                <w:rFonts w:hint="eastAsia"/>
                <w:lang w:eastAsia="ja-JP"/>
              </w:rPr>
              <w:t>Dapeng</w:t>
            </w:r>
            <w:proofErr w:type="spellEnd"/>
          </w:p>
        </w:tc>
        <w:tc>
          <w:tcPr>
            <w:tcW w:w="3402" w:type="dxa"/>
          </w:tcPr>
          <w:p w:rsidR="002E0D15" w:rsidRPr="00BF3095" w:rsidRDefault="00BF3095" w:rsidP="00BF3095">
            <w:pPr>
              <w:rPr>
                <w:rFonts w:eastAsiaTheme="minorEastAsia"/>
                <w:lang w:eastAsia="ja-JP"/>
              </w:rPr>
            </w:pPr>
            <w:r>
              <w:rPr>
                <w:rFonts w:eastAsiaTheme="minorEastAsia" w:hint="eastAsia"/>
                <w:lang w:eastAsia="ja-JP"/>
              </w:rPr>
              <w:t xml:space="preserve">What are </w:t>
            </w:r>
            <w:r w:rsidRPr="00BF3095">
              <w:rPr>
                <w:rFonts w:eastAsiaTheme="minorEastAsia"/>
                <w:lang w:eastAsia="ja-JP"/>
              </w:rPr>
              <w:t>the data type</w:t>
            </w:r>
            <w:r>
              <w:rPr>
                <w:rFonts w:eastAsiaTheme="minorEastAsia" w:hint="eastAsia"/>
                <w:lang w:eastAsia="ja-JP"/>
              </w:rPr>
              <w:t>s</w:t>
            </w:r>
            <w:r>
              <w:rPr>
                <w:rFonts w:eastAsiaTheme="minorEastAsia"/>
                <w:lang w:eastAsia="ja-JP"/>
              </w:rPr>
              <w:t xml:space="preserve"> for</w:t>
            </w:r>
            <w:r>
              <w:rPr>
                <w:rFonts w:eastAsiaTheme="minorEastAsia" w:hint="eastAsia"/>
                <w:lang w:eastAsia="ja-JP"/>
              </w:rPr>
              <w:t xml:space="preserve"> </w:t>
            </w:r>
            <w:proofErr w:type="spellStart"/>
            <w:r w:rsidRPr="00BF3095">
              <w:rPr>
                <w:rFonts w:eastAsiaTheme="minorEastAsia"/>
                <w:lang w:eastAsia="ja-JP"/>
              </w:rPr>
              <w:t>SuggestedNewLin</w:t>
            </w:r>
            <w:r>
              <w:rPr>
                <w:rFonts w:eastAsiaTheme="minorEastAsia"/>
                <w:lang w:eastAsia="ja-JP"/>
              </w:rPr>
              <w:t>kCandidateAuthenticatorList</w:t>
            </w:r>
            <w:proofErr w:type="spellEnd"/>
            <w:r>
              <w:rPr>
                <w:rFonts w:eastAsiaTheme="minorEastAsia"/>
                <w:lang w:eastAsia="ja-JP"/>
              </w:rPr>
              <w:t xml:space="preserve"> an</w:t>
            </w:r>
            <w:r>
              <w:rPr>
                <w:rFonts w:eastAsiaTheme="minorEastAsia" w:hint="eastAsia"/>
                <w:lang w:eastAsia="ja-JP"/>
              </w:rPr>
              <w:t xml:space="preserve">d </w:t>
            </w:r>
            <w:proofErr w:type="spellStart"/>
            <w:r w:rsidRPr="00BF3095">
              <w:rPr>
                <w:rFonts w:eastAsiaTheme="minorEastAsia"/>
                <w:lang w:eastAsia="ja-JP"/>
              </w:rPr>
              <w:t>PreferedCandidateAuthenticator</w:t>
            </w:r>
            <w:proofErr w:type="spellEnd"/>
            <w:r w:rsidRPr="00BF3095">
              <w:rPr>
                <w:rFonts w:eastAsiaTheme="minorEastAsia"/>
                <w:lang w:eastAsia="ja-JP"/>
              </w:rPr>
              <w:t>?</w:t>
            </w:r>
          </w:p>
        </w:tc>
        <w:tc>
          <w:tcPr>
            <w:tcW w:w="3402" w:type="dxa"/>
          </w:tcPr>
          <w:p w:rsidR="00BF3095" w:rsidRPr="00BF3095" w:rsidRDefault="00BF3095" w:rsidP="00BF3095">
            <w:pPr>
              <w:rPr>
                <w:lang w:eastAsia="ja-JP"/>
              </w:rPr>
            </w:pPr>
            <w:proofErr w:type="spellStart"/>
            <w:r w:rsidRPr="00BF3095">
              <w:rPr>
                <w:lang w:eastAsia="ja-JP"/>
              </w:rPr>
              <w:t>PreferedCandidateAuthenticator</w:t>
            </w:r>
            <w:proofErr w:type="spellEnd"/>
            <w:r w:rsidRPr="00BF3095">
              <w:rPr>
                <w:lang w:eastAsia="ja-JP"/>
              </w:rPr>
              <w:t xml:space="preserve"> data type is: LINK_ADDR</w:t>
            </w:r>
          </w:p>
          <w:p w:rsidR="002E0D15" w:rsidRPr="00BF3095" w:rsidRDefault="00BF3095" w:rsidP="00BF3095">
            <w:pPr>
              <w:rPr>
                <w:lang w:eastAsia="ja-JP"/>
              </w:rPr>
            </w:pPr>
            <w:proofErr w:type="spellStart"/>
            <w:r w:rsidRPr="00BF3095">
              <w:rPr>
                <w:lang w:eastAsia="ja-JP"/>
              </w:rPr>
              <w:t>SuggestedNewLinkCandidateAuthenticatorList</w:t>
            </w:r>
            <w:proofErr w:type="spellEnd"/>
            <w:r w:rsidRPr="00BF3095">
              <w:rPr>
                <w:lang w:eastAsia="ja-JP"/>
              </w:rPr>
              <w:t xml:space="preserve"> data type is: LIST(LINK_ADDR)</w:t>
            </w:r>
          </w:p>
        </w:tc>
        <w:tc>
          <w:tcPr>
            <w:tcW w:w="981" w:type="dxa"/>
          </w:tcPr>
          <w:p w:rsidR="002E0D15" w:rsidRDefault="008878E6" w:rsidP="00010919">
            <w:pPr>
              <w:rPr>
                <w:lang w:eastAsia="ja-JP"/>
              </w:rPr>
            </w:pPr>
            <w:r>
              <w:rPr>
                <w:rFonts w:hint="eastAsia"/>
                <w:lang w:eastAsia="ja-JP"/>
              </w:rPr>
              <w:t>Closing</w:t>
            </w:r>
          </w:p>
        </w:tc>
      </w:tr>
      <w:tr w:rsidR="002F2B9C" w:rsidRPr="00010919" w:rsidTr="00FD4A83">
        <w:tc>
          <w:tcPr>
            <w:tcW w:w="534" w:type="dxa"/>
          </w:tcPr>
          <w:p w:rsidR="002F2B9C" w:rsidRDefault="002F2B9C" w:rsidP="00010919">
            <w:pPr>
              <w:rPr>
                <w:lang w:eastAsia="ja-JP"/>
              </w:rPr>
            </w:pPr>
            <w:r>
              <w:rPr>
                <w:rFonts w:hint="eastAsia"/>
                <w:lang w:eastAsia="ja-JP"/>
              </w:rPr>
              <w:t>16</w:t>
            </w:r>
          </w:p>
        </w:tc>
        <w:tc>
          <w:tcPr>
            <w:tcW w:w="1134" w:type="dxa"/>
          </w:tcPr>
          <w:p w:rsidR="002F2B9C" w:rsidRDefault="002F2B9C" w:rsidP="00010919">
            <w:pPr>
              <w:rPr>
                <w:lang w:eastAsia="ja-JP"/>
              </w:rPr>
            </w:pPr>
            <w:proofErr w:type="spellStart"/>
            <w:r>
              <w:rPr>
                <w:rFonts w:hint="eastAsia"/>
                <w:lang w:eastAsia="ja-JP"/>
              </w:rPr>
              <w:t>Rafa</w:t>
            </w:r>
            <w:proofErr w:type="spellEnd"/>
          </w:p>
        </w:tc>
        <w:tc>
          <w:tcPr>
            <w:tcW w:w="3402" w:type="dxa"/>
          </w:tcPr>
          <w:p w:rsidR="002F2B9C" w:rsidRDefault="002F2B9C" w:rsidP="002F2B9C">
            <w:pPr>
              <w:rPr>
                <w:lang w:eastAsia="ja-JP"/>
              </w:rPr>
            </w:pPr>
            <w:r>
              <w:rPr>
                <w:rFonts w:hint="eastAsia"/>
                <w:lang w:eastAsia="ja-JP"/>
              </w:rPr>
              <w:t xml:space="preserve">For AES-CCM, what are the counter generation function and formatting function and what is the nonce generation rule? </w:t>
            </w:r>
          </w:p>
        </w:tc>
        <w:tc>
          <w:tcPr>
            <w:tcW w:w="3402" w:type="dxa"/>
          </w:tcPr>
          <w:p w:rsidR="002F2B9C" w:rsidRDefault="003A345B" w:rsidP="00010919">
            <w:pPr>
              <w:rPr>
                <w:lang w:eastAsia="ja-JP"/>
              </w:rPr>
            </w:pPr>
            <w:r>
              <w:rPr>
                <w:rFonts w:hint="eastAsia"/>
                <w:lang w:eastAsia="ja-JP"/>
              </w:rPr>
              <w:t>TBD.</w:t>
            </w:r>
          </w:p>
        </w:tc>
        <w:tc>
          <w:tcPr>
            <w:tcW w:w="981" w:type="dxa"/>
          </w:tcPr>
          <w:p w:rsidR="002F2B9C" w:rsidRDefault="002F2B9C" w:rsidP="00010919">
            <w:pPr>
              <w:rPr>
                <w:lang w:eastAsia="ja-JP"/>
              </w:rPr>
            </w:pPr>
            <w:r>
              <w:rPr>
                <w:rFonts w:hint="eastAsia"/>
                <w:lang w:eastAsia="ja-JP"/>
              </w:rPr>
              <w:t xml:space="preserve">Open </w:t>
            </w:r>
          </w:p>
        </w:tc>
      </w:tr>
      <w:tr w:rsidR="00D00B89" w:rsidRPr="00010919" w:rsidTr="00FD4A83">
        <w:tc>
          <w:tcPr>
            <w:tcW w:w="534" w:type="dxa"/>
          </w:tcPr>
          <w:p w:rsidR="00D00B89" w:rsidRDefault="00D00B89" w:rsidP="00010919">
            <w:pPr>
              <w:rPr>
                <w:lang w:eastAsia="ja-JP"/>
              </w:rPr>
            </w:pPr>
            <w:r>
              <w:rPr>
                <w:rFonts w:hint="eastAsia"/>
                <w:lang w:eastAsia="ja-JP"/>
              </w:rPr>
              <w:t>17</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Default="00D00B89" w:rsidP="002F2B9C">
            <w:pPr>
              <w:rPr>
                <w:lang w:eastAsia="ja-JP"/>
              </w:rPr>
            </w:pPr>
            <w:r>
              <w:rPr>
                <w:rFonts w:hint="eastAsia"/>
                <w:lang w:eastAsia="ja-JP"/>
              </w:rPr>
              <w:t xml:space="preserve">Detailed text is needed for </w:t>
            </w:r>
            <w:proofErr w:type="spellStart"/>
            <w:r>
              <w:rPr>
                <w:rFonts w:hint="eastAsia"/>
                <w:lang w:eastAsia="ja-JP"/>
              </w:rPr>
              <w:t>MIH_Pro_Auth_start</w:t>
            </w:r>
            <w:proofErr w:type="spellEnd"/>
            <w:r>
              <w:rPr>
                <w:rFonts w:hint="eastAsia"/>
                <w:lang w:eastAsia="ja-JP"/>
              </w:rPr>
              <w:t>.</w:t>
            </w:r>
          </w:p>
        </w:tc>
        <w:tc>
          <w:tcPr>
            <w:tcW w:w="3402" w:type="dxa"/>
          </w:tcPr>
          <w:p w:rsidR="00D00B89" w:rsidRPr="00D00B89" w:rsidRDefault="00D00B89" w:rsidP="00010919">
            <w:pPr>
              <w:rPr>
                <w:lang w:eastAsia="ja-JP"/>
              </w:rPr>
            </w:pPr>
            <w:del w:id="8" w:author="ohba" w:date="2010-09-16T15:11:00Z">
              <w:r w:rsidDel="00D332D2">
                <w:rPr>
                  <w:rFonts w:hint="eastAsia"/>
                  <w:lang w:eastAsia="ja-JP"/>
                </w:rPr>
                <w:delText>TBD.</w:delText>
              </w:r>
            </w:del>
            <w:ins w:id="9" w:author="ohba" w:date="2010-09-16T15:11:00Z">
              <w:r w:rsidR="00D332D2">
                <w:rPr>
                  <w:rFonts w:hint="eastAsia"/>
                  <w:lang w:eastAsia="ja-JP"/>
                </w:rPr>
                <w:t>Detailed text provided</w:t>
              </w:r>
            </w:ins>
            <w:ins w:id="10" w:author="ohba" w:date="2010-09-16T15:12:00Z">
              <w:r w:rsidR="00D332D2">
                <w:rPr>
                  <w:rFonts w:hint="eastAsia"/>
                  <w:lang w:eastAsia="ja-JP"/>
                </w:rPr>
                <w:t xml:space="preserve"> in DCN 123-02.</w:t>
              </w:r>
            </w:ins>
          </w:p>
        </w:tc>
        <w:tc>
          <w:tcPr>
            <w:tcW w:w="981" w:type="dxa"/>
          </w:tcPr>
          <w:p w:rsidR="00D00B89" w:rsidRDefault="00D00B89" w:rsidP="00010919">
            <w:pPr>
              <w:rPr>
                <w:lang w:eastAsia="ja-JP"/>
              </w:rPr>
            </w:pPr>
            <w:del w:id="11" w:author="ohba" w:date="2010-09-16T15:12:00Z">
              <w:r w:rsidDel="00D332D2">
                <w:rPr>
                  <w:rFonts w:hint="eastAsia"/>
                  <w:lang w:eastAsia="ja-JP"/>
                </w:rPr>
                <w:delText>Open</w:delText>
              </w:r>
            </w:del>
            <w:ins w:id="12" w:author="ohba" w:date="2010-09-16T15:12:00Z">
              <w:r w:rsidR="00D332D2">
                <w:rPr>
                  <w:rFonts w:hint="eastAsia"/>
                  <w:lang w:eastAsia="ja-JP"/>
                </w:rPr>
                <w:t>Text Provided</w:t>
              </w:r>
            </w:ins>
          </w:p>
        </w:tc>
      </w:tr>
      <w:tr w:rsidR="00D00B89" w:rsidRPr="00010919" w:rsidTr="00FD4A83">
        <w:tc>
          <w:tcPr>
            <w:tcW w:w="534" w:type="dxa"/>
          </w:tcPr>
          <w:p w:rsidR="00D00B89" w:rsidRDefault="00D00B89" w:rsidP="00010919">
            <w:pPr>
              <w:rPr>
                <w:lang w:eastAsia="ja-JP"/>
              </w:rPr>
            </w:pPr>
            <w:r>
              <w:rPr>
                <w:rFonts w:hint="eastAsia"/>
                <w:lang w:eastAsia="ja-JP"/>
              </w:rPr>
              <w:t>18</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Default="00D00B89" w:rsidP="002F2B9C">
            <w:pPr>
              <w:rPr>
                <w:lang w:eastAsia="ja-JP"/>
              </w:rPr>
            </w:pPr>
            <w:r w:rsidRPr="00D00B89">
              <w:rPr>
                <w:lang w:eastAsia="ja-JP"/>
              </w:rPr>
              <w:t xml:space="preserve">Is it true that </w:t>
            </w:r>
            <w:proofErr w:type="spellStart"/>
            <w:r w:rsidRPr="00D00B89">
              <w:rPr>
                <w:lang w:eastAsia="ja-JP"/>
              </w:rPr>
              <w:t>MIH_Pro_Auth_Start</w:t>
            </w:r>
            <w:proofErr w:type="spellEnd"/>
            <w:r w:rsidRPr="00D00B89">
              <w:rPr>
                <w:lang w:eastAsia="ja-JP"/>
              </w:rPr>
              <w:t xml:space="preserve"> is the only primitive without extensions, such as .request, response, indication, and confirm? How to use this primitive? In which messages?</w:t>
            </w:r>
          </w:p>
        </w:tc>
        <w:tc>
          <w:tcPr>
            <w:tcW w:w="3402" w:type="dxa"/>
          </w:tcPr>
          <w:p w:rsidR="00D00B89" w:rsidRDefault="00D00B89" w:rsidP="00010919">
            <w:pPr>
              <w:rPr>
                <w:lang w:eastAsia="ja-JP"/>
              </w:rPr>
            </w:pPr>
            <w:del w:id="13" w:author="ohba" w:date="2010-09-16T15:11:00Z">
              <w:r w:rsidDel="00D332D2">
                <w:rPr>
                  <w:rFonts w:hint="eastAsia"/>
                  <w:lang w:eastAsia="ja-JP"/>
                </w:rPr>
                <w:delText>TBD</w:delText>
              </w:r>
            </w:del>
            <w:ins w:id="14" w:author="ohba" w:date="2010-09-16T15:12:00Z">
              <w:r w:rsidR="00D332D2">
                <w:rPr>
                  <w:rFonts w:hint="eastAsia"/>
                  <w:lang w:eastAsia="ja-JP"/>
                </w:rPr>
                <w:t xml:space="preserve"> </w:t>
              </w:r>
              <w:r w:rsidR="00D332D2" w:rsidRPr="00D332D2">
                <w:rPr>
                  <w:rFonts w:hint="eastAsia"/>
                  <w:lang w:eastAsia="ja-JP"/>
                </w:rPr>
                <w:t>Detailed text provided in DCN 123-02.</w:t>
              </w:r>
            </w:ins>
          </w:p>
        </w:tc>
        <w:tc>
          <w:tcPr>
            <w:tcW w:w="981" w:type="dxa"/>
          </w:tcPr>
          <w:p w:rsidR="00D00B89" w:rsidRDefault="00D00B89" w:rsidP="00010919">
            <w:pPr>
              <w:rPr>
                <w:lang w:eastAsia="ja-JP"/>
              </w:rPr>
            </w:pPr>
            <w:del w:id="15" w:author="ohba" w:date="2010-09-16T15:12:00Z">
              <w:r w:rsidDel="00D332D2">
                <w:rPr>
                  <w:rFonts w:hint="eastAsia"/>
                  <w:lang w:eastAsia="ja-JP"/>
                </w:rPr>
                <w:delText>Open</w:delText>
              </w:r>
            </w:del>
            <w:ins w:id="16" w:author="ohba" w:date="2010-09-16T15:12:00Z">
              <w:r w:rsidR="00D332D2">
                <w:rPr>
                  <w:rFonts w:hint="eastAsia"/>
                  <w:lang w:eastAsia="ja-JP"/>
                </w:rPr>
                <w:t>Text Provided</w:t>
              </w:r>
            </w:ins>
          </w:p>
        </w:tc>
      </w:tr>
      <w:tr w:rsidR="00D00B89" w:rsidRPr="00010919" w:rsidTr="00FD4A83">
        <w:tc>
          <w:tcPr>
            <w:tcW w:w="534" w:type="dxa"/>
          </w:tcPr>
          <w:p w:rsidR="00D00B89" w:rsidRDefault="00D00B89" w:rsidP="00010919">
            <w:pPr>
              <w:rPr>
                <w:lang w:eastAsia="ja-JP"/>
              </w:rPr>
            </w:pPr>
            <w:r>
              <w:rPr>
                <w:rFonts w:hint="eastAsia"/>
                <w:lang w:eastAsia="ja-JP"/>
              </w:rPr>
              <w:t>19</w:t>
            </w:r>
          </w:p>
        </w:tc>
        <w:tc>
          <w:tcPr>
            <w:tcW w:w="1134" w:type="dxa"/>
          </w:tcPr>
          <w:p w:rsidR="00D00B89" w:rsidRDefault="00D00B89" w:rsidP="00010919">
            <w:pPr>
              <w:rPr>
                <w:lang w:eastAsia="ja-JP"/>
              </w:rPr>
            </w:pPr>
            <w:proofErr w:type="spellStart"/>
            <w:r>
              <w:rPr>
                <w:rFonts w:hint="eastAsia"/>
                <w:lang w:eastAsia="ja-JP"/>
              </w:rPr>
              <w:t>Dapeng</w:t>
            </w:r>
            <w:proofErr w:type="spellEnd"/>
          </w:p>
        </w:tc>
        <w:tc>
          <w:tcPr>
            <w:tcW w:w="3402" w:type="dxa"/>
          </w:tcPr>
          <w:p w:rsidR="00D00B89" w:rsidRPr="00D00B89" w:rsidRDefault="00D00B89" w:rsidP="00D00B89">
            <w:pPr>
              <w:rPr>
                <w:lang w:eastAsia="ja-JP"/>
              </w:rPr>
            </w:pPr>
            <w:r w:rsidRPr="00D00B89">
              <w:rPr>
                <w:rFonts w:hint="eastAsia"/>
                <w:lang w:eastAsia="ja-JP"/>
              </w:rPr>
              <w:t xml:space="preserve">Detailed text is needed for </w:t>
            </w:r>
            <w:proofErr w:type="spellStart"/>
            <w:r w:rsidRPr="00D00B89">
              <w:rPr>
                <w:rFonts w:hint="eastAsia"/>
                <w:lang w:eastAsia="ja-JP"/>
              </w:rPr>
              <w:t>MIH_Pro_Auth</w:t>
            </w:r>
            <w:r>
              <w:rPr>
                <w:rFonts w:hint="eastAsia"/>
                <w:lang w:eastAsia="ja-JP"/>
              </w:rPr>
              <w:t>.request</w:t>
            </w:r>
            <w:proofErr w:type="spellEnd"/>
            <w:r>
              <w:rPr>
                <w:rFonts w:hint="eastAsia"/>
                <w:lang w:eastAsia="ja-JP"/>
              </w:rPr>
              <w:t xml:space="preserve"> and .response.</w:t>
            </w:r>
          </w:p>
        </w:tc>
        <w:tc>
          <w:tcPr>
            <w:tcW w:w="3402" w:type="dxa"/>
          </w:tcPr>
          <w:p w:rsidR="00D00B89" w:rsidRPr="00D00B89" w:rsidRDefault="00D332D2" w:rsidP="00010919">
            <w:pPr>
              <w:rPr>
                <w:lang w:eastAsia="ja-JP"/>
              </w:rPr>
            </w:pPr>
            <w:ins w:id="17" w:author="ohba" w:date="2010-09-16T15:12:00Z">
              <w:r w:rsidRPr="00D332D2">
                <w:rPr>
                  <w:rFonts w:hint="eastAsia"/>
                  <w:lang w:eastAsia="ja-JP"/>
                </w:rPr>
                <w:t>Detailed text provided in DCN 123-02.</w:t>
              </w:r>
            </w:ins>
            <w:del w:id="18" w:author="ohba" w:date="2010-09-16T15:12:00Z">
              <w:r w:rsidR="00D00B89" w:rsidDel="00D332D2">
                <w:rPr>
                  <w:rFonts w:hint="eastAsia"/>
                  <w:lang w:eastAsia="ja-JP"/>
                </w:rPr>
                <w:delText>TBD</w:delText>
              </w:r>
            </w:del>
          </w:p>
        </w:tc>
        <w:tc>
          <w:tcPr>
            <w:tcW w:w="981" w:type="dxa"/>
          </w:tcPr>
          <w:p w:rsidR="00D00B89" w:rsidRPr="006C6078" w:rsidRDefault="00D00B89" w:rsidP="00010919">
            <w:pPr>
              <w:rPr>
                <w:rFonts w:eastAsiaTheme="minorEastAsia"/>
                <w:lang w:eastAsia="ja-JP"/>
                <w:rPrChange w:id="19" w:author="ohba" w:date="2010-09-16T15:10:00Z">
                  <w:rPr>
                    <w:lang w:eastAsia="ja-JP"/>
                  </w:rPr>
                </w:rPrChange>
              </w:rPr>
            </w:pPr>
            <w:del w:id="20" w:author="ohba" w:date="2010-09-16T15:10:00Z">
              <w:r w:rsidDel="006C6078">
                <w:rPr>
                  <w:rFonts w:hint="eastAsia"/>
                  <w:lang w:eastAsia="ja-JP"/>
                </w:rPr>
                <w:delText>Open</w:delText>
              </w:r>
            </w:del>
            <w:ins w:id="21" w:author="ohba" w:date="2010-09-16T15:10:00Z">
              <w:r w:rsidR="006C6078">
                <w:rPr>
                  <w:rFonts w:hint="eastAsia"/>
                  <w:lang w:eastAsia="ja-JP"/>
                </w:rPr>
                <w:t>Text Provided</w:t>
              </w:r>
            </w:ins>
          </w:p>
        </w:tc>
      </w:tr>
      <w:tr w:rsidR="00644A32" w:rsidRPr="00010919" w:rsidTr="00FD4A83">
        <w:tc>
          <w:tcPr>
            <w:tcW w:w="534" w:type="dxa"/>
          </w:tcPr>
          <w:p w:rsidR="00644A32" w:rsidRDefault="00644A32" w:rsidP="00010919">
            <w:pPr>
              <w:rPr>
                <w:lang w:eastAsia="ja-JP"/>
              </w:rPr>
            </w:pPr>
            <w:r>
              <w:rPr>
                <w:rFonts w:hint="eastAsia"/>
                <w:lang w:eastAsia="ja-JP"/>
              </w:rPr>
              <w:t>20</w:t>
            </w:r>
          </w:p>
        </w:tc>
        <w:tc>
          <w:tcPr>
            <w:tcW w:w="1134" w:type="dxa"/>
          </w:tcPr>
          <w:p w:rsidR="00644A32" w:rsidRDefault="00644A32" w:rsidP="00010919">
            <w:pPr>
              <w:rPr>
                <w:lang w:eastAsia="ja-JP"/>
              </w:rPr>
            </w:pPr>
            <w:proofErr w:type="spellStart"/>
            <w:r>
              <w:rPr>
                <w:rFonts w:hint="eastAsia"/>
                <w:lang w:eastAsia="ja-JP"/>
              </w:rPr>
              <w:t>Dapeng</w:t>
            </w:r>
            <w:proofErr w:type="spellEnd"/>
          </w:p>
        </w:tc>
        <w:tc>
          <w:tcPr>
            <w:tcW w:w="3402" w:type="dxa"/>
          </w:tcPr>
          <w:p w:rsidR="00644A32" w:rsidRPr="00644A32" w:rsidRDefault="00644A32" w:rsidP="00644A32">
            <w:pPr>
              <w:rPr>
                <w:lang w:eastAsia="ja-JP"/>
              </w:rPr>
            </w:pPr>
            <w:r w:rsidRPr="00644A32">
              <w:rPr>
                <w:lang w:eastAsia="ja-JP"/>
              </w:rPr>
              <w:t>IE_POA_POS_IP_ADDR</w:t>
            </w:r>
            <w:r>
              <w:rPr>
                <w:rFonts w:hint="eastAsia"/>
                <w:lang w:eastAsia="ja-JP"/>
              </w:rPr>
              <w:t xml:space="preserve"> appears twice, i.e., in </w:t>
            </w:r>
            <w:proofErr w:type="spellStart"/>
            <w:r w:rsidRPr="00644A32">
              <w:rPr>
                <w:lang w:eastAsia="ja-JP"/>
              </w:rPr>
              <w:t>PoA</w:t>
            </w:r>
            <w:proofErr w:type="spellEnd"/>
            <w:r w:rsidRPr="00644A32">
              <w:rPr>
                <w:lang w:eastAsia="ja-JP"/>
              </w:rPr>
              <w:t xml:space="preserve"> specific </w:t>
            </w:r>
            <w:r>
              <w:rPr>
                <w:rFonts w:hint="eastAsia"/>
                <w:lang w:eastAsia="ja-JP"/>
              </w:rPr>
              <w:t xml:space="preserve">IEs and </w:t>
            </w:r>
            <w:proofErr w:type="spellStart"/>
            <w:r w:rsidRPr="00644A32">
              <w:rPr>
                <w:lang w:eastAsia="ja-JP"/>
              </w:rPr>
              <w:t>PoS</w:t>
            </w:r>
            <w:proofErr w:type="spellEnd"/>
            <w:r w:rsidRPr="00644A32">
              <w:rPr>
                <w:lang w:eastAsia="ja-JP"/>
              </w:rPr>
              <w:t xml:space="preserve"> specific higher layer service </w:t>
            </w:r>
            <w:r>
              <w:rPr>
                <w:rFonts w:hint="eastAsia"/>
                <w:lang w:eastAsia="ja-JP"/>
              </w:rPr>
              <w:t>IEs.</w:t>
            </w:r>
          </w:p>
        </w:tc>
        <w:tc>
          <w:tcPr>
            <w:tcW w:w="3402" w:type="dxa"/>
          </w:tcPr>
          <w:p w:rsidR="00644A32" w:rsidRPr="00BF4CE2" w:rsidRDefault="00BF4CE2" w:rsidP="00644A32">
            <w:pPr>
              <w:tabs>
                <w:tab w:val="left" w:pos="885"/>
              </w:tabs>
              <w:rPr>
                <w:rFonts w:eastAsiaTheme="minorEastAsia"/>
                <w:lang w:eastAsia="ja-JP"/>
              </w:rPr>
            </w:pPr>
            <w:r>
              <w:rPr>
                <w:rFonts w:eastAsiaTheme="minorEastAsia" w:hint="eastAsia"/>
                <w:lang w:eastAsia="ja-JP"/>
              </w:rPr>
              <w:t xml:space="preserve">It </w:t>
            </w:r>
            <w:r>
              <w:rPr>
                <w:rFonts w:eastAsiaTheme="minorEastAsia"/>
                <w:lang w:eastAsia="ja-JP"/>
              </w:rPr>
              <w:t>should</w:t>
            </w:r>
            <w:r>
              <w:rPr>
                <w:rFonts w:eastAsiaTheme="minorEastAsia" w:hint="eastAsia"/>
                <w:lang w:eastAsia="ja-JP"/>
              </w:rPr>
              <w:t xml:space="preserve"> appear in </w:t>
            </w:r>
            <w:proofErr w:type="spellStart"/>
            <w:r w:rsidRPr="00BF4CE2">
              <w:rPr>
                <w:lang w:eastAsia="ja-JP"/>
              </w:rPr>
              <w:t>PoS</w:t>
            </w:r>
            <w:proofErr w:type="spellEnd"/>
            <w:r w:rsidRPr="00BF4CE2">
              <w:rPr>
                <w:lang w:eastAsia="ja-JP"/>
              </w:rPr>
              <w:t xml:space="preserve"> specific higher layer service </w:t>
            </w:r>
            <w:r w:rsidRPr="00BF4CE2">
              <w:rPr>
                <w:rFonts w:hint="eastAsia"/>
                <w:lang w:eastAsia="ja-JP"/>
              </w:rPr>
              <w:t>IEs</w:t>
            </w:r>
            <w:r>
              <w:rPr>
                <w:rFonts w:eastAsiaTheme="minorEastAsia" w:hint="eastAsia"/>
                <w:lang w:eastAsia="ja-JP"/>
              </w:rPr>
              <w:t xml:space="preserve"> only.</w:t>
            </w:r>
          </w:p>
        </w:tc>
        <w:tc>
          <w:tcPr>
            <w:tcW w:w="981" w:type="dxa"/>
          </w:tcPr>
          <w:p w:rsidR="00644A32" w:rsidRPr="00BF4CE2" w:rsidRDefault="00BF4CE2" w:rsidP="00010919">
            <w:pPr>
              <w:rPr>
                <w:rFonts w:eastAsiaTheme="minorEastAsia"/>
                <w:lang w:eastAsia="ja-JP"/>
              </w:rPr>
            </w:pPr>
            <w:r>
              <w:rPr>
                <w:rFonts w:eastAsiaTheme="minorEastAsia" w:hint="eastAsia"/>
                <w:lang w:eastAsia="ja-JP"/>
              </w:rPr>
              <w:t>Closing</w:t>
            </w:r>
          </w:p>
        </w:tc>
      </w:tr>
      <w:tr w:rsidR="003941D3" w:rsidRPr="00010919" w:rsidTr="005376C9">
        <w:trPr>
          <w:trHeight w:val="1792"/>
        </w:trPr>
        <w:tc>
          <w:tcPr>
            <w:tcW w:w="534" w:type="dxa"/>
          </w:tcPr>
          <w:p w:rsidR="003941D3" w:rsidRDefault="003941D3" w:rsidP="00010919">
            <w:pPr>
              <w:rPr>
                <w:lang w:eastAsia="ja-JP"/>
              </w:rPr>
            </w:pPr>
            <w:r>
              <w:rPr>
                <w:rFonts w:hint="eastAsia"/>
                <w:lang w:eastAsia="ja-JP"/>
              </w:rPr>
              <w:t>21</w:t>
            </w:r>
          </w:p>
        </w:tc>
        <w:tc>
          <w:tcPr>
            <w:tcW w:w="1134" w:type="dxa"/>
          </w:tcPr>
          <w:p w:rsidR="003941D3" w:rsidRDefault="003941D3" w:rsidP="00010919">
            <w:pPr>
              <w:rPr>
                <w:lang w:eastAsia="ja-JP"/>
              </w:rPr>
            </w:pPr>
            <w:proofErr w:type="spellStart"/>
            <w:r>
              <w:rPr>
                <w:rFonts w:hint="eastAsia"/>
                <w:lang w:eastAsia="ja-JP"/>
              </w:rPr>
              <w:t>Rafa</w:t>
            </w:r>
            <w:proofErr w:type="spellEnd"/>
          </w:p>
        </w:tc>
        <w:tc>
          <w:tcPr>
            <w:tcW w:w="3402" w:type="dxa"/>
          </w:tcPr>
          <w:p w:rsidR="003941D3" w:rsidRPr="00644A32" w:rsidRDefault="003941D3" w:rsidP="00465DF5">
            <w:pPr>
              <w:rPr>
                <w:lang w:eastAsia="ja-JP"/>
              </w:rPr>
            </w:pPr>
            <w:r>
              <w:rPr>
                <w:rFonts w:hint="eastAsia"/>
                <w:lang w:eastAsia="ja-JP"/>
              </w:rPr>
              <w:t>Several new data types are used without definition</w:t>
            </w:r>
            <w:r w:rsidR="00E23214">
              <w:rPr>
                <w:rFonts w:hint="eastAsia"/>
                <w:lang w:eastAsia="ja-JP"/>
              </w:rPr>
              <w:t xml:space="preserve">, </w:t>
            </w:r>
            <w:r w:rsidR="00465DF5">
              <w:rPr>
                <w:rFonts w:hint="eastAsia"/>
                <w:lang w:eastAsia="ja-JP"/>
              </w:rPr>
              <w:t xml:space="preserve">such as </w:t>
            </w:r>
            <w:r w:rsidR="00E23214" w:rsidRPr="00E23214">
              <w:t>KEY_DIST</w:t>
            </w:r>
            <w:r w:rsidR="00E23214">
              <w:rPr>
                <w:rFonts w:hint="eastAsia"/>
                <w:lang w:eastAsia="ja-JP"/>
              </w:rPr>
              <w:t>, {</w:t>
            </w:r>
            <w:r w:rsidR="00E23214" w:rsidRPr="00E23214">
              <w:t>INT</w:t>
            </w:r>
            <w:proofErr w:type="gramStart"/>
            <w:r w:rsidR="00E23214">
              <w:rPr>
                <w:rFonts w:hint="eastAsia"/>
                <w:lang w:eastAsia="ja-JP"/>
              </w:rPr>
              <w:t>,CIPH,KDF</w:t>
            </w:r>
            <w:proofErr w:type="gramEnd"/>
            <w:r w:rsidR="00E23214">
              <w:rPr>
                <w:rFonts w:hint="eastAsia"/>
                <w:lang w:eastAsia="ja-JP"/>
              </w:rPr>
              <w:t>}</w:t>
            </w:r>
            <w:r w:rsidR="00E23214" w:rsidRPr="00E23214">
              <w:t>_ALG</w:t>
            </w:r>
            <w:r w:rsidR="00831E16">
              <w:rPr>
                <w:rFonts w:hint="eastAsia"/>
                <w:lang w:eastAsia="ja-JP"/>
              </w:rPr>
              <w:t xml:space="preserve">, </w:t>
            </w:r>
            <w:r w:rsidR="00831E16" w:rsidRPr="00831E16">
              <w:t>ID_OPT</w:t>
            </w:r>
            <w:r w:rsidR="00831E16">
              <w:rPr>
                <w:rFonts w:hint="eastAsia"/>
                <w:lang w:eastAsia="ja-JP"/>
              </w:rPr>
              <w:t xml:space="preserve">, </w:t>
            </w:r>
            <w:r w:rsidR="00831E16" w:rsidRPr="00831E16">
              <w:t>INTREGRITY_DATA</w:t>
            </w:r>
            <w:r w:rsidR="00831E16">
              <w:rPr>
                <w:rFonts w:hint="eastAsia"/>
                <w:lang w:eastAsia="ja-JP"/>
              </w:rPr>
              <w:t>, SESSION_ID and KEY.</w:t>
            </w:r>
          </w:p>
        </w:tc>
        <w:tc>
          <w:tcPr>
            <w:tcW w:w="3402" w:type="dxa"/>
          </w:tcPr>
          <w:p w:rsidR="003941D3" w:rsidRDefault="00D332D2" w:rsidP="00D332D2">
            <w:pPr>
              <w:tabs>
                <w:tab w:val="left" w:pos="885"/>
              </w:tabs>
              <w:rPr>
                <w:lang w:eastAsia="ja-JP"/>
              </w:rPr>
            </w:pPr>
            <w:ins w:id="22" w:author="ohba" w:date="2010-09-16T15:13:00Z">
              <w:r w:rsidRPr="00D332D2">
                <w:rPr>
                  <w:rFonts w:hint="eastAsia"/>
                  <w:lang w:eastAsia="ja-JP"/>
                </w:rPr>
                <w:t xml:space="preserve">Detailed text provided in DCN </w:t>
              </w:r>
              <w:r>
                <w:rPr>
                  <w:rFonts w:hint="eastAsia"/>
                  <w:lang w:eastAsia="ja-JP"/>
                </w:rPr>
                <w:t>78</w:t>
              </w:r>
              <w:r w:rsidRPr="00D332D2">
                <w:rPr>
                  <w:rFonts w:hint="eastAsia"/>
                  <w:lang w:eastAsia="ja-JP"/>
                </w:rPr>
                <w:t>-</w:t>
              </w:r>
              <w:r>
                <w:rPr>
                  <w:rFonts w:hint="eastAsia"/>
                  <w:lang w:eastAsia="ja-JP"/>
                </w:rPr>
                <w:t>07</w:t>
              </w:r>
              <w:r w:rsidRPr="00D332D2">
                <w:rPr>
                  <w:rFonts w:hint="eastAsia"/>
                  <w:lang w:eastAsia="ja-JP"/>
                </w:rPr>
                <w:t>.</w:t>
              </w:r>
            </w:ins>
            <w:del w:id="23" w:author="ohba" w:date="2010-09-16T15:13:00Z">
              <w:r w:rsidR="00831E16" w:rsidDel="00D332D2">
                <w:rPr>
                  <w:rFonts w:hint="eastAsia"/>
                  <w:lang w:eastAsia="ja-JP"/>
                </w:rPr>
                <w:delText>TBD</w:delText>
              </w:r>
            </w:del>
          </w:p>
        </w:tc>
        <w:tc>
          <w:tcPr>
            <w:tcW w:w="981" w:type="dxa"/>
          </w:tcPr>
          <w:p w:rsidR="003941D3" w:rsidRDefault="00831E16" w:rsidP="00010919">
            <w:pPr>
              <w:rPr>
                <w:lang w:eastAsia="ja-JP"/>
              </w:rPr>
            </w:pPr>
            <w:del w:id="24" w:author="ohba" w:date="2010-09-14T14:22:00Z">
              <w:r w:rsidDel="00D704CC">
                <w:rPr>
                  <w:rFonts w:hint="eastAsia"/>
                  <w:lang w:eastAsia="ja-JP"/>
                </w:rPr>
                <w:delText>Open</w:delText>
              </w:r>
            </w:del>
            <w:ins w:id="25" w:author="ohba" w:date="2010-09-14T14:22:00Z">
              <w:r w:rsidR="00D704CC">
                <w:rPr>
                  <w:rFonts w:hint="eastAsia"/>
                  <w:lang w:eastAsia="ja-JP"/>
                </w:rPr>
                <w:t>Text Provided</w:t>
              </w:r>
            </w:ins>
          </w:p>
        </w:tc>
      </w:tr>
      <w:tr w:rsidR="00336281" w:rsidRPr="00010919" w:rsidTr="00FD4A83">
        <w:tc>
          <w:tcPr>
            <w:tcW w:w="534" w:type="dxa"/>
          </w:tcPr>
          <w:p w:rsidR="00336281" w:rsidRDefault="00336281" w:rsidP="00010919">
            <w:pPr>
              <w:rPr>
                <w:lang w:eastAsia="ja-JP"/>
              </w:rPr>
            </w:pPr>
            <w:r>
              <w:rPr>
                <w:rFonts w:hint="eastAsia"/>
                <w:lang w:eastAsia="ja-JP"/>
              </w:rPr>
              <w:t>22</w:t>
            </w:r>
          </w:p>
        </w:tc>
        <w:tc>
          <w:tcPr>
            <w:tcW w:w="1134" w:type="dxa"/>
          </w:tcPr>
          <w:p w:rsidR="00336281" w:rsidRDefault="005376C9" w:rsidP="00010919">
            <w:pPr>
              <w:rPr>
                <w:lang w:eastAsia="ja-JP"/>
              </w:rPr>
            </w:pPr>
            <w:proofErr w:type="spellStart"/>
            <w:r>
              <w:rPr>
                <w:rFonts w:hint="eastAsia"/>
                <w:lang w:eastAsia="ja-JP"/>
              </w:rPr>
              <w:t>Subir</w:t>
            </w:r>
            <w:proofErr w:type="spellEnd"/>
            <w:r>
              <w:rPr>
                <w:rFonts w:hint="eastAsia"/>
                <w:lang w:eastAsia="ja-JP"/>
              </w:rPr>
              <w:t xml:space="preserve">, </w:t>
            </w:r>
            <w:proofErr w:type="spellStart"/>
            <w:r>
              <w:rPr>
                <w:rFonts w:hint="eastAsia"/>
                <w:lang w:eastAsia="ja-JP"/>
              </w:rPr>
              <w:t>Rafa</w:t>
            </w:r>
            <w:proofErr w:type="spellEnd"/>
            <w:r>
              <w:rPr>
                <w:rFonts w:hint="eastAsia"/>
                <w:lang w:eastAsia="ja-JP"/>
              </w:rPr>
              <w:t xml:space="preserve">, </w:t>
            </w:r>
            <w:proofErr w:type="spellStart"/>
            <w:r>
              <w:rPr>
                <w:rFonts w:hint="eastAsia"/>
                <w:lang w:eastAsia="ja-JP"/>
              </w:rPr>
              <w:t>Dapeng</w:t>
            </w:r>
            <w:proofErr w:type="spellEnd"/>
          </w:p>
        </w:tc>
        <w:tc>
          <w:tcPr>
            <w:tcW w:w="3402" w:type="dxa"/>
          </w:tcPr>
          <w:p w:rsidR="00336281" w:rsidRDefault="00336281" w:rsidP="00465DF5">
            <w:pPr>
              <w:rPr>
                <w:lang w:eastAsia="ja-JP"/>
              </w:rPr>
            </w:pPr>
            <w:r>
              <w:rPr>
                <w:rFonts w:hint="eastAsia"/>
                <w:lang w:eastAsia="ja-JP"/>
              </w:rPr>
              <w:t>Are authentication messages defined as service management or command service?</w:t>
            </w:r>
          </w:p>
        </w:tc>
        <w:tc>
          <w:tcPr>
            <w:tcW w:w="3402" w:type="dxa"/>
          </w:tcPr>
          <w:p w:rsidR="00336281" w:rsidRPr="00336281" w:rsidRDefault="005376C9" w:rsidP="005376C9">
            <w:pPr>
              <w:tabs>
                <w:tab w:val="left" w:pos="885"/>
              </w:tabs>
              <w:rPr>
                <w:lang w:eastAsia="ja-JP"/>
              </w:rPr>
            </w:pPr>
            <w:r>
              <w:rPr>
                <w:rFonts w:hint="eastAsia"/>
                <w:lang w:eastAsia="ja-JP"/>
              </w:rPr>
              <w:t>Since authentication is related to all services, a</w:t>
            </w:r>
            <w:r w:rsidR="00336281">
              <w:rPr>
                <w:rFonts w:hint="eastAsia"/>
                <w:lang w:eastAsia="ja-JP"/>
              </w:rPr>
              <w:t>uthentication messages are defined as service management.</w:t>
            </w:r>
          </w:p>
        </w:tc>
        <w:tc>
          <w:tcPr>
            <w:tcW w:w="981" w:type="dxa"/>
          </w:tcPr>
          <w:p w:rsidR="0040750C" w:rsidRDefault="0040750C" w:rsidP="00010919">
            <w:pPr>
              <w:rPr>
                <w:lang w:eastAsia="ja-JP"/>
              </w:rPr>
            </w:pPr>
            <w:del w:id="26" w:author="ohba" w:date="2010-09-16T15:17:00Z">
              <w:r w:rsidDel="004544CC">
                <w:rPr>
                  <w:rFonts w:hint="eastAsia"/>
                  <w:lang w:eastAsia="ja-JP"/>
                </w:rPr>
                <w:delText>Text Needed</w:delText>
              </w:r>
            </w:del>
            <w:ins w:id="27" w:author="ohba" w:date="2010-09-16T15:17:00Z">
              <w:r w:rsidR="004544CC">
                <w:rPr>
                  <w:rFonts w:hint="eastAsia"/>
                  <w:lang w:eastAsia="ja-JP"/>
                </w:rPr>
                <w:t>Closing</w:t>
              </w:r>
            </w:ins>
          </w:p>
        </w:tc>
      </w:tr>
      <w:tr w:rsidR="007A02CB" w:rsidRPr="00010919" w:rsidTr="00FD4A83">
        <w:tc>
          <w:tcPr>
            <w:tcW w:w="534" w:type="dxa"/>
          </w:tcPr>
          <w:p w:rsidR="007A02CB" w:rsidRDefault="007A02CB" w:rsidP="00010919">
            <w:pPr>
              <w:rPr>
                <w:lang w:eastAsia="ja-JP"/>
              </w:rPr>
            </w:pPr>
            <w:r>
              <w:rPr>
                <w:rFonts w:hint="eastAsia"/>
                <w:lang w:eastAsia="ja-JP"/>
              </w:rPr>
              <w:t>23</w:t>
            </w:r>
          </w:p>
        </w:tc>
        <w:tc>
          <w:tcPr>
            <w:tcW w:w="1134" w:type="dxa"/>
          </w:tcPr>
          <w:p w:rsidR="007A02CB" w:rsidRDefault="00D06F84" w:rsidP="00010919">
            <w:pPr>
              <w:rPr>
                <w:lang w:eastAsia="ja-JP"/>
              </w:rPr>
            </w:pPr>
            <w:proofErr w:type="spellStart"/>
            <w:r>
              <w:rPr>
                <w:rFonts w:hint="eastAsia"/>
                <w:lang w:eastAsia="ja-JP"/>
              </w:rPr>
              <w:t>Subir</w:t>
            </w:r>
            <w:proofErr w:type="spellEnd"/>
          </w:p>
        </w:tc>
        <w:tc>
          <w:tcPr>
            <w:tcW w:w="3402" w:type="dxa"/>
          </w:tcPr>
          <w:p w:rsidR="007A02CB" w:rsidRDefault="007A02CB" w:rsidP="00D521AF">
            <w:pPr>
              <w:rPr>
                <w:lang w:eastAsia="ja-JP"/>
              </w:rPr>
            </w:pPr>
            <w:r>
              <w:rPr>
                <w:rFonts w:hint="eastAsia"/>
                <w:lang w:eastAsia="ja-JP"/>
              </w:rPr>
              <w:t xml:space="preserve">Can all different authentication options </w:t>
            </w:r>
            <w:r w:rsidR="00D521AF">
              <w:rPr>
                <w:rFonts w:hint="eastAsia"/>
                <w:lang w:eastAsia="ja-JP"/>
              </w:rPr>
              <w:t>(</w:t>
            </w:r>
            <w:proofErr w:type="spellStart"/>
            <w:r w:rsidR="00D521AF">
              <w:rPr>
                <w:rFonts w:hint="eastAsia"/>
                <w:lang w:eastAsia="ja-JP"/>
              </w:rPr>
              <w:t>i.e</w:t>
            </w:r>
            <w:proofErr w:type="spellEnd"/>
            <w:r w:rsidR="00D521AF">
              <w:rPr>
                <w:rFonts w:hint="eastAsia"/>
                <w:lang w:eastAsia="ja-JP"/>
              </w:rPr>
              <w:t xml:space="preserve">, TLS, </w:t>
            </w:r>
            <w:r>
              <w:rPr>
                <w:rFonts w:hint="eastAsia"/>
                <w:lang w:eastAsia="ja-JP"/>
              </w:rPr>
              <w:t>EAP</w:t>
            </w:r>
            <w:r w:rsidR="00D521AF">
              <w:rPr>
                <w:rFonts w:hint="eastAsia"/>
                <w:lang w:eastAsia="ja-JP"/>
              </w:rPr>
              <w:t xml:space="preserve"> and</w:t>
            </w:r>
            <w:r>
              <w:rPr>
                <w:rFonts w:hint="eastAsia"/>
                <w:lang w:eastAsia="ja-JP"/>
              </w:rPr>
              <w:t xml:space="preserve"> proactive EAP) be defined as a single message type</w:t>
            </w:r>
            <w:r w:rsidR="00B70CA3">
              <w:rPr>
                <w:rFonts w:hint="eastAsia"/>
                <w:lang w:eastAsia="ja-JP"/>
              </w:rPr>
              <w:t xml:space="preserve"> or separate message types?</w:t>
            </w:r>
          </w:p>
        </w:tc>
        <w:tc>
          <w:tcPr>
            <w:tcW w:w="3402" w:type="dxa"/>
          </w:tcPr>
          <w:p w:rsidR="007A02CB" w:rsidRDefault="00D521AF" w:rsidP="005376C9">
            <w:pPr>
              <w:tabs>
                <w:tab w:val="left" w:pos="885"/>
              </w:tabs>
              <w:rPr>
                <w:lang w:eastAsia="ja-JP"/>
              </w:rPr>
            </w:pPr>
            <w:r>
              <w:rPr>
                <w:rFonts w:hint="eastAsia"/>
                <w:lang w:eastAsia="ja-JP"/>
              </w:rPr>
              <w:t>For the time being, define as separate messages.</w:t>
            </w:r>
          </w:p>
          <w:p w:rsidR="00D7642E" w:rsidRPr="007A02CB" w:rsidRDefault="00D06F84" w:rsidP="00D06F84">
            <w:pPr>
              <w:tabs>
                <w:tab w:val="left" w:pos="885"/>
              </w:tabs>
              <w:rPr>
                <w:lang w:eastAsia="ja-JP"/>
              </w:rPr>
            </w:pPr>
            <w:r>
              <w:rPr>
                <w:rFonts w:hint="eastAsia"/>
                <w:lang w:eastAsia="ja-JP"/>
              </w:rPr>
              <w:t xml:space="preserve">For TLS, </w:t>
            </w:r>
            <w:r w:rsidR="00D7642E">
              <w:rPr>
                <w:rFonts w:hint="eastAsia"/>
                <w:lang w:eastAsia="ja-JP"/>
              </w:rPr>
              <w:t>use a</w:t>
            </w:r>
            <w:r>
              <w:rPr>
                <w:rFonts w:hint="eastAsia"/>
                <w:lang w:eastAsia="ja-JP"/>
              </w:rPr>
              <w:t xml:space="preserve">n </w:t>
            </w:r>
            <w:r w:rsidR="00D7642E">
              <w:rPr>
                <w:rFonts w:hint="eastAsia"/>
                <w:lang w:eastAsia="ja-JP"/>
              </w:rPr>
              <w:t>indication message</w:t>
            </w:r>
            <w:r>
              <w:rPr>
                <w:rFonts w:hint="eastAsia"/>
                <w:lang w:eastAsia="ja-JP"/>
              </w:rPr>
              <w:t xml:space="preserve"> under service management category.</w:t>
            </w:r>
          </w:p>
        </w:tc>
        <w:tc>
          <w:tcPr>
            <w:tcW w:w="981" w:type="dxa"/>
          </w:tcPr>
          <w:p w:rsidR="007A02CB" w:rsidRDefault="00D06F84" w:rsidP="00010919">
            <w:pPr>
              <w:rPr>
                <w:lang w:eastAsia="ja-JP"/>
              </w:rPr>
            </w:pPr>
            <w:del w:id="28" w:author="ohba" w:date="2010-09-14T14:08:00Z">
              <w:r w:rsidDel="00E716F9">
                <w:rPr>
                  <w:rFonts w:hint="eastAsia"/>
                  <w:lang w:eastAsia="ja-JP"/>
                </w:rPr>
                <w:delText>Text Needed</w:delText>
              </w:r>
            </w:del>
            <w:ins w:id="29" w:author="ohba" w:date="2010-09-14T14:08:00Z">
              <w:r w:rsidR="00E716F9">
                <w:rPr>
                  <w:rFonts w:hint="eastAsia"/>
                  <w:lang w:eastAsia="ja-JP"/>
                </w:rPr>
                <w:t>Closing</w:t>
              </w:r>
            </w:ins>
          </w:p>
        </w:tc>
      </w:tr>
      <w:tr w:rsidR="008523CD" w:rsidRPr="00010919" w:rsidTr="00FD4A83">
        <w:trPr>
          <w:ins w:id="30" w:author="ohba" w:date="2010-09-14T14:18:00Z"/>
        </w:trPr>
        <w:tc>
          <w:tcPr>
            <w:tcW w:w="534" w:type="dxa"/>
          </w:tcPr>
          <w:p w:rsidR="008523CD" w:rsidRDefault="008523CD" w:rsidP="00010919">
            <w:pPr>
              <w:rPr>
                <w:ins w:id="31" w:author="ohba" w:date="2010-09-14T14:18:00Z"/>
                <w:lang w:eastAsia="ja-JP"/>
              </w:rPr>
            </w:pPr>
            <w:ins w:id="32" w:author="ohba" w:date="2010-09-14T14:18:00Z">
              <w:r>
                <w:rPr>
                  <w:rFonts w:hint="eastAsia"/>
                  <w:lang w:eastAsia="ja-JP"/>
                </w:rPr>
                <w:t>24</w:t>
              </w:r>
            </w:ins>
          </w:p>
        </w:tc>
        <w:tc>
          <w:tcPr>
            <w:tcW w:w="1134" w:type="dxa"/>
          </w:tcPr>
          <w:p w:rsidR="008523CD" w:rsidRDefault="008523CD" w:rsidP="00010919">
            <w:pPr>
              <w:rPr>
                <w:ins w:id="33" w:author="ohba" w:date="2010-09-14T14:18:00Z"/>
                <w:lang w:eastAsia="ja-JP"/>
              </w:rPr>
            </w:pPr>
            <w:proofErr w:type="spellStart"/>
            <w:ins w:id="34" w:author="ohba" w:date="2010-09-14T14:18:00Z">
              <w:r>
                <w:rPr>
                  <w:rFonts w:hint="eastAsia"/>
                  <w:lang w:eastAsia="ja-JP"/>
                </w:rPr>
                <w:t>Rafa</w:t>
              </w:r>
              <w:proofErr w:type="spellEnd"/>
            </w:ins>
          </w:p>
        </w:tc>
        <w:tc>
          <w:tcPr>
            <w:tcW w:w="3402" w:type="dxa"/>
          </w:tcPr>
          <w:p w:rsidR="008523CD" w:rsidRDefault="008523CD" w:rsidP="008523CD">
            <w:pPr>
              <w:rPr>
                <w:ins w:id="35" w:author="ohba" w:date="2010-09-14T14:18:00Z"/>
                <w:lang w:eastAsia="ja-JP"/>
              </w:rPr>
            </w:pPr>
            <w:ins w:id="36" w:author="ohba" w:date="2010-09-14T14:20:00Z">
              <w:r>
                <w:rPr>
                  <w:rFonts w:hint="eastAsia"/>
                  <w:lang w:eastAsia="ja-JP"/>
                </w:rPr>
                <w:t xml:space="preserve">.confirm primitive is missing in </w:t>
              </w:r>
            </w:ins>
            <w:proofErr w:type="spellStart"/>
            <w:ins w:id="37" w:author="ohba" w:date="2010-09-14T14:18:00Z">
              <w:r>
                <w:rPr>
                  <w:rFonts w:hint="eastAsia"/>
                  <w:lang w:eastAsia="ja-JP"/>
                </w:rPr>
                <w:t>MIH_Push_Key</w:t>
              </w:r>
              <w:proofErr w:type="spellEnd"/>
              <w:r>
                <w:rPr>
                  <w:rFonts w:hint="eastAsia"/>
                  <w:lang w:eastAsia="ja-JP"/>
                </w:rPr>
                <w:t xml:space="preserve"> and </w:t>
              </w:r>
              <w:proofErr w:type="spellStart"/>
              <w:r>
                <w:rPr>
                  <w:rFonts w:hint="eastAsia"/>
                  <w:lang w:eastAsia="ja-JP"/>
                </w:rPr>
                <w:t>MIH_</w:t>
              </w:r>
            </w:ins>
            <w:ins w:id="38" w:author="ohba" w:date="2010-09-14T14:19:00Z">
              <w:r>
                <w:rPr>
                  <w:rFonts w:hint="eastAsia"/>
                  <w:lang w:eastAsia="ja-JP"/>
                </w:rPr>
                <w:t>Proact_</w:t>
              </w:r>
            </w:ins>
            <w:ins w:id="39" w:author="ohba" w:date="2010-09-14T14:18:00Z">
              <w:r>
                <w:rPr>
                  <w:rFonts w:hint="eastAsia"/>
                  <w:lang w:eastAsia="ja-JP"/>
                </w:rPr>
                <w:t>Pull_Key</w:t>
              </w:r>
            </w:ins>
            <w:proofErr w:type="spellEnd"/>
            <w:ins w:id="40" w:author="ohba" w:date="2010-09-14T14:19:00Z">
              <w:r>
                <w:rPr>
                  <w:rFonts w:hint="eastAsia"/>
                  <w:lang w:eastAsia="ja-JP"/>
                </w:rPr>
                <w:t>.</w:t>
              </w:r>
            </w:ins>
          </w:p>
        </w:tc>
        <w:tc>
          <w:tcPr>
            <w:tcW w:w="3402" w:type="dxa"/>
          </w:tcPr>
          <w:p w:rsidR="008523CD" w:rsidRPr="008523CD" w:rsidRDefault="00D332D2" w:rsidP="005376C9">
            <w:pPr>
              <w:tabs>
                <w:tab w:val="left" w:pos="885"/>
              </w:tabs>
              <w:rPr>
                <w:ins w:id="41" w:author="ohba" w:date="2010-09-14T14:18:00Z"/>
                <w:lang w:eastAsia="ja-JP"/>
              </w:rPr>
            </w:pPr>
            <w:ins w:id="42" w:author="ohba" w:date="2010-09-16T15:14:00Z">
              <w:r w:rsidRPr="00D332D2">
                <w:rPr>
                  <w:rFonts w:hint="eastAsia"/>
                  <w:lang w:eastAsia="ja-JP"/>
                </w:rPr>
                <w:t>Detailed text provided in DCN 78-07.</w:t>
              </w:r>
            </w:ins>
          </w:p>
        </w:tc>
        <w:tc>
          <w:tcPr>
            <w:tcW w:w="981" w:type="dxa"/>
          </w:tcPr>
          <w:p w:rsidR="008523CD" w:rsidDel="00E716F9" w:rsidRDefault="00A604FC" w:rsidP="004544CC">
            <w:pPr>
              <w:rPr>
                <w:ins w:id="43" w:author="ohba" w:date="2010-09-14T14:18:00Z"/>
                <w:lang w:eastAsia="ja-JP"/>
              </w:rPr>
            </w:pPr>
            <w:ins w:id="44" w:author="ohba" w:date="2010-09-14T14:21:00Z">
              <w:r>
                <w:rPr>
                  <w:rFonts w:hint="eastAsia"/>
                  <w:lang w:eastAsia="ja-JP"/>
                </w:rPr>
                <w:t xml:space="preserve">Text </w:t>
              </w:r>
            </w:ins>
            <w:ins w:id="45" w:author="ohba" w:date="2010-09-16T15:16:00Z">
              <w:r w:rsidR="004544CC">
                <w:rPr>
                  <w:rFonts w:hint="eastAsia"/>
                  <w:lang w:eastAsia="ja-JP"/>
                </w:rPr>
                <w:t>Provided</w:t>
              </w:r>
            </w:ins>
          </w:p>
        </w:tc>
      </w:tr>
      <w:tr w:rsidR="004A3AA7" w:rsidRPr="00010919" w:rsidTr="00FD4A83">
        <w:trPr>
          <w:ins w:id="46" w:author="ohba" w:date="2010-09-14T14:23:00Z"/>
        </w:trPr>
        <w:tc>
          <w:tcPr>
            <w:tcW w:w="534" w:type="dxa"/>
          </w:tcPr>
          <w:p w:rsidR="004A3AA7" w:rsidRDefault="004A3AA7" w:rsidP="00010919">
            <w:pPr>
              <w:rPr>
                <w:ins w:id="47" w:author="ohba" w:date="2010-09-14T14:23:00Z"/>
                <w:lang w:eastAsia="ja-JP"/>
              </w:rPr>
            </w:pPr>
            <w:ins w:id="48" w:author="ohba" w:date="2010-09-14T14:23:00Z">
              <w:r>
                <w:rPr>
                  <w:rFonts w:hint="eastAsia"/>
                  <w:lang w:eastAsia="ja-JP"/>
                </w:rPr>
                <w:t>25</w:t>
              </w:r>
            </w:ins>
          </w:p>
        </w:tc>
        <w:tc>
          <w:tcPr>
            <w:tcW w:w="1134" w:type="dxa"/>
          </w:tcPr>
          <w:p w:rsidR="004A3AA7" w:rsidRDefault="004A3AA7" w:rsidP="00010919">
            <w:pPr>
              <w:rPr>
                <w:ins w:id="49" w:author="ohba" w:date="2010-09-14T14:23:00Z"/>
                <w:lang w:eastAsia="ja-JP"/>
              </w:rPr>
            </w:pPr>
            <w:proofErr w:type="spellStart"/>
            <w:ins w:id="50" w:author="ohba" w:date="2010-09-14T14:24:00Z">
              <w:r>
                <w:rPr>
                  <w:rFonts w:hint="eastAsia"/>
                  <w:lang w:eastAsia="ja-JP"/>
                </w:rPr>
                <w:t>Rafa</w:t>
              </w:r>
            </w:ins>
            <w:proofErr w:type="spellEnd"/>
          </w:p>
        </w:tc>
        <w:tc>
          <w:tcPr>
            <w:tcW w:w="3402" w:type="dxa"/>
          </w:tcPr>
          <w:p w:rsidR="004A3AA7" w:rsidRDefault="004A3AA7" w:rsidP="004A3AA7">
            <w:pPr>
              <w:rPr>
                <w:ins w:id="51" w:author="ohba" w:date="2010-09-14T14:23:00Z"/>
                <w:lang w:eastAsia="ja-JP"/>
              </w:rPr>
            </w:pPr>
            <w:ins w:id="52" w:author="ohba" w:date="2010-09-14T14:24:00Z">
              <w:r>
                <w:rPr>
                  <w:rFonts w:hint="eastAsia"/>
                  <w:lang w:eastAsia="ja-JP"/>
                </w:rPr>
                <w:t>What is s</w:t>
              </w:r>
            </w:ins>
            <w:ins w:id="53" w:author="ohba" w:date="2010-09-14T14:23:00Z">
              <w:r>
                <w:rPr>
                  <w:rFonts w:hint="eastAsia"/>
                  <w:lang w:eastAsia="ja-JP"/>
                </w:rPr>
                <w:t>ession life</w:t>
              </w:r>
            </w:ins>
            <w:ins w:id="54" w:author="ohba" w:date="2010-09-14T14:24:00Z">
              <w:r>
                <w:rPr>
                  <w:rFonts w:hint="eastAsia"/>
                  <w:lang w:eastAsia="ja-JP"/>
                </w:rPr>
                <w:t xml:space="preserve">time of </w:t>
              </w:r>
            </w:ins>
            <w:ins w:id="55" w:author="ohba" w:date="2010-09-14T14:25:00Z">
              <w:r>
                <w:rPr>
                  <w:rFonts w:hint="eastAsia"/>
                  <w:lang w:eastAsia="ja-JP"/>
                </w:rPr>
                <w:t>MIH SA?</w:t>
              </w:r>
            </w:ins>
          </w:p>
        </w:tc>
        <w:tc>
          <w:tcPr>
            <w:tcW w:w="3402" w:type="dxa"/>
          </w:tcPr>
          <w:p w:rsidR="004A3AA7" w:rsidRPr="004A3AA7" w:rsidRDefault="004A3AA7" w:rsidP="005376C9">
            <w:pPr>
              <w:tabs>
                <w:tab w:val="left" w:pos="885"/>
              </w:tabs>
              <w:rPr>
                <w:ins w:id="56" w:author="ohba" w:date="2010-09-14T14:23:00Z"/>
                <w:lang w:eastAsia="ja-JP"/>
              </w:rPr>
            </w:pPr>
            <w:ins w:id="57" w:author="ohba" w:date="2010-09-14T14:30:00Z">
              <w:r>
                <w:rPr>
                  <w:rFonts w:hint="eastAsia"/>
                  <w:lang w:eastAsia="ja-JP"/>
                </w:rPr>
                <w:t>D</w:t>
              </w:r>
            </w:ins>
            <w:ins w:id="58" w:author="ohba" w:date="2010-09-14T14:25:00Z">
              <w:r>
                <w:rPr>
                  <w:rFonts w:hint="eastAsia"/>
                  <w:lang w:eastAsia="ja-JP"/>
                </w:rPr>
                <w:t>efine session li</w:t>
              </w:r>
            </w:ins>
            <w:ins w:id="59" w:author="ohba" w:date="2010-09-14T14:30:00Z">
              <w:r>
                <w:rPr>
                  <w:rFonts w:hint="eastAsia"/>
                  <w:lang w:eastAsia="ja-JP"/>
                </w:rPr>
                <w:t>f</w:t>
              </w:r>
            </w:ins>
            <w:ins w:id="60" w:author="ohba" w:date="2010-09-14T14:25:00Z">
              <w:r>
                <w:rPr>
                  <w:rFonts w:hint="eastAsia"/>
                  <w:lang w:eastAsia="ja-JP"/>
                </w:rPr>
                <w:t xml:space="preserve">etime </w:t>
              </w:r>
            </w:ins>
            <w:ins w:id="61" w:author="ohba" w:date="2010-09-14T14:26:00Z">
              <w:r>
                <w:rPr>
                  <w:rFonts w:hint="eastAsia"/>
                  <w:lang w:eastAsia="ja-JP"/>
                </w:rPr>
                <w:t>parameter</w:t>
              </w:r>
            </w:ins>
            <w:ins w:id="62" w:author="ohba" w:date="2010-09-14T14:30:00Z">
              <w:r>
                <w:rPr>
                  <w:rFonts w:hint="eastAsia"/>
                  <w:lang w:eastAsia="ja-JP"/>
                </w:rPr>
                <w:t>.</w:t>
              </w:r>
            </w:ins>
            <w:ins w:id="63" w:author="ohba" w:date="2010-09-16T15:15:00Z">
              <w:r w:rsidR="00D332D2">
                <w:rPr>
                  <w:rFonts w:hint="eastAsia"/>
                  <w:lang w:eastAsia="ja-JP"/>
                </w:rPr>
                <w:t xml:space="preserve"> </w:t>
              </w:r>
              <w:r w:rsidR="00D332D2" w:rsidRPr="00D332D2">
                <w:rPr>
                  <w:rFonts w:hint="eastAsia"/>
                  <w:lang w:eastAsia="ja-JP"/>
                </w:rPr>
                <w:t>Detailed text provided in DCN 78-07.</w:t>
              </w:r>
            </w:ins>
            <w:ins w:id="64" w:author="ohba" w:date="2010-09-14T14:25:00Z">
              <w:r>
                <w:rPr>
                  <w:rFonts w:hint="eastAsia"/>
                  <w:lang w:eastAsia="ja-JP"/>
                </w:rPr>
                <w:t xml:space="preserve"> </w:t>
              </w:r>
            </w:ins>
          </w:p>
        </w:tc>
        <w:tc>
          <w:tcPr>
            <w:tcW w:w="981" w:type="dxa"/>
          </w:tcPr>
          <w:p w:rsidR="004A3AA7" w:rsidRPr="008C13A3" w:rsidRDefault="008C13A3" w:rsidP="004544CC">
            <w:pPr>
              <w:rPr>
                <w:ins w:id="65" w:author="ohba" w:date="2010-09-14T14:23:00Z"/>
                <w:lang w:eastAsia="ja-JP"/>
              </w:rPr>
            </w:pPr>
            <w:ins w:id="66" w:author="ohba" w:date="2010-09-14T14:50:00Z">
              <w:r>
                <w:rPr>
                  <w:rFonts w:eastAsiaTheme="minorEastAsia" w:hint="eastAsia"/>
                  <w:lang w:eastAsia="ja-JP"/>
                </w:rPr>
                <w:t xml:space="preserve">Text </w:t>
              </w:r>
            </w:ins>
            <w:ins w:id="67" w:author="ohba" w:date="2010-09-16T15:16:00Z">
              <w:r w:rsidR="004544CC">
                <w:rPr>
                  <w:rFonts w:eastAsiaTheme="minorEastAsia" w:hint="eastAsia"/>
                  <w:lang w:eastAsia="ja-JP"/>
                </w:rPr>
                <w:t>Provided</w:t>
              </w:r>
            </w:ins>
          </w:p>
        </w:tc>
      </w:tr>
      <w:tr w:rsidR="008C13A3" w:rsidRPr="00010919" w:rsidTr="00FD4A83">
        <w:trPr>
          <w:ins w:id="68" w:author="ohba" w:date="2010-09-14T14:54:00Z"/>
        </w:trPr>
        <w:tc>
          <w:tcPr>
            <w:tcW w:w="534" w:type="dxa"/>
          </w:tcPr>
          <w:p w:rsidR="008C13A3" w:rsidRDefault="008C13A3" w:rsidP="00010919">
            <w:pPr>
              <w:rPr>
                <w:ins w:id="69" w:author="ohba" w:date="2010-09-14T14:54:00Z"/>
                <w:lang w:eastAsia="ja-JP"/>
              </w:rPr>
            </w:pPr>
            <w:ins w:id="70" w:author="ohba" w:date="2010-09-14T14:54:00Z">
              <w:r>
                <w:rPr>
                  <w:rFonts w:hint="eastAsia"/>
                  <w:lang w:eastAsia="ja-JP"/>
                </w:rPr>
                <w:t>26</w:t>
              </w:r>
            </w:ins>
          </w:p>
        </w:tc>
        <w:tc>
          <w:tcPr>
            <w:tcW w:w="1134" w:type="dxa"/>
          </w:tcPr>
          <w:p w:rsidR="008C13A3" w:rsidRDefault="008C13A3" w:rsidP="00010919">
            <w:pPr>
              <w:rPr>
                <w:ins w:id="71" w:author="ohba" w:date="2010-09-14T14:54:00Z"/>
                <w:lang w:eastAsia="ja-JP"/>
              </w:rPr>
            </w:pPr>
            <w:proofErr w:type="spellStart"/>
            <w:ins w:id="72" w:author="ohba" w:date="2010-09-14T14:54:00Z">
              <w:r>
                <w:rPr>
                  <w:rFonts w:hint="eastAsia"/>
                  <w:lang w:eastAsia="ja-JP"/>
                </w:rPr>
                <w:t>Rafa</w:t>
              </w:r>
              <w:proofErr w:type="spellEnd"/>
            </w:ins>
          </w:p>
        </w:tc>
        <w:tc>
          <w:tcPr>
            <w:tcW w:w="3402" w:type="dxa"/>
          </w:tcPr>
          <w:p w:rsidR="008C13A3" w:rsidRDefault="008C13A3" w:rsidP="004A3AA7">
            <w:pPr>
              <w:rPr>
                <w:ins w:id="73" w:author="ohba" w:date="2010-09-14T14:54:00Z"/>
                <w:lang w:eastAsia="ja-JP"/>
              </w:rPr>
            </w:pPr>
            <w:ins w:id="74" w:author="ohba" w:date="2010-09-14T14:54:00Z">
              <w:r>
                <w:rPr>
                  <w:rFonts w:hint="eastAsia"/>
                  <w:lang w:eastAsia="ja-JP"/>
                </w:rPr>
                <w:t xml:space="preserve">General message flow figure should be explicit about </w:t>
              </w:r>
              <w:proofErr w:type="spellStart"/>
              <w:r>
                <w:rPr>
                  <w:rFonts w:hint="eastAsia"/>
                  <w:lang w:eastAsia="ja-JP"/>
                </w:rPr>
                <w:t>MIH_Start_Auth</w:t>
              </w:r>
              <w:proofErr w:type="spellEnd"/>
              <w:r>
                <w:rPr>
                  <w:rFonts w:hint="eastAsia"/>
                  <w:lang w:eastAsia="ja-JP"/>
                </w:rPr>
                <w:t xml:space="preserve"> is an indication message.</w:t>
              </w:r>
            </w:ins>
          </w:p>
          <w:p w:rsidR="008C13A3" w:rsidRDefault="008C13A3" w:rsidP="008C13A3">
            <w:pPr>
              <w:rPr>
                <w:ins w:id="75" w:author="ohba" w:date="2010-09-14T14:54:00Z"/>
                <w:lang w:eastAsia="ja-JP"/>
              </w:rPr>
            </w:pPr>
            <w:ins w:id="76" w:author="ohba" w:date="2010-09-14T14:55:00Z">
              <w:r>
                <w:rPr>
                  <w:rFonts w:hint="eastAsia"/>
                  <w:lang w:eastAsia="ja-JP"/>
                </w:rPr>
                <w:t xml:space="preserve">Also, </w:t>
              </w:r>
              <w:proofErr w:type="spellStart"/>
              <w:r>
                <w:rPr>
                  <w:rFonts w:hint="eastAsia"/>
                  <w:lang w:eastAsia="ja-JP"/>
                </w:rPr>
                <w:t>MIH_Auth</w:t>
              </w:r>
            </w:ins>
            <w:proofErr w:type="spellEnd"/>
            <w:ins w:id="77" w:author="ohba" w:date="2010-09-14T14:56:00Z">
              <w:r>
                <w:rPr>
                  <w:rFonts w:hint="eastAsia"/>
                  <w:lang w:eastAsia="ja-JP"/>
                </w:rPr>
                <w:t xml:space="preserve"> r</w:t>
              </w:r>
            </w:ins>
            <w:ins w:id="78" w:author="ohba" w:date="2010-09-14T14:55:00Z">
              <w:r>
                <w:rPr>
                  <w:rFonts w:hint="eastAsia"/>
                  <w:lang w:eastAsia="ja-JP"/>
                </w:rPr>
                <w:t xml:space="preserve">equest with </w:t>
              </w:r>
            </w:ins>
            <w:ins w:id="79" w:author="ohba" w:date="2010-09-14T14:56:00Z">
              <w:r>
                <w:rPr>
                  <w:lang w:eastAsia="ja-JP"/>
                </w:rPr>
                <w:t>“</w:t>
              </w:r>
            </w:ins>
            <w:ins w:id="80" w:author="ohba" w:date="2010-09-14T14:55:00Z">
              <w:r>
                <w:rPr>
                  <w:rFonts w:hint="eastAsia"/>
                  <w:lang w:eastAsia="ja-JP"/>
                </w:rPr>
                <w:t>EAP-</w:t>
              </w:r>
              <w:proofErr w:type="spellStart"/>
              <w:r>
                <w:rPr>
                  <w:rFonts w:hint="eastAsia"/>
                  <w:lang w:eastAsia="ja-JP"/>
                </w:rPr>
                <w:t>Succ</w:t>
              </w:r>
            </w:ins>
            <w:proofErr w:type="spellEnd"/>
            <w:ins w:id="81" w:author="ohba" w:date="2010-09-14T14:56:00Z">
              <w:r>
                <w:rPr>
                  <w:lang w:eastAsia="ja-JP"/>
                </w:rPr>
                <w:t>”</w:t>
              </w:r>
            </w:ins>
            <w:ins w:id="82" w:author="ohba" w:date="2010-09-14T14:55:00Z">
              <w:r>
                <w:rPr>
                  <w:rFonts w:hint="eastAsia"/>
                  <w:lang w:eastAsia="ja-JP"/>
                </w:rPr>
                <w:t xml:space="preserve"> needs </w:t>
              </w:r>
            </w:ins>
            <w:ins w:id="83" w:author="ohba" w:date="2010-09-14T14:56:00Z">
              <w:r>
                <w:rPr>
                  <w:rFonts w:hint="eastAsia"/>
                  <w:lang w:eastAsia="ja-JP"/>
                </w:rPr>
                <w:t xml:space="preserve">to be responded by MN with </w:t>
              </w:r>
            </w:ins>
            <w:proofErr w:type="spellStart"/>
            <w:ins w:id="84" w:author="ohba" w:date="2010-09-14T14:55:00Z">
              <w:r>
                <w:rPr>
                  <w:rFonts w:hint="eastAsia"/>
                  <w:lang w:eastAsia="ja-JP"/>
                </w:rPr>
                <w:t>MIH_Auth</w:t>
              </w:r>
              <w:proofErr w:type="spellEnd"/>
              <w:r>
                <w:rPr>
                  <w:rFonts w:hint="eastAsia"/>
                  <w:lang w:eastAsia="ja-JP"/>
                </w:rPr>
                <w:t xml:space="preserve"> response message.</w:t>
              </w:r>
            </w:ins>
          </w:p>
        </w:tc>
        <w:tc>
          <w:tcPr>
            <w:tcW w:w="3402" w:type="dxa"/>
          </w:tcPr>
          <w:p w:rsidR="008C13A3" w:rsidRDefault="008C13A3" w:rsidP="005376C9">
            <w:pPr>
              <w:tabs>
                <w:tab w:val="left" w:pos="885"/>
              </w:tabs>
              <w:rPr>
                <w:ins w:id="85" w:author="ohba" w:date="2010-09-14T14:57:00Z"/>
                <w:lang w:eastAsia="ja-JP"/>
              </w:rPr>
            </w:pPr>
            <w:ins w:id="86" w:author="ohba" w:date="2010-09-14T14:56:00Z">
              <w:r>
                <w:rPr>
                  <w:rFonts w:hint="eastAsia"/>
                  <w:lang w:eastAsia="ja-JP"/>
                </w:rPr>
                <w:t>Revise the figure</w:t>
              </w:r>
            </w:ins>
            <w:ins w:id="87" w:author="ohba" w:date="2010-09-14T14:57:00Z">
              <w:r w:rsidR="00224C7E">
                <w:rPr>
                  <w:rFonts w:hint="eastAsia"/>
                  <w:lang w:eastAsia="ja-JP"/>
                </w:rPr>
                <w:t xml:space="preserve"> as follows:</w:t>
              </w:r>
            </w:ins>
          </w:p>
          <w:p w:rsidR="00224C7E" w:rsidRDefault="00224C7E" w:rsidP="00F9317B">
            <w:pPr>
              <w:tabs>
                <w:tab w:val="left" w:pos="885"/>
              </w:tabs>
              <w:rPr>
                <w:ins w:id="88" w:author="ohba" w:date="2010-09-14T14:57:00Z"/>
                <w:lang w:eastAsia="ja-JP"/>
              </w:rPr>
            </w:pPr>
            <w:ins w:id="89" w:author="ohba" w:date="2010-09-14T14:57:00Z">
              <w:r>
                <w:rPr>
                  <w:rFonts w:hint="eastAsia"/>
                  <w:lang w:eastAsia="ja-JP"/>
                </w:rPr>
                <w:t xml:space="preserve">Add </w:t>
              </w:r>
              <w:r>
                <w:rPr>
                  <w:lang w:eastAsia="ja-JP"/>
                </w:rPr>
                <w:t>“</w:t>
              </w:r>
              <w:r>
                <w:rPr>
                  <w:rFonts w:hint="eastAsia"/>
                  <w:lang w:eastAsia="ja-JP"/>
                </w:rPr>
                <w:t>indication</w:t>
              </w:r>
              <w:r>
                <w:rPr>
                  <w:lang w:eastAsia="ja-JP"/>
                </w:rPr>
                <w:t>”</w:t>
              </w:r>
              <w:r>
                <w:rPr>
                  <w:rFonts w:hint="eastAsia"/>
                  <w:lang w:eastAsia="ja-JP"/>
                </w:rPr>
                <w:t xml:space="preserve"> to </w:t>
              </w:r>
              <w:proofErr w:type="spellStart"/>
              <w:r>
                <w:rPr>
                  <w:rFonts w:hint="eastAsia"/>
                  <w:lang w:eastAsia="ja-JP"/>
                </w:rPr>
                <w:t>MIH_Start_Auth</w:t>
              </w:r>
              <w:proofErr w:type="spellEnd"/>
              <w:r>
                <w:rPr>
                  <w:rFonts w:hint="eastAsia"/>
                  <w:lang w:eastAsia="ja-JP"/>
                </w:rPr>
                <w:t xml:space="preserve"> message.</w:t>
              </w:r>
            </w:ins>
          </w:p>
          <w:p w:rsidR="00224C7E" w:rsidRDefault="00D332D2" w:rsidP="00F9317B">
            <w:pPr>
              <w:tabs>
                <w:tab w:val="left" w:pos="885"/>
              </w:tabs>
              <w:rPr>
                <w:ins w:id="90" w:author="ohba" w:date="2010-09-16T15:15:00Z"/>
                <w:rFonts w:hint="eastAsia"/>
                <w:lang w:eastAsia="ja-JP"/>
              </w:rPr>
            </w:pPr>
            <w:ins w:id="91" w:author="ohba" w:date="2010-09-14T14:57:00Z">
              <w:r>
                <w:rPr>
                  <w:rFonts w:hint="eastAsia"/>
                  <w:lang w:eastAsia="ja-JP"/>
                </w:rPr>
                <w:t>Add</w:t>
              </w:r>
              <w:r w:rsidR="00224C7E">
                <w:rPr>
                  <w:rFonts w:hint="eastAsia"/>
                  <w:lang w:eastAsia="ja-JP"/>
                </w:rPr>
                <w:t xml:space="preserve"> </w:t>
              </w:r>
              <w:proofErr w:type="spellStart"/>
              <w:r w:rsidR="00224C7E">
                <w:rPr>
                  <w:rFonts w:hint="eastAsia"/>
                  <w:lang w:eastAsia="ja-JP"/>
                </w:rPr>
                <w:t>MIH_Auth</w:t>
              </w:r>
              <w:proofErr w:type="spellEnd"/>
              <w:r w:rsidR="00224C7E">
                <w:rPr>
                  <w:rFonts w:hint="eastAsia"/>
                  <w:lang w:eastAsia="ja-JP"/>
                </w:rPr>
                <w:t xml:space="preserve"> response message below </w:t>
              </w:r>
              <w:proofErr w:type="spellStart"/>
              <w:r w:rsidR="00224C7E">
                <w:rPr>
                  <w:rFonts w:hint="eastAsia"/>
                  <w:lang w:eastAsia="ja-JP"/>
                </w:rPr>
                <w:t>MIH_Auth</w:t>
              </w:r>
              <w:proofErr w:type="spellEnd"/>
              <w:r w:rsidR="00224C7E">
                <w:rPr>
                  <w:rFonts w:hint="eastAsia"/>
                  <w:lang w:eastAsia="ja-JP"/>
                </w:rPr>
                <w:t xml:space="preserve"> request (EAP </w:t>
              </w:r>
              <w:proofErr w:type="spellStart"/>
              <w:r w:rsidR="00224C7E">
                <w:rPr>
                  <w:rFonts w:hint="eastAsia"/>
                  <w:lang w:eastAsia="ja-JP"/>
                </w:rPr>
                <w:t>Succ</w:t>
              </w:r>
              <w:proofErr w:type="spellEnd"/>
              <w:r w:rsidR="00224C7E">
                <w:rPr>
                  <w:rFonts w:hint="eastAsia"/>
                  <w:lang w:eastAsia="ja-JP"/>
                </w:rPr>
                <w:t>).</w:t>
              </w:r>
            </w:ins>
          </w:p>
          <w:p w:rsidR="00D332D2" w:rsidRDefault="00D332D2" w:rsidP="00D332D2">
            <w:pPr>
              <w:tabs>
                <w:tab w:val="left" w:pos="885"/>
              </w:tabs>
              <w:rPr>
                <w:ins w:id="92" w:author="ohba" w:date="2010-09-14T14:54:00Z"/>
                <w:lang w:eastAsia="ja-JP"/>
              </w:rPr>
            </w:pPr>
            <w:ins w:id="93" w:author="ohba" w:date="2010-09-16T15:15:00Z">
              <w:r w:rsidRPr="00D332D2">
                <w:rPr>
                  <w:rFonts w:hint="eastAsia"/>
                  <w:lang w:eastAsia="ja-JP"/>
                </w:rPr>
                <w:t>Detailed text provided in DCN 78-07.</w:t>
              </w:r>
            </w:ins>
          </w:p>
        </w:tc>
        <w:tc>
          <w:tcPr>
            <w:tcW w:w="981" w:type="dxa"/>
          </w:tcPr>
          <w:p w:rsidR="008C13A3" w:rsidRDefault="008C13A3" w:rsidP="00010919">
            <w:pPr>
              <w:rPr>
                <w:ins w:id="94" w:author="ohba" w:date="2010-09-14T14:54:00Z"/>
                <w:lang w:eastAsia="ja-JP"/>
              </w:rPr>
            </w:pPr>
            <w:ins w:id="95" w:author="ohba" w:date="2010-09-14T14:56:00Z">
              <w:r>
                <w:rPr>
                  <w:rFonts w:hint="eastAsia"/>
                  <w:lang w:eastAsia="ja-JP"/>
                </w:rPr>
                <w:t xml:space="preserve">Revised Figure </w:t>
              </w:r>
            </w:ins>
            <w:ins w:id="96" w:author="ohba" w:date="2010-09-16T15:16:00Z">
              <w:r w:rsidR="004544CC">
                <w:rPr>
                  <w:rFonts w:hint="eastAsia"/>
                  <w:lang w:eastAsia="ja-JP"/>
                </w:rPr>
                <w:t>Provided</w:t>
              </w:r>
            </w:ins>
          </w:p>
        </w:tc>
      </w:tr>
      <w:tr w:rsidR="00274F9A" w:rsidRPr="00010919" w:rsidTr="00FD4A83">
        <w:trPr>
          <w:ins w:id="97" w:author="ohba" w:date="2010-09-14T15:14:00Z"/>
        </w:trPr>
        <w:tc>
          <w:tcPr>
            <w:tcW w:w="534" w:type="dxa"/>
          </w:tcPr>
          <w:p w:rsidR="00274F9A" w:rsidRDefault="00274F9A" w:rsidP="00010919">
            <w:pPr>
              <w:rPr>
                <w:ins w:id="98" w:author="ohba" w:date="2010-09-14T15:14:00Z"/>
                <w:lang w:eastAsia="ja-JP"/>
              </w:rPr>
            </w:pPr>
            <w:ins w:id="99" w:author="ohba" w:date="2010-09-14T15:14:00Z">
              <w:r>
                <w:rPr>
                  <w:rFonts w:hint="eastAsia"/>
                  <w:lang w:eastAsia="ja-JP"/>
                </w:rPr>
                <w:t>27</w:t>
              </w:r>
            </w:ins>
          </w:p>
        </w:tc>
        <w:tc>
          <w:tcPr>
            <w:tcW w:w="1134" w:type="dxa"/>
          </w:tcPr>
          <w:p w:rsidR="00274F9A" w:rsidRDefault="00274F9A" w:rsidP="00010919">
            <w:pPr>
              <w:rPr>
                <w:ins w:id="100" w:author="ohba" w:date="2010-09-14T15:14:00Z"/>
                <w:lang w:eastAsia="ja-JP"/>
              </w:rPr>
            </w:pPr>
            <w:proofErr w:type="spellStart"/>
            <w:ins w:id="101" w:author="ohba" w:date="2010-09-14T15:14:00Z">
              <w:r>
                <w:rPr>
                  <w:rFonts w:hint="eastAsia"/>
                  <w:lang w:eastAsia="ja-JP"/>
                </w:rPr>
                <w:t>Rafa</w:t>
              </w:r>
              <w:proofErr w:type="spellEnd"/>
            </w:ins>
          </w:p>
        </w:tc>
        <w:tc>
          <w:tcPr>
            <w:tcW w:w="3402" w:type="dxa"/>
          </w:tcPr>
          <w:p w:rsidR="00274F9A" w:rsidRPr="00274F9A" w:rsidRDefault="00274F9A" w:rsidP="00024E69">
            <w:pPr>
              <w:rPr>
                <w:ins w:id="102" w:author="ohba" w:date="2010-09-14T15:14:00Z"/>
                <w:lang w:eastAsia="ja-JP"/>
              </w:rPr>
            </w:pPr>
            <w:ins w:id="103" w:author="ohba" w:date="2010-09-14T15:14:00Z">
              <w:r>
                <w:rPr>
                  <w:rFonts w:hint="eastAsia"/>
                  <w:lang w:eastAsia="ja-JP"/>
                </w:rPr>
                <w:t xml:space="preserve">Clarification is needed </w:t>
              </w:r>
            </w:ins>
            <w:ins w:id="104" w:author="ohba" w:date="2010-09-14T15:15:00Z">
              <w:r>
                <w:rPr>
                  <w:rFonts w:hint="eastAsia"/>
                  <w:lang w:eastAsia="ja-JP"/>
                </w:rPr>
                <w:t xml:space="preserve">on Figure 16 of DCN 0078 </w:t>
              </w:r>
              <w:r>
                <w:rPr>
                  <w:lang w:eastAsia="ja-JP"/>
                </w:rPr>
                <w:t>“</w:t>
              </w:r>
              <w:r w:rsidRPr="00274F9A">
                <w:rPr>
                  <w:lang w:eastAsia="ja-JP"/>
                </w:rPr>
                <w:t xml:space="preserve">scenario using a </w:t>
              </w:r>
              <w:proofErr w:type="spellStart"/>
              <w:r w:rsidRPr="00274F9A">
                <w:rPr>
                  <w:lang w:eastAsia="ja-JP"/>
                </w:rPr>
                <w:t>PoA</w:t>
              </w:r>
              <w:proofErr w:type="spellEnd"/>
              <w:r w:rsidRPr="00274F9A">
                <w:rPr>
                  <w:lang w:eastAsia="ja-JP"/>
                </w:rPr>
                <w:t xml:space="preserve"> as a bridge</w:t>
              </w:r>
              <w:r>
                <w:rPr>
                  <w:lang w:eastAsia="ja-JP"/>
                </w:rPr>
                <w:t>”</w:t>
              </w:r>
            </w:ins>
            <w:ins w:id="105" w:author="ohba" w:date="2010-09-14T15:17:00Z">
              <w:r w:rsidR="00024E69">
                <w:rPr>
                  <w:rFonts w:hint="eastAsia"/>
                  <w:lang w:eastAsia="ja-JP"/>
                </w:rPr>
                <w:t xml:space="preserve"> as to wh</w:t>
              </w:r>
            </w:ins>
            <w:ins w:id="106" w:author="ohba" w:date="2010-09-14T15:15:00Z">
              <w:r>
                <w:rPr>
                  <w:rFonts w:hint="eastAsia"/>
                  <w:lang w:eastAsia="ja-JP"/>
                </w:rPr>
                <w:t xml:space="preserve">y </w:t>
              </w:r>
            </w:ins>
            <w:ins w:id="107" w:author="ohba" w:date="2010-09-14T15:17:00Z">
              <w:r w:rsidR="00024E69">
                <w:rPr>
                  <w:rFonts w:hint="eastAsia"/>
                  <w:lang w:eastAsia="ja-JP"/>
                </w:rPr>
                <w:t xml:space="preserve">the proposed approach is more suitable than </w:t>
              </w:r>
            </w:ins>
            <w:ins w:id="108" w:author="ohba" w:date="2010-09-14T15:15:00Z">
              <w:r>
                <w:rPr>
                  <w:rFonts w:hint="eastAsia"/>
                  <w:lang w:eastAsia="ja-JP"/>
                </w:rPr>
                <w:t>PANA</w:t>
              </w:r>
            </w:ins>
            <w:ins w:id="109" w:author="ohba" w:date="2010-09-14T15:16:00Z">
              <w:r>
                <w:rPr>
                  <w:rFonts w:hint="eastAsia"/>
                  <w:lang w:eastAsia="ja-JP"/>
                </w:rPr>
                <w:t>.</w:t>
              </w:r>
            </w:ins>
            <w:ins w:id="110" w:author="ohba" w:date="2010-09-14T15:17:00Z">
              <w:r w:rsidR="00024E69">
                <w:rPr>
                  <w:rFonts w:hint="eastAsia"/>
                  <w:lang w:eastAsia="ja-JP"/>
                </w:rPr>
                <w:t xml:space="preserve"> </w:t>
              </w:r>
            </w:ins>
          </w:p>
        </w:tc>
        <w:tc>
          <w:tcPr>
            <w:tcW w:w="3402" w:type="dxa"/>
          </w:tcPr>
          <w:p w:rsidR="00274F9A" w:rsidRDefault="004544CC" w:rsidP="004544CC">
            <w:pPr>
              <w:tabs>
                <w:tab w:val="left" w:pos="885"/>
              </w:tabs>
              <w:rPr>
                <w:ins w:id="111" w:author="ohba" w:date="2010-09-14T15:14:00Z"/>
                <w:lang w:eastAsia="ja-JP"/>
              </w:rPr>
            </w:pPr>
            <w:ins w:id="112" w:author="ohba" w:date="2010-09-16T15:16:00Z">
              <w:r w:rsidRPr="004544CC">
                <w:rPr>
                  <w:rFonts w:hint="eastAsia"/>
                  <w:lang w:eastAsia="ja-JP"/>
                </w:rPr>
                <w:t>Detailed text provided in DCN 78-07.</w:t>
              </w:r>
            </w:ins>
          </w:p>
        </w:tc>
        <w:tc>
          <w:tcPr>
            <w:tcW w:w="981" w:type="dxa"/>
          </w:tcPr>
          <w:p w:rsidR="00274F9A" w:rsidRDefault="004544CC" w:rsidP="00010919">
            <w:pPr>
              <w:rPr>
                <w:ins w:id="113" w:author="ohba" w:date="2010-09-14T15:14:00Z"/>
                <w:lang w:eastAsia="ja-JP"/>
              </w:rPr>
            </w:pPr>
            <w:ins w:id="114" w:author="ohba" w:date="2010-09-16T15:17:00Z">
              <w:r>
                <w:rPr>
                  <w:rFonts w:hint="eastAsia"/>
                  <w:lang w:eastAsia="ja-JP"/>
                </w:rPr>
                <w:t>Revised Text Provided</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7B9" w:rsidRDefault="000F47B9" w:rsidP="0090625C">
      <w:pPr>
        <w:spacing w:after="0" w:line="240" w:lineRule="auto"/>
      </w:pPr>
      <w:r>
        <w:separator/>
      </w:r>
    </w:p>
  </w:endnote>
  <w:endnote w:type="continuationSeparator" w:id="1">
    <w:p w:rsidR="000F47B9" w:rsidRDefault="000F47B9"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E59" w:rsidRDefault="00065669">
    <w:pPr>
      <w:pStyle w:val="a9"/>
      <w:jc w:val="center"/>
    </w:pPr>
    <w:fldSimple w:instr=" PAGE   \* MERGEFORMAT ">
      <w:r w:rsidR="00436D85">
        <w:rPr>
          <w:noProof/>
        </w:rPr>
        <w:t>1</w:t>
      </w:r>
    </w:fldSimple>
  </w:p>
  <w:p w:rsidR="00F51E59" w:rsidRDefault="00F51E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7B9" w:rsidRDefault="000F47B9" w:rsidP="0090625C">
      <w:pPr>
        <w:spacing w:after="0" w:line="240" w:lineRule="auto"/>
      </w:pPr>
      <w:r>
        <w:separator/>
      </w:r>
    </w:p>
  </w:footnote>
  <w:footnote w:type="continuationSeparator" w:id="1">
    <w:p w:rsidR="000F47B9" w:rsidRDefault="000F47B9"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720"/>
  <w:characterSpacingControl w:val="doNotCompress"/>
  <w:hdrShapeDefaults>
    <o:shapedefaults v:ext="edit" spidmax="19457">
      <v:textbox inset="5.85pt,.7pt,5.85pt,.7pt"/>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6241"/>
    <w:rsid w:val="00010919"/>
    <w:rsid w:val="00024E69"/>
    <w:rsid w:val="00037350"/>
    <w:rsid w:val="0005023E"/>
    <w:rsid w:val="00063A43"/>
    <w:rsid w:val="00065669"/>
    <w:rsid w:val="00074FCA"/>
    <w:rsid w:val="00085CDC"/>
    <w:rsid w:val="00095E04"/>
    <w:rsid w:val="000A2EF5"/>
    <w:rsid w:val="000B1E56"/>
    <w:rsid w:val="000B7785"/>
    <w:rsid w:val="000E256F"/>
    <w:rsid w:val="000F1547"/>
    <w:rsid w:val="000F4541"/>
    <w:rsid w:val="000F47B9"/>
    <w:rsid w:val="001015CE"/>
    <w:rsid w:val="00114D05"/>
    <w:rsid w:val="001348ED"/>
    <w:rsid w:val="00153EF1"/>
    <w:rsid w:val="001659AF"/>
    <w:rsid w:val="00170BE3"/>
    <w:rsid w:val="00197E4E"/>
    <w:rsid w:val="001A10D5"/>
    <w:rsid w:val="001A4887"/>
    <w:rsid w:val="001A64D3"/>
    <w:rsid w:val="001E3F5B"/>
    <w:rsid w:val="001F7F5A"/>
    <w:rsid w:val="00224C7E"/>
    <w:rsid w:val="00252B68"/>
    <w:rsid w:val="002574B2"/>
    <w:rsid w:val="00267DA0"/>
    <w:rsid w:val="00274F9A"/>
    <w:rsid w:val="002902A6"/>
    <w:rsid w:val="00294931"/>
    <w:rsid w:val="002B1C57"/>
    <w:rsid w:val="002E0D15"/>
    <w:rsid w:val="002F2B9C"/>
    <w:rsid w:val="002F2BD7"/>
    <w:rsid w:val="003218DC"/>
    <w:rsid w:val="003247E1"/>
    <w:rsid w:val="00327B17"/>
    <w:rsid w:val="00336281"/>
    <w:rsid w:val="00337349"/>
    <w:rsid w:val="003667CC"/>
    <w:rsid w:val="00374832"/>
    <w:rsid w:val="0039121C"/>
    <w:rsid w:val="003941D3"/>
    <w:rsid w:val="003A345B"/>
    <w:rsid w:val="003A6A73"/>
    <w:rsid w:val="003A6D81"/>
    <w:rsid w:val="003B57C4"/>
    <w:rsid w:val="00402E0C"/>
    <w:rsid w:val="0040750C"/>
    <w:rsid w:val="004154B5"/>
    <w:rsid w:val="00434347"/>
    <w:rsid w:val="00436D85"/>
    <w:rsid w:val="00437229"/>
    <w:rsid w:val="00437429"/>
    <w:rsid w:val="004479D5"/>
    <w:rsid w:val="004544CC"/>
    <w:rsid w:val="0046175E"/>
    <w:rsid w:val="00465DF5"/>
    <w:rsid w:val="00470D3F"/>
    <w:rsid w:val="004878CA"/>
    <w:rsid w:val="004A3AA7"/>
    <w:rsid w:val="004B3255"/>
    <w:rsid w:val="00526E0E"/>
    <w:rsid w:val="00536C63"/>
    <w:rsid w:val="005376C9"/>
    <w:rsid w:val="00587518"/>
    <w:rsid w:val="005C0343"/>
    <w:rsid w:val="005C3A68"/>
    <w:rsid w:val="005C6977"/>
    <w:rsid w:val="00617FE3"/>
    <w:rsid w:val="00623A4F"/>
    <w:rsid w:val="00644A32"/>
    <w:rsid w:val="006669D5"/>
    <w:rsid w:val="00675E37"/>
    <w:rsid w:val="00692104"/>
    <w:rsid w:val="006958DB"/>
    <w:rsid w:val="006A2A98"/>
    <w:rsid w:val="006B0BC1"/>
    <w:rsid w:val="006B2AAC"/>
    <w:rsid w:val="006C267B"/>
    <w:rsid w:val="006C6078"/>
    <w:rsid w:val="006C7205"/>
    <w:rsid w:val="006E1337"/>
    <w:rsid w:val="00717FA8"/>
    <w:rsid w:val="00720168"/>
    <w:rsid w:val="007316BF"/>
    <w:rsid w:val="0075133A"/>
    <w:rsid w:val="00760688"/>
    <w:rsid w:val="007712DE"/>
    <w:rsid w:val="00776F25"/>
    <w:rsid w:val="00777AEA"/>
    <w:rsid w:val="00791E0A"/>
    <w:rsid w:val="007A02CB"/>
    <w:rsid w:val="007B470F"/>
    <w:rsid w:val="007B7520"/>
    <w:rsid w:val="007C76E7"/>
    <w:rsid w:val="007E657C"/>
    <w:rsid w:val="00814692"/>
    <w:rsid w:val="00831E16"/>
    <w:rsid w:val="008331A6"/>
    <w:rsid w:val="00843DAB"/>
    <w:rsid w:val="00843FF1"/>
    <w:rsid w:val="00851DF0"/>
    <w:rsid w:val="008523CD"/>
    <w:rsid w:val="00864798"/>
    <w:rsid w:val="008878E6"/>
    <w:rsid w:val="008A4CCF"/>
    <w:rsid w:val="008C13A3"/>
    <w:rsid w:val="008C6221"/>
    <w:rsid w:val="008E58C7"/>
    <w:rsid w:val="00902339"/>
    <w:rsid w:val="0090625C"/>
    <w:rsid w:val="00917094"/>
    <w:rsid w:val="00917784"/>
    <w:rsid w:val="00930379"/>
    <w:rsid w:val="00971C89"/>
    <w:rsid w:val="00993BE6"/>
    <w:rsid w:val="009A6AC0"/>
    <w:rsid w:val="009B14A9"/>
    <w:rsid w:val="009B2F87"/>
    <w:rsid w:val="009B7AC6"/>
    <w:rsid w:val="009E5C9E"/>
    <w:rsid w:val="00A27754"/>
    <w:rsid w:val="00A318B7"/>
    <w:rsid w:val="00A604FC"/>
    <w:rsid w:val="00A96658"/>
    <w:rsid w:val="00AB3657"/>
    <w:rsid w:val="00AD1308"/>
    <w:rsid w:val="00B07C34"/>
    <w:rsid w:val="00B14C39"/>
    <w:rsid w:val="00B26202"/>
    <w:rsid w:val="00B416F2"/>
    <w:rsid w:val="00B5047E"/>
    <w:rsid w:val="00B70CA3"/>
    <w:rsid w:val="00B7706B"/>
    <w:rsid w:val="00BA3860"/>
    <w:rsid w:val="00BC3A9C"/>
    <w:rsid w:val="00BE68BE"/>
    <w:rsid w:val="00BF0699"/>
    <w:rsid w:val="00BF3095"/>
    <w:rsid w:val="00BF4CE2"/>
    <w:rsid w:val="00BF63D4"/>
    <w:rsid w:val="00C011C0"/>
    <w:rsid w:val="00C072A2"/>
    <w:rsid w:val="00CA447A"/>
    <w:rsid w:val="00CA5F8D"/>
    <w:rsid w:val="00CF342E"/>
    <w:rsid w:val="00CF5FE4"/>
    <w:rsid w:val="00D00B89"/>
    <w:rsid w:val="00D06F84"/>
    <w:rsid w:val="00D332D2"/>
    <w:rsid w:val="00D370BD"/>
    <w:rsid w:val="00D521AF"/>
    <w:rsid w:val="00D64995"/>
    <w:rsid w:val="00D65E46"/>
    <w:rsid w:val="00D6634C"/>
    <w:rsid w:val="00D704CC"/>
    <w:rsid w:val="00D749B9"/>
    <w:rsid w:val="00D7642E"/>
    <w:rsid w:val="00DB4E60"/>
    <w:rsid w:val="00DB6C22"/>
    <w:rsid w:val="00E23214"/>
    <w:rsid w:val="00E322D1"/>
    <w:rsid w:val="00E406B9"/>
    <w:rsid w:val="00E41736"/>
    <w:rsid w:val="00E709C1"/>
    <w:rsid w:val="00E716F9"/>
    <w:rsid w:val="00EA472F"/>
    <w:rsid w:val="00EA6317"/>
    <w:rsid w:val="00EC64AB"/>
    <w:rsid w:val="00ED6B94"/>
    <w:rsid w:val="00EF2919"/>
    <w:rsid w:val="00F10256"/>
    <w:rsid w:val="00F34387"/>
    <w:rsid w:val="00F36F7F"/>
    <w:rsid w:val="00F51E59"/>
    <w:rsid w:val="00F65AB1"/>
    <w:rsid w:val="00F65E2C"/>
    <w:rsid w:val="00F92D08"/>
    <w:rsid w:val="00F9317B"/>
    <w:rsid w:val="00FB1E2C"/>
    <w:rsid w:val="00FB5B7B"/>
    <w:rsid w:val="00FC1801"/>
    <w:rsid w:val="00FC3043"/>
    <w:rsid w:val="00FC39B7"/>
    <w:rsid w:val="00FD4A83"/>
    <w:rsid w:val="00FD6E0D"/>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5A14-FCE6-441A-82BA-9509618C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Pages>
  <Words>1211</Words>
  <Characters>6903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8098</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61</cp:revision>
  <dcterms:created xsi:type="dcterms:W3CDTF">2010-09-05T15:54:00Z</dcterms:created>
  <dcterms:modified xsi:type="dcterms:W3CDTF">2010-09-16T06:19:00Z</dcterms:modified>
</cp:coreProperties>
</file>