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9D4A94A" w:rsidR="00E153D1" w:rsidRPr="00A429DD" w:rsidRDefault="003C3E20" w:rsidP="0078529A">
            <w:pPr>
              <w:pStyle w:val="covertext"/>
              <w:rPr>
                <w:rFonts w:ascii="Calibri" w:hAnsi="Calibri"/>
                <w:szCs w:val="24"/>
              </w:rPr>
            </w:pPr>
            <w:r>
              <w:rPr>
                <w:rFonts w:ascii="Calibri" w:hAnsi="Calibri"/>
                <w:szCs w:val="24"/>
              </w:rPr>
              <w:t>May 13</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0" w:author="Steve Shellhammer" w:date="2019-04-01T16:12:00Z">
        <w:r w:rsidDel="002C7214">
          <w:delText>assurance</w:delText>
        </w:r>
      </w:del>
      <w:ins w:id="1"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2" w:author="Steve Shellhammer" w:date="2019-04-01T16:12:00Z">
        <w:r w:rsidDel="002C7214">
          <w:delText xml:space="preserve">assurance </w:delText>
        </w:r>
      </w:del>
      <w:ins w:id="3" w:author="Steve Shellhammer" w:date="2019-04-01T16:13:00Z">
        <w:r w:rsidR="00EA6D9F">
          <w:t>assessment</w:t>
        </w:r>
      </w:ins>
      <w:ins w:id="4" w:author="Steve Shellhammer" w:date="2019-04-01T16:12:00Z">
        <w:r w:rsidR="002C7214">
          <w:t xml:space="preserve"> </w:t>
        </w:r>
      </w:ins>
      <w:r>
        <w:t>(CA)</w:t>
      </w:r>
    </w:p>
    <w:p w14:paraId="6187A83A" w14:textId="77777777" w:rsidR="00934063" w:rsidRDefault="00934063" w:rsidP="00934063">
      <w:pPr>
        <w:spacing w:after="0" w:line="240" w:lineRule="auto"/>
      </w:pPr>
      <w:r>
        <w:t>document in the process of preparing for WG letter ballot and Sponsor ballot. The CA document</w:t>
      </w:r>
    </w:p>
    <w:p w14:paraId="2C4DB348" w14:textId="34810C26" w:rsidR="00934063" w:rsidRDefault="00934063" w:rsidP="00934063">
      <w:pPr>
        <w:spacing w:after="0" w:line="240" w:lineRule="auto"/>
      </w:pPr>
      <w:r>
        <w:t>shall accompany the draft on all wirele</w:t>
      </w:r>
      <w:bookmarkStart w:id="5" w:name="_GoBack"/>
      <w:bookmarkEnd w:id="5"/>
      <w:r>
        <w:t>ss WG letter ballots.</w:t>
      </w:r>
    </w:p>
    <w:p w14:paraId="55BBEFE3" w14:textId="77777777" w:rsidR="00131217" w:rsidRDefault="00131217" w:rsidP="00934063">
      <w:pPr>
        <w:spacing w:after="0" w:line="240" w:lineRule="auto"/>
      </w:pPr>
    </w:p>
    <w:p w14:paraId="3BE38E73" w14:textId="7C7F6C16" w:rsidR="00934063" w:rsidRDefault="00934063" w:rsidP="00934063">
      <w:pPr>
        <w:spacing w:after="0" w:line="240" w:lineRule="auto"/>
      </w:pPr>
      <w:r>
        <w:t xml:space="preserve">The CA document shall address coexistence with all relevant </w:t>
      </w:r>
      <w:del w:id="6" w:author="Steve Shellhammer" w:date="2019-04-01T16:12:00Z">
        <w:r w:rsidDel="00EA6D9F">
          <w:delText xml:space="preserve">approved </w:delText>
        </w:r>
      </w:del>
      <w:ins w:id="7"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77777777" w:rsidR="00934063" w:rsidRDefault="00934063" w:rsidP="00934063">
      <w:pPr>
        <w:spacing w:after="0" w:line="240" w:lineRule="auto"/>
      </w:pPr>
      <w:r>
        <w:t>The IEEE 802.19 WG shall have one vote in WG letter ballots that include CA documents. As</w:t>
      </w:r>
    </w:p>
    <w:p w14:paraId="08FEFA4C" w14:textId="06388F39" w:rsidR="00934063" w:rsidDel="002A6663" w:rsidRDefault="00934063" w:rsidP="00934063">
      <w:pPr>
        <w:spacing w:after="0" w:line="240" w:lineRule="auto"/>
        <w:rPr>
          <w:del w:id="8" w:author="Steve Shellhammer" w:date="2019-05-13T13:46:00Z"/>
        </w:rPr>
      </w:pPr>
      <w:r>
        <w:t xml:space="preserve">part of its ballot comments, the IEEE 802.19 WG </w:t>
      </w:r>
      <w:del w:id="9" w:author="Steve Shellhammer" w:date="2019-05-13T13:47:00Z">
        <w:r w:rsidDel="00D958D4">
          <w:delText xml:space="preserve">will </w:delText>
        </w:r>
      </w:del>
      <w:r>
        <w:t>verif</w:t>
      </w:r>
      <w:ins w:id="10" w:author="Steve Shellhammer" w:date="2019-05-13T13:47:00Z">
        <w:r w:rsidR="00D958D4">
          <w:t>ies</w:t>
        </w:r>
      </w:ins>
      <w:del w:id="11" w:author="Steve Shellhammer" w:date="2019-05-13T13:47:00Z">
        <w:r w:rsidDel="00D958D4">
          <w:delText>y</w:delText>
        </w:r>
      </w:del>
      <w:r>
        <w:t xml:space="preserve"> the CA</w:t>
      </w:r>
      <w:ins w:id="12" w:author="Steve Shellhammer" w:date="2019-05-13T13:47:00Z">
        <w:r w:rsidR="00E93DD5">
          <w:t xml:space="preserve"> document</w:t>
        </w:r>
      </w:ins>
      <w:r>
        <w:t xml:space="preserve"> </w:t>
      </w:r>
      <w:del w:id="13" w:author="Steve Shellhammer" w:date="2019-05-13T13:46:00Z">
        <w:r w:rsidDel="002A6663">
          <w:delText>methodology was applied</w:delText>
        </w:r>
      </w:del>
    </w:p>
    <w:p w14:paraId="38D4F3BA" w14:textId="55228369" w:rsidR="00934063" w:rsidRDefault="00934063" w:rsidP="002A6663">
      <w:pPr>
        <w:spacing w:after="0" w:line="240" w:lineRule="auto"/>
      </w:pPr>
      <w:del w:id="14" w:author="Steve Shellhammer" w:date="2019-05-13T13:46:00Z">
        <w:r w:rsidDel="002A6663">
          <w:delText>appropriately and reported correctly</w:delText>
        </w:r>
      </w:del>
      <w:ins w:id="15" w:author="Steve Shellhammer" w:date="2019-05-13T13:46:00Z">
        <w:r w:rsidR="002A6663">
          <w:t>is complete and accurate</w:t>
        </w:r>
      </w:ins>
      <w:r>
        <w:t>.</w:t>
      </w:r>
    </w:p>
    <w:p w14:paraId="512C59FE" w14:textId="77777777" w:rsidR="00131217" w:rsidRDefault="00131217" w:rsidP="00934063">
      <w:pPr>
        <w:spacing w:after="0" w:line="240" w:lineRule="auto"/>
      </w:pPr>
    </w:p>
    <w:p w14:paraId="258D89A0" w14:textId="5D43DDE7" w:rsidR="00934063" w:rsidDel="00253C76" w:rsidRDefault="00934063" w:rsidP="00934063">
      <w:pPr>
        <w:spacing w:after="0" w:line="240" w:lineRule="auto"/>
        <w:rPr>
          <w:del w:id="16" w:author="Steve Shellhammer" w:date="2019-05-13T13:48:00Z"/>
        </w:rPr>
      </w:pPr>
      <w:del w:id="17" w:author="Steve Shellhammer" w:date="2019-05-13T13:48:00Z">
        <w:r w:rsidDel="00253C76">
          <w:delText>The ballot group makes the determination on whether the coexistence</w:delText>
        </w:r>
      </w:del>
      <w:del w:id="18" w:author="Steve Shellhammer" w:date="2019-04-02T07:39:00Z">
        <w:r w:rsidDel="00AB519D">
          <w:delText xml:space="preserve"> necessary for the standard</w:delText>
        </w:r>
        <w:r w:rsidR="007E12D4" w:rsidDel="00AB519D">
          <w:delText xml:space="preserve"> </w:delText>
        </w:r>
        <w:r w:rsidDel="00AB519D">
          <w:delText>or amendment has been met</w:delText>
        </w:r>
      </w:del>
      <w:del w:id="19" w:author="Steve Shellhammer" w:date="2019-05-13T13:48:00Z">
        <w:r w:rsidDel="00253C76">
          <w:delText>.</w:delText>
        </w:r>
      </w:del>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20" w:author="Steve Shellhammer" w:date="2019-04-01T16:13:00Z"/>
        </w:rPr>
      </w:pPr>
      <w:del w:id="21"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22" w:author="Steve Shellhammer" w:date="2019-04-01T16:13:00Z"/>
        </w:rPr>
      </w:pPr>
      <w:del w:id="23"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9C7ADC6" w14:textId="77777777" w:rsidR="00131217" w:rsidRDefault="00131217" w:rsidP="00131217">
      <w:pPr>
        <w:spacing w:after="0" w:line="240" w:lineRule="auto"/>
      </w:pPr>
      <w:r>
        <w:t>A WG proposing a wireless project shall demonstrate coexistence through the preparation of a</w:t>
      </w:r>
    </w:p>
    <w:p w14:paraId="7C6290E4" w14:textId="68821CC1" w:rsidR="00131217" w:rsidRDefault="00131217" w:rsidP="00131217">
      <w:pPr>
        <w:spacing w:after="0" w:line="240" w:lineRule="auto"/>
      </w:pPr>
      <w:r>
        <w:t xml:space="preserve">Coexistence </w:t>
      </w:r>
      <w:del w:id="24" w:author="Steve Shellhammer" w:date="2019-04-01T16:17:00Z">
        <w:r w:rsidDel="00131217">
          <w:delText xml:space="preserve">Assurance </w:delText>
        </w:r>
      </w:del>
      <w:ins w:id="25"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2A96D4AA" w14:textId="2B0467F2" w:rsidR="00073A18" w:rsidRDefault="00826BFD" w:rsidP="00283796">
      <w:pPr>
        <w:spacing w:after="0" w:line="240" w:lineRule="auto"/>
      </w:pPr>
      <w:r>
        <w:t xml:space="preserve">The </w:t>
      </w:r>
      <w:r w:rsidR="00C07F02">
        <w:t>CA</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w:t>
      </w:r>
      <w:r w:rsidR="00401663">
        <w:t xml:space="preserve">market-relevant </w:t>
      </w:r>
      <w:r w:rsidR="00961B91">
        <w:t xml:space="preserve"> standards</w:t>
      </w:r>
      <w:r w:rsidR="00CB5E16">
        <w:t xml:space="preserve"> outside of IEEE 802, which operate in these frequency bands.</w:t>
      </w:r>
      <w:r w:rsidR="000E6384">
        <w:t xml:space="preserve"> The CA </w:t>
      </w:r>
      <w:r w:rsidR="000E6384">
        <w:lastRenderedPageBreak/>
        <w:t xml:space="preserve">document may </w:t>
      </w:r>
      <w:r w:rsidR="002E236B">
        <w:t>in</w:t>
      </w:r>
      <w:r w:rsidR="00874A5D">
        <w:t>cl</w:t>
      </w:r>
      <w:r w:rsidR="002E236B">
        <w:t>ude a list of the</w:t>
      </w:r>
      <w:r w:rsidR="00FC61E3">
        <w:t xml:space="preserve"> </w:t>
      </w:r>
      <w:r w:rsidR="0002197B">
        <w:t xml:space="preserve">active IEEE 802 wireless standards </w:t>
      </w:r>
      <w:r w:rsidR="00FC61E3">
        <w:t>operating in adjacent frequency bands.</w:t>
      </w:r>
    </w:p>
    <w:p w14:paraId="18B424D6" w14:textId="77777777" w:rsidR="006E2984" w:rsidRDefault="006E2984" w:rsidP="009C2C0F">
      <w:pPr>
        <w:spacing w:after="0" w:line="240" w:lineRule="auto"/>
      </w:pPr>
    </w:p>
    <w:p w14:paraId="123A2E77" w14:textId="46045253" w:rsidR="00333570" w:rsidRDefault="0027527D" w:rsidP="009C2C0F">
      <w:pPr>
        <w:spacing w:after="0" w:line="240" w:lineRule="auto"/>
      </w:pPr>
      <w:r>
        <w:t xml:space="preserve">The </w:t>
      </w:r>
      <w:r w:rsidR="00C07F02">
        <w:t>CA</w:t>
      </w:r>
      <w:r w:rsidR="00131AA5">
        <w:t xml:space="preserve"> </w:t>
      </w:r>
      <w:r w:rsidR="00AD3394">
        <w:t xml:space="preserve">document </w:t>
      </w:r>
      <w:r w:rsidR="00131AA5">
        <w:t>includes</w:t>
      </w:r>
      <w:r w:rsidR="001A41A7">
        <w:t xml:space="preserve"> the</w:t>
      </w:r>
      <w:r w:rsidR="00131AA5">
        <w:t xml:space="preserve"> </w:t>
      </w:r>
      <w:r w:rsidR="00A61371">
        <w:t>impact</w:t>
      </w:r>
      <w:r w:rsidR="000B25B9">
        <w:t xml:space="preserve"> on </w:t>
      </w:r>
      <w:r w:rsidR="00373CAE">
        <w:t>coexistence</w:t>
      </w:r>
      <w:r w:rsidR="000B25B9">
        <w:t xml:space="preserve"> </w:t>
      </w:r>
      <w:r w:rsidR="00DC25EF">
        <w:t>of</w:t>
      </w:r>
      <w:r w:rsidR="00A61371">
        <w:t xml:space="preserve"> </w:t>
      </w:r>
      <w:r w:rsidR="008910E8">
        <w:t>transmit power, bandwidth</w:t>
      </w:r>
      <w:r w:rsidR="004A14E2">
        <w:t>,</w:t>
      </w:r>
      <w:r w:rsidR="008910E8">
        <w:t xml:space="preserve"> duty cycle</w:t>
      </w:r>
      <w:r w:rsidR="00A04370">
        <w:t xml:space="preserve">, </w:t>
      </w:r>
      <w:r w:rsidR="008A5EC8">
        <w:t>channel</w:t>
      </w:r>
      <w:r w:rsidR="00A04370">
        <w:t xml:space="preserve"> access methods</w:t>
      </w:r>
      <w:r w:rsidR="00952C65">
        <w:t xml:space="preserve"> and proximity</w:t>
      </w:r>
      <w:r w:rsidR="00A15458">
        <w:t xml:space="preserve"> </w:t>
      </w:r>
      <w:r w:rsidR="00E27AC1">
        <w:t>on</w:t>
      </w:r>
      <w:r w:rsidR="00A15458">
        <w:t xml:space="preserve"> the</w:t>
      </w:r>
      <w:r w:rsidR="00777251">
        <w:t xml:space="preserve"> identified</w:t>
      </w:r>
      <w:r w:rsidR="00E27AC1">
        <w:t xml:space="preserve"> standards</w:t>
      </w:r>
      <w:r w:rsidR="00A15458">
        <w:t>.</w:t>
      </w:r>
    </w:p>
    <w:p w14:paraId="198D2F97" w14:textId="447AB857" w:rsidR="008910E8" w:rsidRDefault="008910E8" w:rsidP="009C2C0F">
      <w:pPr>
        <w:spacing w:after="0" w:line="240" w:lineRule="auto"/>
      </w:pPr>
    </w:p>
    <w:p w14:paraId="5914C317" w14:textId="5BA53F23" w:rsidR="00FD64A1" w:rsidRDefault="00FD64A1" w:rsidP="00283796">
      <w:pPr>
        <w:spacing w:after="0" w:line="240" w:lineRule="auto"/>
      </w:pPr>
    </w:p>
    <w:p w14:paraId="6D741B8C" w14:textId="77777777" w:rsidR="006971F1" w:rsidRDefault="006971F1" w:rsidP="00283796">
      <w:pPr>
        <w:spacing w:after="0" w:line="240" w:lineRule="auto"/>
      </w:pPr>
    </w:p>
    <w:sectPr w:rsidR="006971F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AA83" w14:textId="77777777" w:rsidR="005762CA" w:rsidRDefault="005762CA" w:rsidP="00766E54">
      <w:pPr>
        <w:spacing w:after="0" w:line="240" w:lineRule="auto"/>
      </w:pPr>
      <w:r>
        <w:separator/>
      </w:r>
    </w:p>
  </w:endnote>
  <w:endnote w:type="continuationSeparator" w:id="0">
    <w:p w14:paraId="1F46100A" w14:textId="77777777" w:rsidR="005762CA" w:rsidRDefault="005762C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1EA3D" w14:textId="77777777" w:rsidR="005762CA" w:rsidRDefault="005762CA" w:rsidP="00766E54">
      <w:pPr>
        <w:spacing w:after="0" w:line="240" w:lineRule="auto"/>
      </w:pPr>
      <w:r>
        <w:separator/>
      </w:r>
    </w:p>
  </w:footnote>
  <w:footnote w:type="continuationSeparator" w:id="0">
    <w:p w14:paraId="6C561B2F" w14:textId="77777777" w:rsidR="005762CA" w:rsidRDefault="005762C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DE7688A" w:rsidR="00EB2E3A" w:rsidRPr="00C724F0" w:rsidRDefault="003C3E20" w:rsidP="00766E54">
    <w:pPr>
      <w:pStyle w:val="Header"/>
      <w:pBdr>
        <w:bottom w:val="single" w:sz="8" w:space="1" w:color="auto"/>
      </w:pBdr>
      <w:tabs>
        <w:tab w:val="clear" w:pos="4680"/>
        <w:tab w:val="center" w:pos="8280"/>
      </w:tabs>
      <w:rPr>
        <w:sz w:val="28"/>
      </w:rPr>
    </w:pPr>
    <w:r>
      <w:rPr>
        <w:sz w:val="28"/>
      </w:rPr>
      <w:t>May</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Pr>
        <w:sz w:val="28"/>
      </w:rPr>
      <w:t>3</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197B"/>
    <w:rsid w:val="000306CF"/>
    <w:rsid w:val="000470A6"/>
    <w:rsid w:val="000569BA"/>
    <w:rsid w:val="00061378"/>
    <w:rsid w:val="000656A8"/>
    <w:rsid w:val="00065872"/>
    <w:rsid w:val="00065B85"/>
    <w:rsid w:val="00066B40"/>
    <w:rsid w:val="000677D5"/>
    <w:rsid w:val="00071325"/>
    <w:rsid w:val="00072398"/>
    <w:rsid w:val="00073A18"/>
    <w:rsid w:val="00084E86"/>
    <w:rsid w:val="00085FF5"/>
    <w:rsid w:val="000A0CDF"/>
    <w:rsid w:val="000A46EF"/>
    <w:rsid w:val="000A6595"/>
    <w:rsid w:val="000B25B9"/>
    <w:rsid w:val="000C6666"/>
    <w:rsid w:val="000D1E45"/>
    <w:rsid w:val="000D22AE"/>
    <w:rsid w:val="000D284E"/>
    <w:rsid w:val="000D2D11"/>
    <w:rsid w:val="000D5565"/>
    <w:rsid w:val="000E09AB"/>
    <w:rsid w:val="000E3B39"/>
    <w:rsid w:val="000E4177"/>
    <w:rsid w:val="000E6384"/>
    <w:rsid w:val="000F0273"/>
    <w:rsid w:val="000F3330"/>
    <w:rsid w:val="000F4D0E"/>
    <w:rsid w:val="000F4ED3"/>
    <w:rsid w:val="000F796C"/>
    <w:rsid w:val="00105EBF"/>
    <w:rsid w:val="00113E0B"/>
    <w:rsid w:val="001217DC"/>
    <w:rsid w:val="00122832"/>
    <w:rsid w:val="00131217"/>
    <w:rsid w:val="00131AA5"/>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9551A"/>
    <w:rsid w:val="001A0801"/>
    <w:rsid w:val="001A41A7"/>
    <w:rsid w:val="001A7B74"/>
    <w:rsid w:val="001C1BF5"/>
    <w:rsid w:val="001C7CC1"/>
    <w:rsid w:val="001D0AF7"/>
    <w:rsid w:val="001D2FC4"/>
    <w:rsid w:val="001F2F1B"/>
    <w:rsid w:val="001F780C"/>
    <w:rsid w:val="00200673"/>
    <w:rsid w:val="00203373"/>
    <w:rsid w:val="00205DA0"/>
    <w:rsid w:val="00211633"/>
    <w:rsid w:val="00226761"/>
    <w:rsid w:val="00230D5E"/>
    <w:rsid w:val="0023260A"/>
    <w:rsid w:val="002365CA"/>
    <w:rsid w:val="002436FE"/>
    <w:rsid w:val="00243A6B"/>
    <w:rsid w:val="002458E4"/>
    <w:rsid w:val="00253C76"/>
    <w:rsid w:val="002644C8"/>
    <w:rsid w:val="00264722"/>
    <w:rsid w:val="002720C8"/>
    <w:rsid w:val="0027527D"/>
    <w:rsid w:val="00277BFD"/>
    <w:rsid w:val="00277ED5"/>
    <w:rsid w:val="0028200C"/>
    <w:rsid w:val="00283796"/>
    <w:rsid w:val="002A6663"/>
    <w:rsid w:val="002B11ED"/>
    <w:rsid w:val="002B183F"/>
    <w:rsid w:val="002B6DFB"/>
    <w:rsid w:val="002C001E"/>
    <w:rsid w:val="002C0107"/>
    <w:rsid w:val="002C7214"/>
    <w:rsid w:val="002D02B8"/>
    <w:rsid w:val="002D569A"/>
    <w:rsid w:val="002E09D4"/>
    <w:rsid w:val="002E236B"/>
    <w:rsid w:val="002E6EBF"/>
    <w:rsid w:val="00301DA4"/>
    <w:rsid w:val="0031092D"/>
    <w:rsid w:val="0032282C"/>
    <w:rsid w:val="00323EB5"/>
    <w:rsid w:val="00333570"/>
    <w:rsid w:val="0034373C"/>
    <w:rsid w:val="00346B26"/>
    <w:rsid w:val="00350367"/>
    <w:rsid w:val="003525AA"/>
    <w:rsid w:val="00363674"/>
    <w:rsid w:val="0036717E"/>
    <w:rsid w:val="00373145"/>
    <w:rsid w:val="00373CAE"/>
    <w:rsid w:val="00380D37"/>
    <w:rsid w:val="0038372E"/>
    <w:rsid w:val="003926BF"/>
    <w:rsid w:val="003B2EDD"/>
    <w:rsid w:val="003B3DFE"/>
    <w:rsid w:val="003C3E20"/>
    <w:rsid w:val="003C749A"/>
    <w:rsid w:val="003D2387"/>
    <w:rsid w:val="003F3721"/>
    <w:rsid w:val="003F509F"/>
    <w:rsid w:val="00401663"/>
    <w:rsid w:val="00406493"/>
    <w:rsid w:val="00416C7F"/>
    <w:rsid w:val="00420B36"/>
    <w:rsid w:val="00424118"/>
    <w:rsid w:val="00433761"/>
    <w:rsid w:val="00441416"/>
    <w:rsid w:val="00446539"/>
    <w:rsid w:val="004537C4"/>
    <w:rsid w:val="00453DF9"/>
    <w:rsid w:val="00456B26"/>
    <w:rsid w:val="004600DE"/>
    <w:rsid w:val="004607AE"/>
    <w:rsid w:val="00463593"/>
    <w:rsid w:val="004707C1"/>
    <w:rsid w:val="00475939"/>
    <w:rsid w:val="0047682D"/>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1159A"/>
    <w:rsid w:val="00525413"/>
    <w:rsid w:val="005305FF"/>
    <w:rsid w:val="005348B0"/>
    <w:rsid w:val="00536C3D"/>
    <w:rsid w:val="005475DD"/>
    <w:rsid w:val="00571A04"/>
    <w:rsid w:val="005762CA"/>
    <w:rsid w:val="005778AA"/>
    <w:rsid w:val="00582C17"/>
    <w:rsid w:val="00585307"/>
    <w:rsid w:val="005903BD"/>
    <w:rsid w:val="00592E50"/>
    <w:rsid w:val="005A19A5"/>
    <w:rsid w:val="005A6D6B"/>
    <w:rsid w:val="005A7272"/>
    <w:rsid w:val="005B4902"/>
    <w:rsid w:val="005C4828"/>
    <w:rsid w:val="005C4B04"/>
    <w:rsid w:val="005D693D"/>
    <w:rsid w:val="006113ED"/>
    <w:rsid w:val="00611465"/>
    <w:rsid w:val="0062080C"/>
    <w:rsid w:val="006232FB"/>
    <w:rsid w:val="006377CD"/>
    <w:rsid w:val="00637EAA"/>
    <w:rsid w:val="00645AA4"/>
    <w:rsid w:val="00657A70"/>
    <w:rsid w:val="00660C4A"/>
    <w:rsid w:val="006650FF"/>
    <w:rsid w:val="00667761"/>
    <w:rsid w:val="006801D8"/>
    <w:rsid w:val="00684426"/>
    <w:rsid w:val="006876E2"/>
    <w:rsid w:val="00687E83"/>
    <w:rsid w:val="006946EC"/>
    <w:rsid w:val="006971F1"/>
    <w:rsid w:val="006A6CDE"/>
    <w:rsid w:val="006B0B06"/>
    <w:rsid w:val="006B446A"/>
    <w:rsid w:val="006C22F8"/>
    <w:rsid w:val="006C429F"/>
    <w:rsid w:val="006C606B"/>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365EA"/>
    <w:rsid w:val="00743994"/>
    <w:rsid w:val="00750444"/>
    <w:rsid w:val="007518F8"/>
    <w:rsid w:val="00753DAF"/>
    <w:rsid w:val="00760D21"/>
    <w:rsid w:val="00766E54"/>
    <w:rsid w:val="00767680"/>
    <w:rsid w:val="00777251"/>
    <w:rsid w:val="007836BB"/>
    <w:rsid w:val="00783CBB"/>
    <w:rsid w:val="00783FFE"/>
    <w:rsid w:val="00785141"/>
    <w:rsid w:val="0078529A"/>
    <w:rsid w:val="007955CA"/>
    <w:rsid w:val="007A2927"/>
    <w:rsid w:val="007B0CD4"/>
    <w:rsid w:val="007B5E8D"/>
    <w:rsid w:val="007B6B46"/>
    <w:rsid w:val="007C341A"/>
    <w:rsid w:val="007C603A"/>
    <w:rsid w:val="007D5881"/>
    <w:rsid w:val="007E12D4"/>
    <w:rsid w:val="007E6710"/>
    <w:rsid w:val="007F6351"/>
    <w:rsid w:val="007F6670"/>
    <w:rsid w:val="00803DE4"/>
    <w:rsid w:val="00815E4B"/>
    <w:rsid w:val="0082276C"/>
    <w:rsid w:val="00822842"/>
    <w:rsid w:val="00826BFD"/>
    <w:rsid w:val="00831DBF"/>
    <w:rsid w:val="008369BB"/>
    <w:rsid w:val="0084447E"/>
    <w:rsid w:val="00844FC7"/>
    <w:rsid w:val="00846386"/>
    <w:rsid w:val="00874A5D"/>
    <w:rsid w:val="00880F7E"/>
    <w:rsid w:val="008910E8"/>
    <w:rsid w:val="00895277"/>
    <w:rsid w:val="008A5EC8"/>
    <w:rsid w:val="008B7501"/>
    <w:rsid w:val="008C3CCD"/>
    <w:rsid w:val="008E7A8A"/>
    <w:rsid w:val="00903F7E"/>
    <w:rsid w:val="009100DD"/>
    <w:rsid w:val="00922944"/>
    <w:rsid w:val="0092383E"/>
    <w:rsid w:val="0093141F"/>
    <w:rsid w:val="0093358B"/>
    <w:rsid w:val="00933B24"/>
    <w:rsid w:val="00934063"/>
    <w:rsid w:val="0093638A"/>
    <w:rsid w:val="00940B10"/>
    <w:rsid w:val="00942F2B"/>
    <w:rsid w:val="0095022F"/>
    <w:rsid w:val="00952C65"/>
    <w:rsid w:val="00960392"/>
    <w:rsid w:val="00961B91"/>
    <w:rsid w:val="0096705D"/>
    <w:rsid w:val="00972FC5"/>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4370"/>
    <w:rsid w:val="00A0752D"/>
    <w:rsid w:val="00A10015"/>
    <w:rsid w:val="00A12B2A"/>
    <w:rsid w:val="00A15458"/>
    <w:rsid w:val="00A251F9"/>
    <w:rsid w:val="00A26257"/>
    <w:rsid w:val="00A30D08"/>
    <w:rsid w:val="00A32F3C"/>
    <w:rsid w:val="00A46776"/>
    <w:rsid w:val="00A52A21"/>
    <w:rsid w:val="00A565A8"/>
    <w:rsid w:val="00A61371"/>
    <w:rsid w:val="00A80FBB"/>
    <w:rsid w:val="00A8487B"/>
    <w:rsid w:val="00A910AA"/>
    <w:rsid w:val="00A92EA0"/>
    <w:rsid w:val="00A95C5C"/>
    <w:rsid w:val="00AA2615"/>
    <w:rsid w:val="00AA43E7"/>
    <w:rsid w:val="00AA5F76"/>
    <w:rsid w:val="00AB02FF"/>
    <w:rsid w:val="00AB519D"/>
    <w:rsid w:val="00AB62DE"/>
    <w:rsid w:val="00AC3824"/>
    <w:rsid w:val="00AD3394"/>
    <w:rsid w:val="00AD4A43"/>
    <w:rsid w:val="00AE60F1"/>
    <w:rsid w:val="00AF16B7"/>
    <w:rsid w:val="00AF7B41"/>
    <w:rsid w:val="00AF7E0E"/>
    <w:rsid w:val="00B05481"/>
    <w:rsid w:val="00B10949"/>
    <w:rsid w:val="00B13903"/>
    <w:rsid w:val="00B17041"/>
    <w:rsid w:val="00B21E05"/>
    <w:rsid w:val="00B239EC"/>
    <w:rsid w:val="00B35B05"/>
    <w:rsid w:val="00B360E4"/>
    <w:rsid w:val="00B423C6"/>
    <w:rsid w:val="00B457E1"/>
    <w:rsid w:val="00B47540"/>
    <w:rsid w:val="00B521C5"/>
    <w:rsid w:val="00B62DB1"/>
    <w:rsid w:val="00B74DB5"/>
    <w:rsid w:val="00B94245"/>
    <w:rsid w:val="00B9752D"/>
    <w:rsid w:val="00BA37FB"/>
    <w:rsid w:val="00BA64E6"/>
    <w:rsid w:val="00BA6C23"/>
    <w:rsid w:val="00BB0025"/>
    <w:rsid w:val="00BB3DA8"/>
    <w:rsid w:val="00BB5B9D"/>
    <w:rsid w:val="00BC399A"/>
    <w:rsid w:val="00BC4D59"/>
    <w:rsid w:val="00BD1843"/>
    <w:rsid w:val="00BD2E13"/>
    <w:rsid w:val="00BE086F"/>
    <w:rsid w:val="00BE432A"/>
    <w:rsid w:val="00BF154B"/>
    <w:rsid w:val="00BF1A72"/>
    <w:rsid w:val="00BF7D84"/>
    <w:rsid w:val="00C07F02"/>
    <w:rsid w:val="00C2321C"/>
    <w:rsid w:val="00C24474"/>
    <w:rsid w:val="00C24D42"/>
    <w:rsid w:val="00C24D55"/>
    <w:rsid w:val="00C31B7A"/>
    <w:rsid w:val="00C329A9"/>
    <w:rsid w:val="00C42204"/>
    <w:rsid w:val="00C42E38"/>
    <w:rsid w:val="00C44296"/>
    <w:rsid w:val="00C56FB5"/>
    <w:rsid w:val="00C60298"/>
    <w:rsid w:val="00C672EB"/>
    <w:rsid w:val="00C67A61"/>
    <w:rsid w:val="00C7220C"/>
    <w:rsid w:val="00C724F0"/>
    <w:rsid w:val="00C74E26"/>
    <w:rsid w:val="00C8066A"/>
    <w:rsid w:val="00C81A70"/>
    <w:rsid w:val="00C868D4"/>
    <w:rsid w:val="00C95622"/>
    <w:rsid w:val="00CB0E65"/>
    <w:rsid w:val="00CB5E16"/>
    <w:rsid w:val="00CD645B"/>
    <w:rsid w:val="00CF0B6A"/>
    <w:rsid w:val="00CF1DDA"/>
    <w:rsid w:val="00CF262B"/>
    <w:rsid w:val="00CF2D3D"/>
    <w:rsid w:val="00CF2E44"/>
    <w:rsid w:val="00CF5CED"/>
    <w:rsid w:val="00CF6B6A"/>
    <w:rsid w:val="00CF70A6"/>
    <w:rsid w:val="00D06B2A"/>
    <w:rsid w:val="00D07B90"/>
    <w:rsid w:val="00D21F73"/>
    <w:rsid w:val="00D2221C"/>
    <w:rsid w:val="00D34CD8"/>
    <w:rsid w:val="00D50B3F"/>
    <w:rsid w:val="00D5170A"/>
    <w:rsid w:val="00D615BD"/>
    <w:rsid w:val="00D66778"/>
    <w:rsid w:val="00D67C35"/>
    <w:rsid w:val="00D76361"/>
    <w:rsid w:val="00D81018"/>
    <w:rsid w:val="00D932B6"/>
    <w:rsid w:val="00D958D4"/>
    <w:rsid w:val="00DA1A8B"/>
    <w:rsid w:val="00DA32C4"/>
    <w:rsid w:val="00DB22CA"/>
    <w:rsid w:val="00DB533D"/>
    <w:rsid w:val="00DB663D"/>
    <w:rsid w:val="00DB68F1"/>
    <w:rsid w:val="00DC141A"/>
    <w:rsid w:val="00DC25EF"/>
    <w:rsid w:val="00DC3351"/>
    <w:rsid w:val="00DC5E1D"/>
    <w:rsid w:val="00DF47E5"/>
    <w:rsid w:val="00E04ED7"/>
    <w:rsid w:val="00E0514C"/>
    <w:rsid w:val="00E1103A"/>
    <w:rsid w:val="00E153D1"/>
    <w:rsid w:val="00E17FE0"/>
    <w:rsid w:val="00E204D7"/>
    <w:rsid w:val="00E21251"/>
    <w:rsid w:val="00E2772D"/>
    <w:rsid w:val="00E27AC1"/>
    <w:rsid w:val="00E37F9F"/>
    <w:rsid w:val="00E40521"/>
    <w:rsid w:val="00E45049"/>
    <w:rsid w:val="00E60CE8"/>
    <w:rsid w:val="00E6568E"/>
    <w:rsid w:val="00E704FF"/>
    <w:rsid w:val="00E72B7B"/>
    <w:rsid w:val="00E8587C"/>
    <w:rsid w:val="00E90ED7"/>
    <w:rsid w:val="00E93DD5"/>
    <w:rsid w:val="00E950DB"/>
    <w:rsid w:val="00E9521F"/>
    <w:rsid w:val="00EA627F"/>
    <w:rsid w:val="00EA6D9F"/>
    <w:rsid w:val="00EB033D"/>
    <w:rsid w:val="00EB2E3A"/>
    <w:rsid w:val="00EB4CB4"/>
    <w:rsid w:val="00EC2F8A"/>
    <w:rsid w:val="00EC3282"/>
    <w:rsid w:val="00EE35F8"/>
    <w:rsid w:val="00EE3B05"/>
    <w:rsid w:val="00EF2B43"/>
    <w:rsid w:val="00F00E57"/>
    <w:rsid w:val="00F07DBA"/>
    <w:rsid w:val="00F151ED"/>
    <w:rsid w:val="00F1649A"/>
    <w:rsid w:val="00F33A88"/>
    <w:rsid w:val="00F52BE0"/>
    <w:rsid w:val="00F53B24"/>
    <w:rsid w:val="00F61B37"/>
    <w:rsid w:val="00F7004D"/>
    <w:rsid w:val="00F7290F"/>
    <w:rsid w:val="00F84EFD"/>
    <w:rsid w:val="00F87574"/>
    <w:rsid w:val="00F93426"/>
    <w:rsid w:val="00FA17DC"/>
    <w:rsid w:val="00FA68AB"/>
    <w:rsid w:val="00FA7983"/>
    <w:rsid w:val="00FA79C9"/>
    <w:rsid w:val="00FB213D"/>
    <w:rsid w:val="00FC61E3"/>
    <w:rsid w:val="00FC6BC6"/>
    <w:rsid w:val="00FC7723"/>
    <w:rsid w:val="00FD64A1"/>
    <w:rsid w:val="00FD7FF1"/>
    <w:rsid w:val="00FE54DE"/>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AC28-AA91-45CB-B8B7-1877632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72</cp:revision>
  <cp:lastPrinted>2014-11-08T19:57:00Z</cp:lastPrinted>
  <dcterms:created xsi:type="dcterms:W3CDTF">2019-04-30T14:09:00Z</dcterms:created>
  <dcterms:modified xsi:type="dcterms:W3CDTF">2019-05-13T23:46:00Z</dcterms:modified>
</cp:coreProperties>
</file>