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w:t>
      </w:r>
      <w:bookmarkStart w:id="0" w:name="_GoBack"/>
      <w:bookmarkEnd w:id="0"/>
      <w:r w:rsidRPr="00A429DD">
        <w:rPr>
          <w:rFonts w:ascii="Calibri" w:hAnsi="Calibri"/>
          <w:b/>
          <w:sz w:val="32"/>
          <w:szCs w:val="32"/>
        </w:rPr>
        <w:t>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6DEB541" w:rsidR="00E153D1" w:rsidRPr="00A429DD" w:rsidRDefault="003F509F" w:rsidP="0078529A">
            <w:pPr>
              <w:pStyle w:val="covertext"/>
              <w:rPr>
                <w:rFonts w:ascii="Calibri" w:hAnsi="Calibri"/>
                <w:szCs w:val="24"/>
              </w:rPr>
            </w:pPr>
            <w:r>
              <w:rPr>
                <w:rFonts w:ascii="Calibri" w:hAnsi="Calibri"/>
                <w:szCs w:val="24"/>
              </w:rPr>
              <w:t>April 1</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1" w:author="Steve Shellhammer" w:date="2019-04-01T16:12:00Z">
        <w:r w:rsidDel="002C7214">
          <w:delText>assurance</w:delText>
        </w:r>
      </w:del>
      <w:ins w:id="2"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3" w:author="Steve Shellhammer" w:date="2019-04-01T16:12:00Z">
        <w:r w:rsidDel="002C7214">
          <w:delText xml:space="preserve">assurance </w:delText>
        </w:r>
      </w:del>
      <w:ins w:id="4" w:author="Steve Shellhammer" w:date="2019-04-01T16:13:00Z">
        <w:r w:rsidR="00EA6D9F">
          <w:t>assessment</w:t>
        </w:r>
      </w:ins>
      <w:ins w:id="5" w:author="Steve Shellhammer" w:date="2019-04-01T16:12:00Z">
        <w:r w:rsidR="002C7214">
          <w:t xml:space="preserve"> </w:t>
        </w:r>
      </w:ins>
      <w:r>
        <w:t>(CA)</w:t>
      </w:r>
    </w:p>
    <w:p w14:paraId="6187A83A" w14:textId="77777777" w:rsidR="00934063" w:rsidRDefault="00934063" w:rsidP="00934063">
      <w:pPr>
        <w:spacing w:after="0" w:line="240" w:lineRule="auto"/>
      </w:pPr>
      <w:r>
        <w:t>document in the process of preparing for WG letter ballot and Sponsor ballot.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05FF7668" w:rsidR="00934063" w:rsidRDefault="00934063" w:rsidP="00934063">
      <w:pPr>
        <w:spacing w:after="0" w:line="240" w:lineRule="auto"/>
      </w:pPr>
      <w:r>
        <w:t xml:space="preserve">The CA document shall address coexistence with all relevant </w:t>
      </w:r>
      <w:del w:id="6" w:author="Steve Shellhammer" w:date="2019-04-01T16:12:00Z">
        <w:r w:rsidDel="00EA6D9F">
          <w:delText xml:space="preserve">approved </w:delText>
        </w:r>
      </w:del>
      <w:ins w:id="7"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77777777" w:rsidR="00934063" w:rsidRDefault="00934063" w:rsidP="00934063">
      <w:pPr>
        <w:spacing w:after="0" w:line="240" w:lineRule="auto"/>
      </w:pPr>
      <w:r>
        <w:t>The IEEE 802.19 WG shall have one vote in WG letter ballots that include CA documents. As</w:t>
      </w:r>
    </w:p>
    <w:p w14:paraId="08FEFA4C" w14:textId="77777777" w:rsidR="00934063" w:rsidRDefault="00934063" w:rsidP="00934063">
      <w:pPr>
        <w:spacing w:after="0" w:line="240" w:lineRule="auto"/>
      </w:pPr>
      <w:r>
        <w:t>part of its ballot comments, the IEEE 802.19 WG will verify the CA methodology was applied</w:t>
      </w:r>
    </w:p>
    <w:p w14:paraId="38D4F3BA" w14:textId="639B2020" w:rsidR="00934063" w:rsidRDefault="00934063" w:rsidP="00934063">
      <w:pPr>
        <w:spacing w:after="0" w:line="240" w:lineRule="auto"/>
      </w:pPr>
      <w:r>
        <w:t>appropriately and reported correctly.</w:t>
      </w:r>
    </w:p>
    <w:p w14:paraId="512C59FE" w14:textId="77777777" w:rsidR="00131217" w:rsidRDefault="00131217" w:rsidP="00934063">
      <w:pPr>
        <w:spacing w:after="0" w:line="240" w:lineRule="auto"/>
      </w:pPr>
    </w:p>
    <w:p w14:paraId="5C96F04C" w14:textId="77777777" w:rsidR="00934063" w:rsidRDefault="00934063" w:rsidP="00934063">
      <w:pPr>
        <w:spacing w:after="0" w:line="240" w:lineRule="auto"/>
      </w:pPr>
      <w:r>
        <w:t>The ballot group makes the determination on whether the coexistence necessary for the standard</w:t>
      </w:r>
    </w:p>
    <w:p w14:paraId="258D89A0" w14:textId="2D855478" w:rsidR="00934063" w:rsidRDefault="00934063" w:rsidP="00934063">
      <w:pPr>
        <w:spacing w:after="0" w:line="240" w:lineRule="auto"/>
      </w:pPr>
      <w:r>
        <w:t>or amendment has been met.</w:t>
      </w:r>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8" w:author="Steve Shellhammer" w:date="2019-04-01T16:13:00Z"/>
        </w:rPr>
      </w:pPr>
      <w:del w:id="9"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10" w:author="Steve Shellhammer" w:date="2019-04-01T16:13:00Z"/>
        </w:rPr>
      </w:pPr>
      <w:del w:id="11"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9C7ADC6" w14:textId="77777777" w:rsidR="00131217" w:rsidRDefault="00131217" w:rsidP="00131217">
      <w:pPr>
        <w:spacing w:after="0" w:line="240" w:lineRule="auto"/>
      </w:pPr>
      <w:r>
        <w:t>A WG proposing a wireless project shall demonstrate coexistence through the preparation of a</w:t>
      </w:r>
    </w:p>
    <w:p w14:paraId="7C6290E4" w14:textId="68821CC1" w:rsidR="00131217" w:rsidRDefault="00131217" w:rsidP="00131217">
      <w:pPr>
        <w:spacing w:after="0" w:line="240" w:lineRule="auto"/>
      </w:pPr>
      <w:r>
        <w:t xml:space="preserve">Coexistence </w:t>
      </w:r>
      <w:del w:id="12" w:author="Steve Shellhammer" w:date="2019-04-01T16:17:00Z">
        <w:r w:rsidDel="00131217">
          <w:delText xml:space="preserve">Assurance </w:delText>
        </w:r>
      </w:del>
      <w:ins w:id="13"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2A96D4AA" w14:textId="51EB893D" w:rsidR="00073A18" w:rsidRDefault="00826BFD" w:rsidP="00283796">
      <w:pPr>
        <w:spacing w:after="0" w:line="240" w:lineRule="auto"/>
      </w:pPr>
      <w:r>
        <w:t>The coexistence asse</w:t>
      </w:r>
      <w:r w:rsidR="00CB5E16">
        <w:t>ss</w:t>
      </w:r>
      <w:r>
        <w:t>ment</w:t>
      </w:r>
      <w:r w:rsidR="00122832">
        <w:t xml:space="preserve"> (CA)</w:t>
      </w:r>
      <w:r>
        <w:t xml:space="preserve"> document should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may also include a list of other standards or specifications</w:t>
      </w:r>
      <w:r w:rsidR="00CB5E16">
        <w:t>, outside of IEEE 802, which operate in these frequency bands.</w:t>
      </w:r>
    </w:p>
    <w:p w14:paraId="659F0301" w14:textId="20433660" w:rsidR="00CB5E16" w:rsidRDefault="00CB5E16" w:rsidP="00283796">
      <w:pPr>
        <w:spacing w:after="0" w:line="240" w:lineRule="auto"/>
      </w:pPr>
    </w:p>
    <w:p w14:paraId="068829B3" w14:textId="74EFB6D5" w:rsidR="00071325" w:rsidRDefault="00071325" w:rsidP="00283796">
      <w:pPr>
        <w:spacing w:after="0" w:line="240" w:lineRule="auto"/>
      </w:pPr>
      <w:r>
        <w:t xml:space="preserve">The CA document should include a description of the use cases for these active standards as well as the use cases of the </w:t>
      </w:r>
      <w:r w:rsidR="001758F3">
        <w:t>standard</w:t>
      </w:r>
      <w:r>
        <w:t xml:space="preserve"> under development.</w:t>
      </w:r>
      <w:r w:rsidR="00BA6C23">
        <w:t xml:space="preserve"> </w:t>
      </w:r>
    </w:p>
    <w:p w14:paraId="3DC488A5" w14:textId="35B72FCF" w:rsidR="009C2C0F" w:rsidRDefault="009C2C0F" w:rsidP="009C2C0F">
      <w:pPr>
        <w:spacing w:after="0" w:line="240" w:lineRule="auto"/>
      </w:pPr>
      <w:r>
        <w:lastRenderedPageBreak/>
        <w:t xml:space="preserve">The CA </w:t>
      </w:r>
      <w:r w:rsidR="001758F3">
        <w:t>document</w:t>
      </w:r>
      <w:r>
        <w:t xml:space="preserve"> should include a description of the coexistence assessment criteria being used in the CA document.</w:t>
      </w:r>
    </w:p>
    <w:p w14:paraId="0A908B2E" w14:textId="66382040" w:rsidR="00333570" w:rsidRDefault="00333570" w:rsidP="009C2C0F">
      <w:pPr>
        <w:spacing w:after="0" w:line="240" w:lineRule="auto"/>
      </w:pPr>
    </w:p>
    <w:p w14:paraId="123A2E77" w14:textId="1F04E335" w:rsidR="00333570" w:rsidRDefault="00333570" w:rsidP="009C2C0F">
      <w:pPr>
        <w:spacing w:after="0" w:line="240" w:lineRule="auto"/>
      </w:pPr>
      <w:r>
        <w:t xml:space="preserve">As part of the coexistence assessment the CA document should </w:t>
      </w:r>
      <w:r w:rsidR="008910E8">
        <w:t>consider the transmit power, bandwidth and duty cycle.</w:t>
      </w:r>
    </w:p>
    <w:p w14:paraId="198D2F97" w14:textId="58676455" w:rsidR="008910E8" w:rsidRDefault="008910E8" w:rsidP="009C2C0F">
      <w:pPr>
        <w:spacing w:after="0" w:line="240" w:lineRule="auto"/>
      </w:pPr>
    </w:p>
    <w:p w14:paraId="1180FEBA" w14:textId="0E8EA198" w:rsidR="008910E8" w:rsidRDefault="006946EC" w:rsidP="009C2C0F">
      <w:pPr>
        <w:spacing w:after="0" w:line="240" w:lineRule="auto"/>
      </w:pPr>
      <w:r>
        <w:t xml:space="preserve">The CA document should describe any built-in coexistence </w:t>
      </w:r>
      <w:r w:rsidR="001758F3">
        <w:t>mechanisms</w:t>
      </w:r>
      <w:r>
        <w:t xml:space="preserve"> that improve </w:t>
      </w:r>
      <w:r w:rsidR="001758F3">
        <w:t>coexistence</w:t>
      </w:r>
      <w:r>
        <w:t xml:space="preserve"> with other wireless standards.</w:t>
      </w:r>
    </w:p>
    <w:p w14:paraId="5914C317" w14:textId="5BA53F23" w:rsidR="00FD64A1" w:rsidRDefault="00FD64A1" w:rsidP="00283796">
      <w:pPr>
        <w:spacing w:after="0" w:line="240" w:lineRule="auto"/>
      </w:pPr>
    </w:p>
    <w:p w14:paraId="6D741B8C" w14:textId="77777777" w:rsidR="006971F1" w:rsidRDefault="006971F1" w:rsidP="00283796">
      <w:pPr>
        <w:spacing w:after="0" w:line="240" w:lineRule="auto"/>
      </w:pPr>
    </w:p>
    <w:sectPr w:rsidR="006971F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E4D0" w14:textId="77777777" w:rsidR="0095022F" w:rsidRDefault="0095022F" w:rsidP="00766E54">
      <w:pPr>
        <w:spacing w:after="0" w:line="240" w:lineRule="auto"/>
      </w:pPr>
      <w:r>
        <w:separator/>
      </w:r>
    </w:p>
  </w:endnote>
  <w:endnote w:type="continuationSeparator" w:id="0">
    <w:p w14:paraId="1B3345DF" w14:textId="77777777" w:rsidR="0095022F" w:rsidRDefault="0095022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10F3" w14:textId="77777777" w:rsidR="0095022F" w:rsidRDefault="0095022F" w:rsidP="00766E54">
      <w:pPr>
        <w:spacing w:after="0" w:line="240" w:lineRule="auto"/>
      </w:pPr>
      <w:r>
        <w:separator/>
      </w:r>
    </w:p>
  </w:footnote>
  <w:footnote w:type="continuationSeparator" w:id="0">
    <w:p w14:paraId="4B771738" w14:textId="77777777" w:rsidR="0095022F" w:rsidRDefault="0095022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FB7B4B6" w:rsidR="00EB2E3A" w:rsidRPr="00C724F0" w:rsidRDefault="00B9752D" w:rsidP="00766E54">
    <w:pPr>
      <w:pStyle w:val="Header"/>
      <w:pBdr>
        <w:bottom w:val="single" w:sz="8" w:space="1" w:color="auto"/>
      </w:pBdr>
      <w:tabs>
        <w:tab w:val="clear" w:pos="4680"/>
        <w:tab w:val="center" w:pos="8280"/>
      </w:tabs>
      <w:rPr>
        <w:sz w:val="28"/>
      </w:rPr>
    </w:pPr>
    <w:r>
      <w:rPr>
        <w:sz w:val="28"/>
      </w:rPr>
      <w:t>April</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5B85"/>
    <w:rsid w:val="00066B40"/>
    <w:rsid w:val="000677D5"/>
    <w:rsid w:val="00071325"/>
    <w:rsid w:val="00072398"/>
    <w:rsid w:val="00073A18"/>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22832"/>
    <w:rsid w:val="00131217"/>
    <w:rsid w:val="001417E9"/>
    <w:rsid w:val="001437FB"/>
    <w:rsid w:val="001439A2"/>
    <w:rsid w:val="00143BAF"/>
    <w:rsid w:val="0015400A"/>
    <w:rsid w:val="00161CC9"/>
    <w:rsid w:val="001679B4"/>
    <w:rsid w:val="00171339"/>
    <w:rsid w:val="001723B3"/>
    <w:rsid w:val="00173D4A"/>
    <w:rsid w:val="001758F3"/>
    <w:rsid w:val="001777BD"/>
    <w:rsid w:val="0019551A"/>
    <w:rsid w:val="001A7B74"/>
    <w:rsid w:val="001C1BF5"/>
    <w:rsid w:val="001D0AF7"/>
    <w:rsid w:val="001D2FC4"/>
    <w:rsid w:val="001F2F1B"/>
    <w:rsid w:val="001F780C"/>
    <w:rsid w:val="00200673"/>
    <w:rsid w:val="00203373"/>
    <w:rsid w:val="00205DA0"/>
    <w:rsid w:val="00211633"/>
    <w:rsid w:val="0023260A"/>
    <w:rsid w:val="002365CA"/>
    <w:rsid w:val="002436FE"/>
    <w:rsid w:val="00243A6B"/>
    <w:rsid w:val="002458E4"/>
    <w:rsid w:val="002644C8"/>
    <w:rsid w:val="00264722"/>
    <w:rsid w:val="002720C8"/>
    <w:rsid w:val="00277BFD"/>
    <w:rsid w:val="00277ED5"/>
    <w:rsid w:val="0028200C"/>
    <w:rsid w:val="00283796"/>
    <w:rsid w:val="002B11ED"/>
    <w:rsid w:val="002B183F"/>
    <w:rsid w:val="002B6DFB"/>
    <w:rsid w:val="002C0107"/>
    <w:rsid w:val="002C7214"/>
    <w:rsid w:val="002D02B8"/>
    <w:rsid w:val="002D569A"/>
    <w:rsid w:val="002E6EBF"/>
    <w:rsid w:val="00301DA4"/>
    <w:rsid w:val="0031092D"/>
    <w:rsid w:val="0032282C"/>
    <w:rsid w:val="00323EB5"/>
    <w:rsid w:val="00333570"/>
    <w:rsid w:val="0034373C"/>
    <w:rsid w:val="00350367"/>
    <w:rsid w:val="003525AA"/>
    <w:rsid w:val="00363674"/>
    <w:rsid w:val="0036717E"/>
    <w:rsid w:val="00373145"/>
    <w:rsid w:val="00380D37"/>
    <w:rsid w:val="0038372E"/>
    <w:rsid w:val="003B2EDD"/>
    <w:rsid w:val="003B3DFE"/>
    <w:rsid w:val="003C749A"/>
    <w:rsid w:val="003D2387"/>
    <w:rsid w:val="003F3721"/>
    <w:rsid w:val="003F509F"/>
    <w:rsid w:val="00406493"/>
    <w:rsid w:val="00416C7F"/>
    <w:rsid w:val="00424118"/>
    <w:rsid w:val="00433761"/>
    <w:rsid w:val="00441416"/>
    <w:rsid w:val="00446539"/>
    <w:rsid w:val="004537C4"/>
    <w:rsid w:val="00456B26"/>
    <w:rsid w:val="004607AE"/>
    <w:rsid w:val="00463593"/>
    <w:rsid w:val="004707C1"/>
    <w:rsid w:val="00475939"/>
    <w:rsid w:val="00477704"/>
    <w:rsid w:val="00487652"/>
    <w:rsid w:val="00494180"/>
    <w:rsid w:val="004C0D55"/>
    <w:rsid w:val="004C393B"/>
    <w:rsid w:val="004D0206"/>
    <w:rsid w:val="004E2B88"/>
    <w:rsid w:val="004E5271"/>
    <w:rsid w:val="004E6131"/>
    <w:rsid w:val="004F5AFC"/>
    <w:rsid w:val="004F7806"/>
    <w:rsid w:val="005305FF"/>
    <w:rsid w:val="005348B0"/>
    <w:rsid w:val="005475DD"/>
    <w:rsid w:val="00571A04"/>
    <w:rsid w:val="005778AA"/>
    <w:rsid w:val="00582C17"/>
    <w:rsid w:val="00585307"/>
    <w:rsid w:val="005903BD"/>
    <w:rsid w:val="00592E50"/>
    <w:rsid w:val="005A19A5"/>
    <w:rsid w:val="005A6D6B"/>
    <w:rsid w:val="005A7272"/>
    <w:rsid w:val="005B4902"/>
    <w:rsid w:val="005C4828"/>
    <w:rsid w:val="005C4B04"/>
    <w:rsid w:val="005D693D"/>
    <w:rsid w:val="006113ED"/>
    <w:rsid w:val="00611465"/>
    <w:rsid w:val="0062080C"/>
    <w:rsid w:val="006232FB"/>
    <w:rsid w:val="006377CD"/>
    <w:rsid w:val="00645AA4"/>
    <w:rsid w:val="00657A70"/>
    <w:rsid w:val="00660C4A"/>
    <w:rsid w:val="006801D8"/>
    <w:rsid w:val="00684426"/>
    <w:rsid w:val="006876E2"/>
    <w:rsid w:val="00687E83"/>
    <w:rsid w:val="006946EC"/>
    <w:rsid w:val="006971F1"/>
    <w:rsid w:val="006B0B06"/>
    <w:rsid w:val="006B446A"/>
    <w:rsid w:val="006C22F8"/>
    <w:rsid w:val="006C429F"/>
    <w:rsid w:val="006D18E4"/>
    <w:rsid w:val="006D1EE8"/>
    <w:rsid w:val="006E32B7"/>
    <w:rsid w:val="006E617B"/>
    <w:rsid w:val="006F09C0"/>
    <w:rsid w:val="006F555A"/>
    <w:rsid w:val="00711DDE"/>
    <w:rsid w:val="00712B61"/>
    <w:rsid w:val="00713118"/>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E6710"/>
    <w:rsid w:val="007F6351"/>
    <w:rsid w:val="00803DE4"/>
    <w:rsid w:val="0082276C"/>
    <w:rsid w:val="00822842"/>
    <w:rsid w:val="00826BFD"/>
    <w:rsid w:val="00831DBF"/>
    <w:rsid w:val="0084447E"/>
    <w:rsid w:val="00844FC7"/>
    <w:rsid w:val="00846386"/>
    <w:rsid w:val="00880F7E"/>
    <w:rsid w:val="008910E8"/>
    <w:rsid w:val="00895277"/>
    <w:rsid w:val="008B7501"/>
    <w:rsid w:val="008C3CCD"/>
    <w:rsid w:val="008E7A8A"/>
    <w:rsid w:val="00903F7E"/>
    <w:rsid w:val="009100DD"/>
    <w:rsid w:val="00922944"/>
    <w:rsid w:val="0092383E"/>
    <w:rsid w:val="0093141F"/>
    <w:rsid w:val="0093358B"/>
    <w:rsid w:val="00934063"/>
    <w:rsid w:val="0093638A"/>
    <w:rsid w:val="00942F2B"/>
    <w:rsid w:val="0095022F"/>
    <w:rsid w:val="00960392"/>
    <w:rsid w:val="00961B91"/>
    <w:rsid w:val="0096705D"/>
    <w:rsid w:val="00972FC5"/>
    <w:rsid w:val="009841D9"/>
    <w:rsid w:val="00992172"/>
    <w:rsid w:val="00994C1B"/>
    <w:rsid w:val="009A31B5"/>
    <w:rsid w:val="009B7253"/>
    <w:rsid w:val="009C2C0F"/>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B62DE"/>
    <w:rsid w:val="00AC3824"/>
    <w:rsid w:val="00AD4A43"/>
    <w:rsid w:val="00AE60F1"/>
    <w:rsid w:val="00AF16B7"/>
    <w:rsid w:val="00AF7B41"/>
    <w:rsid w:val="00AF7E0E"/>
    <w:rsid w:val="00B05481"/>
    <w:rsid w:val="00B13903"/>
    <w:rsid w:val="00B17041"/>
    <w:rsid w:val="00B21E05"/>
    <w:rsid w:val="00B239EC"/>
    <w:rsid w:val="00B35B05"/>
    <w:rsid w:val="00B360E4"/>
    <w:rsid w:val="00B423C6"/>
    <w:rsid w:val="00B457E1"/>
    <w:rsid w:val="00B47540"/>
    <w:rsid w:val="00B74DB5"/>
    <w:rsid w:val="00B94245"/>
    <w:rsid w:val="00B9752D"/>
    <w:rsid w:val="00BA64E6"/>
    <w:rsid w:val="00BA6C23"/>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29A9"/>
    <w:rsid w:val="00C42204"/>
    <w:rsid w:val="00C42E38"/>
    <w:rsid w:val="00C44296"/>
    <w:rsid w:val="00C56FB5"/>
    <w:rsid w:val="00C60298"/>
    <w:rsid w:val="00C672EB"/>
    <w:rsid w:val="00C67A61"/>
    <w:rsid w:val="00C7220C"/>
    <w:rsid w:val="00C724F0"/>
    <w:rsid w:val="00C81A70"/>
    <w:rsid w:val="00C868D4"/>
    <w:rsid w:val="00C95622"/>
    <w:rsid w:val="00CB0E65"/>
    <w:rsid w:val="00CB5E16"/>
    <w:rsid w:val="00CF0B6A"/>
    <w:rsid w:val="00CF262B"/>
    <w:rsid w:val="00CF2D3D"/>
    <w:rsid w:val="00CF5CED"/>
    <w:rsid w:val="00CF6B6A"/>
    <w:rsid w:val="00CF70A6"/>
    <w:rsid w:val="00D06B2A"/>
    <w:rsid w:val="00D21F73"/>
    <w:rsid w:val="00D2221C"/>
    <w:rsid w:val="00D34CD8"/>
    <w:rsid w:val="00D50B3F"/>
    <w:rsid w:val="00D5170A"/>
    <w:rsid w:val="00D67C35"/>
    <w:rsid w:val="00D76361"/>
    <w:rsid w:val="00D81018"/>
    <w:rsid w:val="00DA1A8B"/>
    <w:rsid w:val="00DA32C4"/>
    <w:rsid w:val="00DB22CA"/>
    <w:rsid w:val="00DB533D"/>
    <w:rsid w:val="00DB663D"/>
    <w:rsid w:val="00DB68F1"/>
    <w:rsid w:val="00DC3351"/>
    <w:rsid w:val="00DC5E1D"/>
    <w:rsid w:val="00DF47E5"/>
    <w:rsid w:val="00E04ED7"/>
    <w:rsid w:val="00E0514C"/>
    <w:rsid w:val="00E1103A"/>
    <w:rsid w:val="00E153D1"/>
    <w:rsid w:val="00E17FE0"/>
    <w:rsid w:val="00E21251"/>
    <w:rsid w:val="00E2772D"/>
    <w:rsid w:val="00E37F9F"/>
    <w:rsid w:val="00E40521"/>
    <w:rsid w:val="00E45049"/>
    <w:rsid w:val="00E60CE8"/>
    <w:rsid w:val="00E704FF"/>
    <w:rsid w:val="00E72B7B"/>
    <w:rsid w:val="00E8587C"/>
    <w:rsid w:val="00E90ED7"/>
    <w:rsid w:val="00E950DB"/>
    <w:rsid w:val="00EA627F"/>
    <w:rsid w:val="00EA6D9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A7983"/>
    <w:rsid w:val="00FA79C9"/>
    <w:rsid w:val="00FB213D"/>
    <w:rsid w:val="00FC6BC6"/>
    <w:rsid w:val="00FD64A1"/>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85E8-E075-4B26-BFA8-766A24C9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278</cp:revision>
  <cp:lastPrinted>2014-11-08T19:57:00Z</cp:lastPrinted>
  <dcterms:created xsi:type="dcterms:W3CDTF">2014-11-08T19:17:00Z</dcterms:created>
  <dcterms:modified xsi:type="dcterms:W3CDTF">2019-04-01T23:35:00Z</dcterms:modified>
</cp:coreProperties>
</file>