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DC750E">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DC750E">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DC750E">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r w:rsidR="009D0493" w:rsidRPr="0024376B" w:rsidTr="00DB259E">
        <w:trPr>
          <w:trHeight w:val="20"/>
          <w:jc w:val="center"/>
        </w:trPr>
        <w:tc>
          <w:tcPr>
            <w:tcW w:w="1733" w:type="pct"/>
          </w:tcPr>
          <w:p w:rsidR="009D0493" w:rsidRPr="005A0DAD" w:rsidRDefault="009D0493" w:rsidP="001F3DE9">
            <w:pPr>
              <w:pStyle w:val="T2"/>
              <w:spacing w:after="0"/>
              <w:ind w:left="0" w:right="0"/>
              <w:jc w:val="left"/>
              <w:rPr>
                <w:rFonts w:ascii="Arial" w:hAnsi="Arial" w:cs="Arial"/>
                <w:b w:val="0"/>
                <w:color w:val="FF0000"/>
                <w:sz w:val="20"/>
              </w:rPr>
            </w:pPr>
            <w:r w:rsidRPr="005A0DAD">
              <w:rPr>
                <w:rFonts w:ascii="Arial" w:hAnsi="Arial" w:cs="Arial"/>
                <w:b w:val="0"/>
                <w:color w:val="FF0000"/>
                <w:sz w:val="20"/>
              </w:rPr>
              <w:t>… and others to come</w:t>
            </w:r>
          </w:p>
        </w:tc>
        <w:tc>
          <w:tcPr>
            <w:tcW w:w="1043" w:type="pct"/>
          </w:tcPr>
          <w:p w:rsidR="009D0493" w:rsidRPr="00526E0B" w:rsidRDefault="009D0493" w:rsidP="00F27E89">
            <w:pPr>
              <w:pStyle w:val="T2"/>
              <w:spacing w:after="0"/>
              <w:ind w:left="0" w:right="0"/>
              <w:jc w:val="left"/>
              <w:rPr>
                <w:rFonts w:ascii="Arial" w:hAnsi="Arial" w:cs="Arial"/>
                <w:b w:val="0"/>
                <w:sz w:val="20"/>
              </w:rPr>
            </w:pPr>
          </w:p>
        </w:tc>
        <w:tc>
          <w:tcPr>
            <w:tcW w:w="2224" w:type="pct"/>
          </w:tcPr>
          <w:p w:rsidR="009D0493" w:rsidRPr="00BD4D75" w:rsidRDefault="009D0493" w:rsidP="00F27E8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IEEE 802 Chair,</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88477F">
        <w:rPr>
          <w:color w:val="FF0000"/>
          <w:lang w:val="en-US"/>
        </w:rPr>
        <w:t>2</w:t>
      </w:r>
      <w:r w:rsidR="00D1393B">
        <w:rPr>
          <w:color w:val="FF0000"/>
          <w:lang w:val="en-US"/>
        </w:rPr>
        <w:t>9</w:t>
      </w:r>
      <w:r w:rsidR="00B96C31" w:rsidRPr="0088477F">
        <w:rPr>
          <w:color w:val="FF0000"/>
          <w:lang w:val="en-US"/>
        </w:rPr>
        <w:t xml:space="preserve"> </w:t>
      </w:r>
      <w:r w:rsidR="0088477F" w:rsidRPr="0088477F">
        <w:rPr>
          <w:color w:val="FF0000"/>
          <w:lang w:val="en-US"/>
        </w:rPr>
        <w:t>July</w:t>
      </w:r>
      <w:r w:rsidR="00B96C31" w:rsidRPr="0088477F">
        <w:rPr>
          <w:color w:val="FF0000"/>
          <w:lang w:val="en-US"/>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del w:id="0" w:author="Author">
        <w:r w:rsidR="00637550" w:rsidDel="0090239A">
          <w:rPr>
            <w:lang w:val="en-US"/>
          </w:rPr>
          <w:delText>2015</w:delText>
        </w:r>
      </w:del>
      <w:ins w:id="1" w:author="Author">
        <w:r w:rsidR="0090239A">
          <w:rPr>
            <w:lang w:val="en-US"/>
          </w:rPr>
          <w:t>2016</w:t>
        </w:r>
      </w:ins>
      <w:r w:rsidR="00637550">
        <w:rPr>
          <w:lang w:val="en-US"/>
        </w:rPr>
        <w:t>, this does</w:t>
      </w:r>
      <w:r w:rsidR="00637550" w:rsidRPr="00637550">
        <w:rPr>
          <w:lang w:val="en-US"/>
        </w:rPr>
        <w:t xml:space="preserve"> not preclude changes 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 between IEEE 802 and 3GPP RAN/RAN1</w:t>
      </w:r>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 xml:space="preserve">3GPP RAN/RAN1 </w:t>
      </w:r>
      <w:del w:id="2" w:author="Author">
        <w:r w:rsidRPr="00E86CAE" w:rsidDel="0090239A">
          <w:rPr>
            <w:lang w:val="en-US"/>
          </w:rPr>
          <w:delText>provide</w:delText>
        </w:r>
      </w:del>
      <w:ins w:id="3" w:author="Author">
        <w:r w:rsidR="0090239A" w:rsidRPr="00E86CAE">
          <w:rPr>
            <w:lang w:val="en-US"/>
          </w:rPr>
          <w:t>provides</w:t>
        </w:r>
      </w:ins>
      <w:r w:rsidRPr="00E86CAE">
        <w:rPr>
          <w:lang w:val="en-US"/>
        </w:rPr>
        <w:t xml:space="preserv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p>
    <w:p w:rsidR="000400F9" w:rsidRDefault="00246486" w:rsidP="004A5BDB">
      <w:pPr>
        <w:pStyle w:val="Paragraph"/>
        <w:rP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w:t>
      </w:r>
      <w:r w:rsidR="001E05FB">
        <w:rPr>
          <w:lang w:val="en-US"/>
        </w:rPr>
        <w:t xml:space="preserve">significant </w:t>
      </w:r>
      <w:r w:rsidR="00635102">
        <w:rPr>
          <w:lang w:val="en-US"/>
        </w:rPr>
        <w:t>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r w:rsidR="00700FE7" w:rsidRPr="000400F9">
        <w:rPr>
          <w:b/>
          <w:lang w:val="en-US"/>
        </w:rPr>
        <w:t xml:space="preserve"> in relation to </w:t>
      </w:r>
      <w:r w:rsidR="00204882" w:rsidRPr="000400F9">
        <w:rPr>
          <w:b/>
          <w:lang w:val="en-US"/>
        </w:rPr>
        <w:t xml:space="preserve">all aspects of </w:t>
      </w:r>
      <w:r w:rsidR="00700FE7" w:rsidRPr="000400F9">
        <w:rPr>
          <w:b/>
          <w:lang w:val="en-US"/>
        </w:rPr>
        <w:t>LAA Rel. 13</w:t>
      </w:r>
      <w:r w:rsidR="00700FE7">
        <w:rPr>
          <w:lang w:val="en-US"/>
        </w:rPr>
        <w:t>.</w:t>
      </w:r>
      <w:r>
        <w:rPr>
          <w:lang w:val="en-US"/>
        </w:rPr>
        <w:t xml:space="preserve"> It is IEEE 802’s expectation that </w:t>
      </w:r>
      <w:r w:rsidRPr="000400F9">
        <w:rPr>
          <w:b/>
          <w:lang w:val="en-US"/>
        </w:rPr>
        <w:t>LAA Rel. 13 will not be finalized until these issues are resolved by consensus</w:t>
      </w:r>
      <w:r>
        <w:rPr>
          <w:lang w:val="en-US"/>
        </w:rPr>
        <w:t xml:space="preserve"> </w:t>
      </w:r>
      <w:r w:rsidRPr="00B05F1B">
        <w:rPr>
          <w:b/>
          <w:lang w:val="en-US"/>
        </w:rPr>
        <w:t>by all stakeholders</w:t>
      </w:r>
      <w:r w:rsidRPr="00B05F1B">
        <w:rPr>
          <w:lang w:val="en-US"/>
        </w:rPr>
        <w:t>.</w:t>
      </w:r>
      <w:ins w:id="4" w:author="Author">
        <w:r w:rsidR="0090239A">
          <w:rPr>
            <w:lang w:val="en-US"/>
          </w:rPr>
          <w:t xml:space="preserve"> Note that one possible resolution is consensus that the issue</w:t>
        </w:r>
        <w:r w:rsidR="004622FD">
          <w:rPr>
            <w:lang w:val="en-US"/>
          </w:rPr>
          <w:t xml:space="preserve"> should</w:t>
        </w:r>
        <w:r w:rsidR="0090239A">
          <w:rPr>
            <w:lang w:val="en-US"/>
          </w:rPr>
          <w:t xml:space="preserve"> be resolved in LAA Rel. 14</w:t>
        </w:r>
        <w:r w:rsidR="004622FD">
          <w:rPr>
            <w:lang w:val="en-US"/>
          </w:rPr>
          <w:t>.</w:t>
        </w:r>
      </w:ins>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204882" w:rsidP="008A39B2">
            <w:pPr>
              <w:pStyle w:val="Paragraph"/>
              <w:keepNext/>
              <w:keepLines/>
              <w:spacing w:before="60" w:after="60"/>
              <w:jc w:val="center"/>
              <w:rPr>
                <w:b/>
                <w:lang w:val="en-US"/>
              </w:rPr>
            </w:pPr>
            <w:r w:rsidRPr="00761F2B">
              <w:rPr>
                <w:b/>
                <w:lang w:val="en-US"/>
              </w:rPr>
              <w:t>&lt;tbd&gt;</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r w:rsidR="00D17244">
        <w:rPr>
          <w:lang w:val="en-US"/>
        </w:rPr>
        <w:t xml:space="preserve">and our members </w:t>
      </w:r>
      <w:r w:rsidR="003D16D7">
        <w:rPr>
          <w:lang w:val="en-US"/>
        </w:rPr>
        <w:t>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t>
      </w:r>
      <w:r w:rsidR="007854AD">
        <w:rPr>
          <w:bCs/>
          <w:iCs/>
        </w:rPr>
        <w:t xml:space="preserve">of the note </w:t>
      </w:r>
      <w:r>
        <w:rPr>
          <w:bCs/>
          <w:iCs/>
        </w:rPr>
        <w:t xml:space="preserve">would need to be left to other authorities. </w:t>
      </w:r>
    </w:p>
    <w:p w:rsidR="001C354D" w:rsidRDefault="00821FF9" w:rsidP="001C354D">
      <w:pPr>
        <w:pStyle w:val="Paragraph"/>
        <w:rPr>
          <w:bCs/>
          <w:iCs/>
        </w:rPr>
      </w:pPr>
      <w:r>
        <w:rPr>
          <w:bCs/>
          <w:iCs/>
        </w:rPr>
        <w:t xml:space="preserve">3GPP RAN1 is urged to seriously consider and accept this proposal to assist the closure of </w:t>
      </w:r>
      <w:r w:rsidR="00A7158D">
        <w:rPr>
          <w:bCs/>
          <w:iCs/>
        </w:rPr>
        <w:t>an</w:t>
      </w:r>
      <w:r>
        <w:rPr>
          <w:bCs/>
          <w:iCs/>
        </w:rPr>
        <w:t xml:space="preserve"> issue that is </w:t>
      </w:r>
      <w:r w:rsidR="00566A83">
        <w:rPr>
          <w:bCs/>
          <w:iCs/>
        </w:rPr>
        <w:t xml:space="preserve">very </w:t>
      </w:r>
      <w:r>
        <w:rPr>
          <w:bCs/>
          <w:iCs/>
        </w:rPr>
        <w:t>i</w:t>
      </w:r>
      <w:r w:rsidR="00847E42">
        <w:rPr>
          <w:bCs/>
          <w:iCs/>
        </w:rPr>
        <w:t xml:space="preserve">mportant to </w:t>
      </w:r>
      <w:r>
        <w:rPr>
          <w:bCs/>
          <w:iCs/>
        </w:rPr>
        <w:t xml:space="preserve">many </w:t>
      </w:r>
      <w:r w:rsidR="00D17F7B">
        <w:rPr>
          <w:bCs/>
          <w:iCs/>
        </w:rPr>
        <w:t>IEEE 802</w:t>
      </w:r>
      <w:r>
        <w:rPr>
          <w:bCs/>
          <w:iCs/>
        </w:rPr>
        <w:t xml:space="preserve"> stakeholders.</w:t>
      </w:r>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to specify this as a normative 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del w:id="5" w:author="Author">
        <w:r w:rsidR="00342251" w:rsidDel="0090239A">
          <w:rPr>
            <w:rFonts w:ascii="Calibri" w:hAnsi="Calibri" w:cs="Calibri"/>
            <w:iCs/>
            <w:color w:val="000000" w:themeColor="text1"/>
            <w:shd w:val="clear" w:color="auto" w:fill="FFFFFF"/>
            <w:lang w:val="en-GB"/>
          </w:rPr>
          <w:delText>has little to do</w:delText>
        </w:r>
      </w:del>
      <w:ins w:id="6" w:author="Author">
        <w:r w:rsidR="0090239A">
          <w:rPr>
            <w:rFonts w:ascii="Calibri" w:hAnsi="Calibri" w:cs="Calibri"/>
            <w:iCs/>
            <w:color w:val="000000" w:themeColor="text1"/>
            <w:shd w:val="clear" w:color="auto" w:fill="FFFFFF"/>
            <w:lang w:val="en-GB"/>
          </w:rPr>
          <w:t xml:space="preserve">is not related to </w:t>
        </w:r>
      </w:ins>
      <w:del w:id="7" w:author="Author">
        <w:r w:rsidR="00342251" w:rsidDel="0090239A">
          <w:rPr>
            <w:rFonts w:ascii="Calibri" w:hAnsi="Calibri" w:cs="Calibri"/>
            <w:iCs/>
            <w:color w:val="000000" w:themeColor="text1"/>
            <w:shd w:val="clear" w:color="auto" w:fill="FFFFFF"/>
            <w:lang w:val="en-GB"/>
          </w:rPr>
          <w:delText xml:space="preserve"> with </w:delText>
        </w:r>
      </w:del>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 802 request</w:t>
      </w:r>
      <w:r>
        <w:rPr>
          <w:color w:val="000000" w:themeColor="text1"/>
        </w:rPr>
        <w:t>s</w:t>
      </w:r>
      <w:r w:rsidRPr="00342251">
        <w:rPr>
          <w:color w:val="000000" w:themeColor="text1"/>
        </w:rPr>
        <w:t xml:space="preserve"> that 3GPP RAN1</w:t>
      </w:r>
      <w:r>
        <w:rPr>
          <w:color w:val="000000" w:themeColor="text1"/>
        </w:rPr>
        <w:t xml:space="preserve"> confirm 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del w:id="8" w:author="Author">
        <w:r w:rsidDel="0090239A">
          <w:rPr>
            <w:color w:val="000000" w:themeColor="text1"/>
            <w:shd w:val="clear" w:color="auto" w:fill="FFFFFF"/>
            <w:lang w:val="en-GB"/>
          </w:rPr>
          <w:delText>has little to do with</w:delText>
        </w:r>
      </w:del>
      <w:ins w:id="9" w:author="Author">
        <w:r w:rsidR="0090239A">
          <w:rPr>
            <w:color w:val="000000" w:themeColor="text1"/>
            <w:shd w:val="clear" w:color="auto" w:fill="FFFFFF"/>
            <w:lang w:val="en-GB"/>
          </w:rPr>
          <w:t>is not related to</w:t>
        </w:r>
      </w:ins>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r w:rsidR="004442D2">
        <w:t>reevaluate 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re-evaluate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r w:rsidRPr="0085609B">
        <w:rPr>
          <w:rFonts w:ascii="Calibri" w:hAnsi="Calibri" w:cs="Calibri"/>
          <w:color w:val="000000" w:themeColor="text1"/>
          <w:shd w:val="clear" w:color="auto" w:fill="FFFFFF"/>
          <w:lang w:val="en-GB"/>
        </w:rPr>
        <w:t xml:space="preserve"> </w:t>
      </w:r>
      <w:commentRangeStart w:id="10"/>
      <w:r w:rsidRPr="0085609B">
        <w:rPr>
          <w:rFonts w:ascii="Calibri" w:hAnsi="Calibri" w:cs="Calibri"/>
          <w:color w:val="000000" w:themeColor="text1"/>
          <w:shd w:val="clear" w:color="auto" w:fill="FFFFFF"/>
          <w:lang w:val="en-GB"/>
        </w:rPr>
        <w:t xml:space="preserve">IEEE 802 further requests that 3GPP RAN1 undertake this </w:t>
      </w:r>
      <w:r w:rsidR="004442D2" w:rsidRPr="0085609B">
        <w:rPr>
          <w:rFonts w:ascii="Calibri" w:hAnsi="Calibri" w:cs="Calibri"/>
          <w:color w:val="000000" w:themeColor="text1"/>
          <w:shd w:val="clear" w:color="auto" w:fill="FFFFFF"/>
          <w:lang w:val="en-GB"/>
        </w:rPr>
        <w:t>evaluation</w:t>
      </w:r>
      <w:r w:rsidRPr="0085609B">
        <w:rPr>
          <w:rFonts w:ascii="Calibri" w:hAnsi="Calibri" w:cs="Calibri"/>
          <w:color w:val="000000" w:themeColor="text1"/>
          <w:shd w:val="clear" w:color="auto" w:fill="FFFFFF"/>
          <w:lang w:val="en-GB"/>
        </w:rPr>
        <w:t xml:space="preserve"> before completing its work on LAA Rel. 13</w:t>
      </w:r>
      <w:commentRangeEnd w:id="10"/>
      <w:r w:rsidR="004622FD">
        <w:rPr>
          <w:rStyle w:val="CommentReference"/>
        </w:rPr>
        <w:commentReference w:id="10"/>
      </w:r>
      <w:r w:rsidRPr="0085609B">
        <w:rPr>
          <w:rFonts w:ascii="Calibri" w:hAnsi="Calibri" w:cs="Calibri"/>
          <w:color w:val="000000" w:themeColor="text1"/>
          <w:shd w:val="clear" w:color="auto" w:fill="FFFFFF"/>
          <w:lang w:val="en-GB"/>
        </w:rPr>
        <w:t>.</w:t>
      </w:r>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efficiency with a consequent adverse effect on all users of the spectrum.</w:t>
      </w:r>
    </w:p>
    <w:p w:rsidR="00B010DC" w:rsidRPr="004A373F" w:rsidRDefault="00B010DC" w:rsidP="004A373F">
      <w:pPr>
        <w:pStyle w:val="Paragraph"/>
        <w:rPr>
          <w:lang w:val="en-US"/>
        </w:rPr>
      </w:pPr>
      <w:r>
        <w:rPr>
          <w:lang w:val="en-US"/>
        </w:rPr>
        <w:t>IEEE 802 believes that there is not consensus on this issue and requests that 3GPP RAN1 reconsider it</w:t>
      </w:r>
      <w:r w:rsidR="002A2532">
        <w:rPr>
          <w:lang w:val="en-US"/>
        </w:rPr>
        <w:t>s</w:t>
      </w:r>
      <w:r>
        <w:rPr>
          <w:lang w:val="en-US"/>
        </w:rPr>
        <w:t xml:space="preserve"> previous response based on the 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del w:id="11" w:author="Author">
        <w:r w:rsidR="009055EC" w:rsidDel="0090239A">
          <w:rPr>
            <w:rFonts w:ascii="Calibri" w:hAnsi="Calibri" w:cs="Calibri"/>
            <w:shd w:val="clear" w:color="auto" w:fill="FFFFFF"/>
            <w:lang w:val="en-GB"/>
          </w:rPr>
          <w:delText xml:space="preserve">at </w:delText>
        </w:r>
        <w:r w:rsidR="00E42063" w:rsidDel="0090239A">
          <w:rPr>
            <w:rFonts w:ascii="Calibri" w:hAnsi="Calibri" w:cs="Calibri"/>
            <w:shd w:val="clear" w:color="auto" w:fill="FFFFFF"/>
            <w:lang w:val="en-GB"/>
          </w:rPr>
          <w:delText xml:space="preserve"> the</w:delText>
        </w:r>
      </w:del>
      <w:ins w:id="12" w:author="Author">
        <w:r w:rsidR="0090239A">
          <w:rPr>
            <w:rFonts w:ascii="Calibri" w:hAnsi="Calibri" w:cs="Calibri"/>
            <w:shd w:val="clear" w:color="auto" w:fill="FFFFFF"/>
            <w:lang w:val="en-GB"/>
          </w:rPr>
          <w:t>at the</w:t>
        </w:r>
      </w:ins>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del w:id="13" w:author="Author">
        <w:r w:rsidR="009055EC" w:rsidDel="0090239A">
          <w:rPr>
            <w:rFonts w:ascii="Calibri" w:hAnsi="Calibri" w:cs="Calibri"/>
            <w:shd w:val="clear" w:color="auto" w:fill="FFFFFF"/>
            <w:lang w:val="en-GB"/>
          </w:rPr>
          <w:delText>boundary</w:delText>
        </w:r>
        <w:r w:rsidR="00E42063" w:rsidDel="0090239A">
          <w:rPr>
            <w:rFonts w:ascii="Calibri" w:hAnsi="Calibri" w:cs="Calibri"/>
            <w:shd w:val="clear" w:color="auto" w:fill="FFFFFF"/>
            <w:lang w:val="en-GB"/>
          </w:rPr>
          <w:delText xml:space="preserve"> </w:delText>
        </w:r>
        <w:r w:rsidR="009055EC" w:rsidDel="0090239A">
          <w:rPr>
            <w:rFonts w:ascii="Calibri" w:hAnsi="Calibri" w:cs="Calibri"/>
            <w:shd w:val="clear" w:color="auto" w:fill="FFFFFF"/>
            <w:lang w:val="en-GB"/>
          </w:rPr>
          <w:delText xml:space="preserve"> when</w:delText>
        </w:r>
      </w:del>
      <w:ins w:id="14" w:author="Author">
        <w:r w:rsidR="0090239A">
          <w:rPr>
            <w:rFonts w:ascii="Calibri" w:hAnsi="Calibri" w:cs="Calibri"/>
            <w:shd w:val="clear" w:color="auto" w:fill="FFFFFF"/>
            <w:lang w:val="en-GB"/>
          </w:rPr>
          <w:t>boundary when</w:t>
        </w:r>
      </w:ins>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Also, for future releases of LAA</w:t>
      </w:r>
      <w:ins w:id="15" w:author="Author">
        <w:r w:rsidR="008B67B8">
          <w:rPr>
            <w:rFonts w:ascii="Calibri" w:hAnsi="Calibri" w:cs="Calibri"/>
            <w:shd w:val="clear" w:color="auto" w:fill="FFFFFF"/>
            <w:lang w:val="en-GB"/>
          </w:rPr>
          <w:t xml:space="preserve"> (starting with </w:t>
        </w:r>
        <w:proofErr w:type="spellStart"/>
        <w:proofErr w:type="gramStart"/>
        <w:r w:rsidR="008B67B8">
          <w:rPr>
            <w:rFonts w:ascii="Calibri" w:hAnsi="Calibri" w:cs="Calibri"/>
            <w:shd w:val="clear" w:color="auto" w:fill="FFFFFF"/>
            <w:lang w:val="en-GB"/>
          </w:rPr>
          <w:t>Rel</w:t>
        </w:r>
        <w:proofErr w:type="spellEnd"/>
        <w:r w:rsidR="008B67B8">
          <w:rPr>
            <w:rFonts w:ascii="Calibri" w:hAnsi="Calibri" w:cs="Calibri"/>
            <w:shd w:val="clear" w:color="auto" w:fill="FFFFFF"/>
            <w:lang w:val="en-GB"/>
          </w:rPr>
          <w:t xml:space="preserve"> .</w:t>
        </w:r>
        <w:proofErr w:type="gramEnd"/>
        <w:r w:rsidR="008B67B8">
          <w:rPr>
            <w:rFonts w:ascii="Calibri" w:hAnsi="Calibri" w:cs="Calibri"/>
            <w:shd w:val="clear" w:color="auto" w:fill="FFFFFF"/>
            <w:lang w:val="en-GB"/>
          </w:rPr>
          <w:t xml:space="preserve"> 14)</w:t>
        </w:r>
      </w:ins>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Default="00C708BD" w:rsidP="002145A5">
      <w:pPr>
        <w:pStyle w:val="Heading3"/>
        <w:ind w:left="426" w:hanging="426"/>
        <w:rPr>
          <w:lang w:val="en-US"/>
        </w:rPr>
      </w:pPr>
      <w:r w:rsidRPr="00C708BD">
        <w:rPr>
          <w:lang w:val="en-US"/>
        </w:rPr>
        <w:lastRenderedPageBreak/>
        <w:t xml:space="preserve">Adjustment of </w:t>
      </w:r>
      <w:r w:rsidRPr="002145A5">
        <w:t>channel</w:t>
      </w:r>
      <w:r w:rsidRPr="00C708BD">
        <w:rPr>
          <w:lang w:val="en-US"/>
        </w:rPr>
        <w:t xml:space="preserve"> access contention window should be based on comparable indicators of congestion</w:t>
      </w:r>
      <w:r>
        <w:rPr>
          <w:lang w:val="en-US"/>
        </w:rPr>
        <w:t xml:space="preserve"> </w:t>
      </w:r>
      <w:r w:rsidRPr="00C708BD">
        <w:rPr>
          <w:lang w:val="en-US"/>
        </w:rPr>
        <w:t>to ensure fairness between technologies</w:t>
      </w:r>
    </w:p>
    <w:p w:rsidR="005051C0" w:rsidRPr="00EA0B6B" w:rsidRDefault="005051C0" w:rsidP="004A373F">
      <w:pPr>
        <w:pStyle w:val="Paragraph"/>
        <w:rPr>
          <w:i/>
          <w:color w:val="FF0000"/>
          <w:lang w:val="en-US"/>
        </w:rPr>
      </w:pPr>
      <w:r w:rsidRPr="00EA0B6B">
        <w:rPr>
          <w:i/>
          <w:color w:val="FF0000"/>
          <w:lang w:val="en-US"/>
        </w:rPr>
        <w:t>The following text consists of notes that may be converted into a response:</w:t>
      </w:r>
    </w:p>
    <w:p w:rsidR="00144D04" w:rsidRPr="00EA0B6B" w:rsidRDefault="000B234D" w:rsidP="00EA0B6B">
      <w:pPr>
        <w:pStyle w:val="Paragraph"/>
        <w:ind w:left="360"/>
        <w:rPr>
          <w:i/>
          <w:color w:val="FF0000"/>
          <w:lang w:val="en-US"/>
        </w:rPr>
      </w:pPr>
      <w:r w:rsidRPr="00EA0B6B">
        <w:rPr>
          <w:i/>
          <w:color w:val="FF0000"/>
          <w:lang w:val="en-US"/>
        </w:rPr>
        <w:t>RAN1 assert that Z =80% (meaning an NACK is sent for at least 80% of the transmissions in first sub frame) is justifiable because 802.11 uses Z = 100%.</w:t>
      </w:r>
      <w:r w:rsidR="005051C0" w:rsidRPr="00EA0B6B">
        <w:rPr>
          <w:i/>
          <w:color w:val="FF0000"/>
          <w:lang w:val="en-US"/>
        </w:rPr>
        <w:t xml:space="preserve"> I</w:t>
      </w:r>
      <w:r w:rsidRPr="00EA0B6B">
        <w:rPr>
          <w:i/>
          <w:color w:val="FF0000"/>
          <w:lang w:val="en-US"/>
        </w:rPr>
        <w:t xml:space="preserve">s the assertion about 802.11 actually true? </w:t>
      </w:r>
      <w:r w:rsidR="00144D04" w:rsidRPr="00EA0B6B">
        <w:rPr>
          <w:i/>
          <w:color w:val="FF0000"/>
          <w:lang w:val="en-US"/>
        </w:rPr>
        <w:t>Following is a comparison of the contention window update procedure based on errors in 802.11 and LAA:</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increase</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Initial </w:t>
      </w:r>
      <w:r w:rsidR="00490AE3" w:rsidRPr="00EA0B6B">
        <w:rPr>
          <w:i/>
          <w:color w:val="FF0000"/>
          <w:lang w:val="en-US"/>
        </w:rPr>
        <w:t>frame</w:t>
      </w:r>
      <w:r w:rsidRPr="00EA0B6B">
        <w:rPr>
          <w:i/>
          <w:color w:val="FF0000"/>
          <w:lang w:val="en-US"/>
        </w:rPr>
        <w:t xml:space="preserve">:  If an expected immediate response to an initial </w:t>
      </w:r>
      <w:r w:rsidR="00490AE3" w:rsidRPr="00EA0B6B">
        <w:rPr>
          <w:i/>
          <w:color w:val="FF0000"/>
          <w:lang w:val="en-US"/>
        </w:rPr>
        <w:t>frame</w:t>
      </w:r>
      <w:r w:rsidRPr="00EA0B6B">
        <w:rPr>
          <w:i/>
          <w:color w:val="FF0000"/>
          <w:lang w:val="en-US"/>
        </w:rPr>
        <w:t xml:space="preserve"> of a TXOP is not received and the AC was a primary AC, the </w:t>
      </w:r>
      <w:r w:rsidR="00D17E3C" w:rsidRPr="00EA0B6B">
        <w:rPr>
          <w:i/>
          <w:color w:val="FF0000"/>
          <w:lang w:val="en-US"/>
        </w:rPr>
        <w:t>contention win</w:t>
      </w:r>
      <w:r w:rsidR="00490AE3" w:rsidRPr="00EA0B6B">
        <w:rPr>
          <w:i/>
          <w:color w:val="FF0000"/>
          <w:lang w:val="en-US"/>
        </w:rPr>
        <w:t>d</w:t>
      </w:r>
      <w:r w:rsidR="00D17E3C" w:rsidRPr="00EA0B6B">
        <w:rPr>
          <w:i/>
          <w:color w:val="FF0000"/>
          <w:lang w:val="en-US"/>
        </w:rPr>
        <w:t>ow</w:t>
      </w:r>
      <w:r w:rsidRPr="00EA0B6B">
        <w:rPr>
          <w:i/>
          <w:color w:val="FF0000"/>
          <w:lang w:val="en-US"/>
        </w:rPr>
        <w:t xml:space="preserve"> is increased and a new backoff procedure is initiated.</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Non-initial </w:t>
      </w:r>
      <w:r w:rsidR="00457EF9" w:rsidRPr="00EA0B6B">
        <w:rPr>
          <w:i/>
          <w:color w:val="FF0000"/>
          <w:lang w:val="en-US"/>
        </w:rPr>
        <w:t>P</w:t>
      </w:r>
      <w:r w:rsidRPr="00EA0B6B">
        <w:rPr>
          <w:i/>
          <w:color w:val="FF0000"/>
          <w:lang w:val="en-US"/>
        </w:rPr>
        <w:t xml:space="preserve">PDU: If the expected immediate response to a non-initial </w:t>
      </w:r>
      <w:r w:rsidR="00457EF9" w:rsidRPr="00EA0B6B">
        <w:rPr>
          <w:i/>
          <w:color w:val="FF0000"/>
          <w:lang w:val="en-US"/>
        </w:rPr>
        <w:t>PPD</w:t>
      </w:r>
      <w:r w:rsidRPr="00EA0B6B">
        <w:rPr>
          <w:i/>
          <w:color w:val="FF0000"/>
          <w:lang w:val="en-US"/>
        </w:rPr>
        <w:t xml:space="preserve">U of a TXOP is not received and the AC was a primary AC, there is a choice: </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 xml:space="preserve">ontention window </w:t>
      </w:r>
      <w:r w:rsidRPr="00EA0B6B">
        <w:rPr>
          <w:i/>
          <w:color w:val="FF0000"/>
          <w:lang w:val="en-US"/>
        </w:rPr>
        <w:t>may be increased and a new backoff procedure may be initiated</w:t>
      </w:r>
      <w:r w:rsidR="006D462D" w:rsidRPr="00EA0B6B">
        <w:rPr>
          <w:i/>
          <w:color w:val="FF0000"/>
          <w:lang w:val="en-US"/>
        </w:rPr>
        <w:t xml:space="preserve"> but without extending the remaining duration of the current TXOP </w:t>
      </w:r>
      <w:r w:rsidRPr="00EA0B6B">
        <w:rPr>
          <w:i/>
          <w:color w:val="FF0000"/>
          <w:lang w:val="en-US"/>
        </w:rPr>
        <w:t xml:space="preserve"> i.e. the current TXOP </w:t>
      </w:r>
      <w:r w:rsidR="006D462D" w:rsidRPr="00EA0B6B">
        <w:rPr>
          <w:i/>
          <w:color w:val="FF0000"/>
          <w:lang w:val="en-US"/>
        </w:rPr>
        <w:t>will be continued but after the backoff procedure succeeds</w:t>
      </w:r>
      <w:r w:rsidR="00F0185D" w:rsidRPr="00EA0B6B">
        <w:rPr>
          <w:i/>
          <w:color w:val="FF0000"/>
          <w:lang w:val="en-US"/>
        </w:rPr>
        <w:t>.</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ontention windows</w:t>
      </w:r>
      <w:r w:rsidRPr="00EA0B6B">
        <w:rPr>
          <w:i/>
          <w:color w:val="FF0000"/>
          <w:lang w:val="en-US"/>
        </w:rPr>
        <w:t xml:space="preserve"> may not be increased and the current TXOP may be continued after sensing the channel for PIFS duration. </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80% of the transport blocks transmitted in the</w:t>
      </w:r>
      <w:r w:rsidRPr="00EA0B6B">
        <w:rPr>
          <w:i/>
          <w:color w:val="FF0000"/>
          <w:vertAlign w:val="superscript"/>
          <w:lang w:val="en-US"/>
        </w:rPr>
        <w:t xml:space="preserve"> </w:t>
      </w:r>
      <w:r w:rsidRPr="00EA0B6B">
        <w:rPr>
          <w:i/>
          <w:color w:val="FF0000"/>
          <w:lang w:val="en-US"/>
        </w:rPr>
        <w:t xml:space="preserve">first full subframe (or the first partial subframe and the next full subframe) of the TXOP are NACKed, the contention window is always increased.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However, note that the NACKs will not be available until 4ms after the initial transmission. </w:t>
      </w:r>
    </w:p>
    <w:p w:rsidR="00144D04" w:rsidRPr="00EA0B6B" w:rsidRDefault="00144D04" w:rsidP="00144D04">
      <w:pPr>
        <w:pStyle w:val="Paragraph"/>
        <w:numPr>
          <w:ilvl w:val="2"/>
          <w:numId w:val="40"/>
        </w:numPr>
        <w:rPr>
          <w:i/>
          <w:color w:val="FF0000"/>
          <w:lang w:val="en-US"/>
        </w:rPr>
      </w:pPr>
      <w:r w:rsidRPr="00EA0B6B">
        <w:rPr>
          <w:i/>
          <w:color w:val="FF0000"/>
          <w:lang w:val="en-US"/>
        </w:rPr>
        <w:t>There is no mechanism to not continue a TXOP as in 802.11</w:t>
      </w:r>
      <w:r w:rsidR="00341AED" w:rsidRPr="00EA0B6B">
        <w:rPr>
          <w:i/>
          <w:color w:val="FF0000"/>
          <w:lang w:val="en-US"/>
        </w:rPr>
        <w:t xml:space="preserve"> for initial or non-initial errors</w:t>
      </w:r>
      <w:r w:rsidRPr="00EA0B6B">
        <w:rPr>
          <w:i/>
          <w:color w:val="FF0000"/>
          <w:lang w:val="en-US"/>
        </w:rPr>
        <w:t xml:space="preserve">. The TXOP continues irrespective of transmission failures inside the TXOP and the updated contention window is used only the next time the TXOP needs to be </w:t>
      </w:r>
      <w:r w:rsidR="00F0185D" w:rsidRPr="00EA0B6B">
        <w:rPr>
          <w:i/>
          <w:color w:val="FF0000"/>
          <w:lang w:val="en-US"/>
        </w:rPr>
        <w:t>ac</w:t>
      </w:r>
      <w:r w:rsidRPr="00EA0B6B">
        <w:rPr>
          <w:i/>
          <w:color w:val="FF0000"/>
          <w:lang w:val="en-US"/>
        </w:rPr>
        <w:t>quired or even later (since there is a delay of at least 4ms in receiving ACK/NACKs corresponding to the initial transmission)</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reset</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Reception of even a single valid immediate response to any of the MPDUs in a PPDU will cause </w:t>
      </w:r>
      <w:r w:rsidR="00D17E3C" w:rsidRPr="00EA0B6B">
        <w:rPr>
          <w:i/>
          <w:color w:val="FF0000"/>
          <w:lang w:val="en-US"/>
        </w:rPr>
        <w:t>the Contention window</w:t>
      </w:r>
      <w:r w:rsidRPr="00EA0B6B">
        <w:rPr>
          <w:i/>
          <w:color w:val="FF0000"/>
          <w:lang w:val="en-US"/>
        </w:rPr>
        <w:t xml:space="preserve"> to be reset to CWmin.</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20% of the transport blocks transmitted within the first full subframe (or the first partial subframe and the next full subframe) of the TXOP are successful, the C</w:t>
      </w:r>
      <w:r w:rsidR="00D17E3C" w:rsidRPr="00EA0B6B">
        <w:rPr>
          <w:i/>
          <w:color w:val="FF0000"/>
          <w:lang w:val="en-US"/>
        </w:rPr>
        <w:t>ontention window</w:t>
      </w:r>
      <w:r w:rsidRPr="00EA0B6B">
        <w:rPr>
          <w:i/>
          <w:color w:val="FF0000"/>
          <w:lang w:val="en-US"/>
        </w:rPr>
        <w:t xml:space="preserve"> is reset to CWmin and used the next time the TXOP needs to be acquired.</w:t>
      </w:r>
    </w:p>
    <w:p w:rsidR="00935E37" w:rsidRPr="00EA0B6B" w:rsidRDefault="00935E37" w:rsidP="00144D04">
      <w:pPr>
        <w:pStyle w:val="Paragraph"/>
        <w:numPr>
          <w:ilvl w:val="0"/>
          <w:numId w:val="40"/>
        </w:numPr>
        <w:rPr>
          <w:i/>
          <w:color w:val="FF0000"/>
          <w:lang w:val="en-US"/>
        </w:rPr>
      </w:pPr>
      <w:r w:rsidRPr="00EA0B6B">
        <w:rPr>
          <w:i/>
          <w:color w:val="FF0000"/>
          <w:lang w:val="en-US"/>
        </w:rPr>
        <w:t>C</w:t>
      </w:r>
      <w:r w:rsidR="00556352" w:rsidRPr="00EA0B6B">
        <w:rPr>
          <w:i/>
          <w:color w:val="FF0000"/>
          <w:lang w:val="en-US"/>
        </w:rPr>
        <w:t>ontention window</w:t>
      </w:r>
      <w:r w:rsidRPr="00EA0B6B">
        <w:rPr>
          <w:i/>
          <w:color w:val="FF0000"/>
          <w:lang w:val="en-US"/>
        </w:rPr>
        <w:t xml:space="preserve"> unresponsive to channel errors:</w:t>
      </w:r>
    </w:p>
    <w:p w:rsidR="00144D04" w:rsidRPr="00EA0B6B" w:rsidRDefault="00144D04" w:rsidP="00563596">
      <w:pPr>
        <w:pStyle w:val="Paragraph"/>
        <w:numPr>
          <w:ilvl w:val="1"/>
          <w:numId w:val="40"/>
        </w:numPr>
        <w:rPr>
          <w:i/>
          <w:color w:val="FF0000"/>
          <w:lang w:val="en-US"/>
        </w:rPr>
      </w:pPr>
      <w:r w:rsidRPr="00EA0B6B">
        <w:rPr>
          <w:i/>
          <w:color w:val="FF0000"/>
          <w:lang w:val="en-US"/>
        </w:rPr>
        <w:t>In 802.11, if a transmission does not require an immediate response, it is deemed s</w:t>
      </w:r>
      <w:r w:rsidR="00C81163" w:rsidRPr="00EA0B6B">
        <w:rPr>
          <w:i/>
          <w:color w:val="FF0000"/>
          <w:lang w:val="en-US"/>
        </w:rPr>
        <w:t>uccessful and hence the C</w:t>
      </w:r>
      <w:r w:rsidR="00652B67" w:rsidRPr="00EA0B6B">
        <w:rPr>
          <w:i/>
          <w:color w:val="FF0000"/>
          <w:lang w:val="en-US"/>
        </w:rPr>
        <w:t>ontention window</w:t>
      </w:r>
      <w:r w:rsidR="00C81163" w:rsidRPr="00EA0B6B">
        <w:rPr>
          <w:i/>
          <w:color w:val="FF0000"/>
          <w:lang w:val="en-US"/>
        </w:rPr>
        <w:t xml:space="preserve"> will not respond to any errors in it.</w:t>
      </w:r>
      <w:r w:rsidRPr="00EA0B6B">
        <w:rPr>
          <w:i/>
          <w:color w:val="FF0000"/>
          <w:lang w:val="en-US"/>
        </w:rPr>
        <w:t xml:space="preserve"> But it is to be noted that there will not be any retransmissions corresponding to such transmissions.</w:t>
      </w:r>
    </w:p>
    <w:p w:rsidR="00144D04" w:rsidRDefault="00144D04" w:rsidP="004A373F">
      <w:pPr>
        <w:pStyle w:val="Paragraph"/>
        <w:rPr>
          <w:color w:val="FF0000"/>
          <w:lang w:val="en-US"/>
        </w:rPr>
      </w:pPr>
      <w:r w:rsidRPr="00EA0B6B">
        <w:rPr>
          <w:i/>
          <w:color w:val="FF0000"/>
          <w:lang w:val="en-US"/>
        </w:rPr>
        <w:t xml:space="preserve">In LAA, there are both HARQ (PHY layer) and RLC (above MAC layer) retransmissions. It is possible to abort recovery through HARQ and perform recovery through RLC. So, even if transmissions do not have HARQ enabled </w:t>
      </w:r>
      <w:r w:rsidRPr="00EA0B6B">
        <w:rPr>
          <w:i/>
          <w:color w:val="FF0000"/>
          <w:lang w:val="en-US"/>
        </w:rPr>
        <w:lastRenderedPageBreak/>
        <w:t>and therefore, do not contribute to C</w:t>
      </w:r>
      <w:r w:rsidR="009B5EF6" w:rsidRPr="00EA0B6B">
        <w:rPr>
          <w:i/>
          <w:color w:val="FF0000"/>
          <w:lang w:val="en-US"/>
        </w:rPr>
        <w:t>ontention window</w:t>
      </w:r>
      <w:r w:rsidRPr="00EA0B6B">
        <w:rPr>
          <w:i/>
          <w:color w:val="FF0000"/>
          <w:lang w:val="en-US"/>
        </w:rPr>
        <w:t xml:space="preserve"> adaptation, it is possible to send the ACK response and perform recovery through RLC.</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w:t>
      </w:r>
      <w:bookmarkStart w:id="16" w:name="_GoBack"/>
      <w:bookmarkEnd w:id="16"/>
      <w:r>
        <w: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a device </w:t>
      </w:r>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REl.13 is ambiguous on this point. In particular, </w:t>
      </w:r>
      <w:r w:rsidR="00C824E3" w:rsidRPr="00D30E67">
        <w:rPr>
          <w:rFonts w:ascii="Calibri" w:hAnsi="Calibri" w:cs="Calibri"/>
          <w:shd w:val="clear" w:color="auto" w:fill="FFFFFF"/>
          <w:lang w:val="en-GB"/>
        </w:rPr>
        <w:t>3GPP TS 36.213</w:t>
      </w:r>
      <w:r w:rsidR="009308B4" w:rsidRPr="00D30E67">
        <w:rPr>
          <w:rFonts w:ascii="Calibri" w:hAnsi="Calibri" w:cs="Calibri"/>
          <w:shd w:val="clear" w:color="auto" w:fill="FFFFFF"/>
          <w:lang w:val="en-GB"/>
        </w:rPr>
        <w:t xml:space="preserve"> 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p>
    <w:sectPr w:rsidR="002D5B57" w:rsidRPr="00A13A57"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uthor" w:initials="A">
    <w:p w:rsidR="004622FD" w:rsidRDefault="004622FD">
      <w:pPr>
        <w:pStyle w:val="CommentText"/>
      </w:pPr>
      <w:r>
        <w:rPr>
          <w:rStyle w:val="CommentReference"/>
        </w:rPr>
        <w:annotationRef/>
      </w:r>
      <w:r>
        <w:t xml:space="preserve">It has been suggested by one reviewer that IEEE </w:t>
      </w:r>
      <w:proofErr w:type="gramStart"/>
      <w:r>
        <w:t>802  asks</w:t>
      </w:r>
      <w:proofErr w:type="gramEnd"/>
      <w:r>
        <w:t xml:space="preserve"> for the issue to be resolved in </w:t>
      </w:r>
      <w:proofErr w:type="spellStart"/>
      <w:r>
        <w:t>Rel</w:t>
      </w:r>
      <w:proofErr w:type="spellEnd"/>
      <w:r>
        <w:t>, 14 rather in Rel. 13.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7D" w:rsidRDefault="0014587D" w:rsidP="002D52D4">
      <w:r>
        <w:separator/>
      </w:r>
    </w:p>
  </w:endnote>
  <w:endnote w:type="continuationSeparator" w:id="0">
    <w:p w:rsidR="0014587D" w:rsidRDefault="0014587D"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E" w:rsidRPr="002D52D4" w:rsidRDefault="00C232AE"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4622FD">
      <w:rPr>
        <w:rFonts w:asciiTheme="minorHAnsi" w:hAnsiTheme="minorHAnsi"/>
        <w:noProof/>
      </w:rPr>
      <w:t>18</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232AE" w:rsidRDefault="00C232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7D" w:rsidRDefault="0014587D" w:rsidP="002D52D4">
      <w:r>
        <w:separator/>
      </w:r>
    </w:p>
  </w:footnote>
  <w:footnote w:type="continuationSeparator" w:id="0">
    <w:p w:rsidR="0014587D" w:rsidRDefault="0014587D"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E" w:rsidRPr="002D52D4" w:rsidRDefault="00C232AE"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w:t>
    </w:r>
    <w:r w:rsidR="006942A1">
      <w:rPr>
        <w:rFonts w:asciiTheme="minorHAnsi" w:hAnsiTheme="minorHAnsi"/>
      </w:rPr>
      <w:t>109</w:t>
    </w:r>
    <w:r>
      <w:rPr>
        <w:rFonts w:asciiTheme="minorHAnsi" w:hAnsiTheme="minorHAnsi"/>
      </w:rPr>
      <w:t>r</w:t>
    </w:r>
    <w:r w:rsidR="00112365">
      <w:rPr>
        <w:rFonts w:asciiTheme="minorHAnsi" w:hAnsiTheme="minorHAnsi"/>
      </w:rPr>
      <w:t>1</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4A6"/>
    <w:rsid w:val="00016D3D"/>
    <w:rsid w:val="00017BA0"/>
    <w:rsid w:val="00021938"/>
    <w:rsid w:val="00025EDF"/>
    <w:rsid w:val="00034571"/>
    <w:rsid w:val="00036A37"/>
    <w:rsid w:val="000400F9"/>
    <w:rsid w:val="00057868"/>
    <w:rsid w:val="00070832"/>
    <w:rsid w:val="00070C85"/>
    <w:rsid w:val="00075BEF"/>
    <w:rsid w:val="0008002D"/>
    <w:rsid w:val="000851AF"/>
    <w:rsid w:val="000946A9"/>
    <w:rsid w:val="000978D6"/>
    <w:rsid w:val="000A6795"/>
    <w:rsid w:val="000A6D0C"/>
    <w:rsid w:val="000B234D"/>
    <w:rsid w:val="000B2B83"/>
    <w:rsid w:val="000B396F"/>
    <w:rsid w:val="000C5DE0"/>
    <w:rsid w:val="000C7E2A"/>
    <w:rsid w:val="000D6E60"/>
    <w:rsid w:val="000E04E4"/>
    <w:rsid w:val="000E3FF2"/>
    <w:rsid w:val="000F4A6C"/>
    <w:rsid w:val="00107A45"/>
    <w:rsid w:val="00111BAE"/>
    <w:rsid w:val="00112365"/>
    <w:rsid w:val="00113ADA"/>
    <w:rsid w:val="00113B96"/>
    <w:rsid w:val="00121112"/>
    <w:rsid w:val="001235DC"/>
    <w:rsid w:val="001412B1"/>
    <w:rsid w:val="00144D04"/>
    <w:rsid w:val="0014587D"/>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23D8A"/>
    <w:rsid w:val="00526E0B"/>
    <w:rsid w:val="0053375B"/>
    <w:rsid w:val="0053441E"/>
    <w:rsid w:val="0053666A"/>
    <w:rsid w:val="00540154"/>
    <w:rsid w:val="00543A6D"/>
    <w:rsid w:val="0054612C"/>
    <w:rsid w:val="00551BB8"/>
    <w:rsid w:val="005541CC"/>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86ED6"/>
    <w:rsid w:val="0069327A"/>
    <w:rsid w:val="006942A1"/>
    <w:rsid w:val="00695520"/>
    <w:rsid w:val="006A4078"/>
    <w:rsid w:val="006A5AFE"/>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6234"/>
    <w:rsid w:val="00916655"/>
    <w:rsid w:val="00922C72"/>
    <w:rsid w:val="0092692E"/>
    <w:rsid w:val="00926C0F"/>
    <w:rsid w:val="009279D3"/>
    <w:rsid w:val="009308B4"/>
    <w:rsid w:val="00935E37"/>
    <w:rsid w:val="009421A4"/>
    <w:rsid w:val="00944022"/>
    <w:rsid w:val="00945093"/>
    <w:rsid w:val="0095506F"/>
    <w:rsid w:val="009557DD"/>
    <w:rsid w:val="0097498F"/>
    <w:rsid w:val="009826FF"/>
    <w:rsid w:val="009855CB"/>
    <w:rsid w:val="0098665E"/>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54EB"/>
    <w:rsid w:val="009F5AA4"/>
    <w:rsid w:val="00A05548"/>
    <w:rsid w:val="00A10E7B"/>
    <w:rsid w:val="00A1329E"/>
    <w:rsid w:val="00A13A57"/>
    <w:rsid w:val="00A14B6E"/>
    <w:rsid w:val="00A203E1"/>
    <w:rsid w:val="00A21160"/>
    <w:rsid w:val="00A32E67"/>
    <w:rsid w:val="00A373C9"/>
    <w:rsid w:val="00A50071"/>
    <w:rsid w:val="00A618DC"/>
    <w:rsid w:val="00A67105"/>
    <w:rsid w:val="00A7158D"/>
    <w:rsid w:val="00A72E3C"/>
    <w:rsid w:val="00A75C63"/>
    <w:rsid w:val="00A80B6F"/>
    <w:rsid w:val="00A83374"/>
    <w:rsid w:val="00A84D87"/>
    <w:rsid w:val="00A91EC7"/>
    <w:rsid w:val="00A9217E"/>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616D4"/>
    <w:rsid w:val="00B87627"/>
    <w:rsid w:val="00B91223"/>
    <w:rsid w:val="00B926FB"/>
    <w:rsid w:val="00B93167"/>
    <w:rsid w:val="00B94501"/>
    <w:rsid w:val="00B951D2"/>
    <w:rsid w:val="00B9655E"/>
    <w:rsid w:val="00B96C31"/>
    <w:rsid w:val="00B974C7"/>
    <w:rsid w:val="00BA19FA"/>
    <w:rsid w:val="00BA44C7"/>
    <w:rsid w:val="00BA546F"/>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DB2"/>
    <w:rsid w:val="00C00AC0"/>
    <w:rsid w:val="00C02F92"/>
    <w:rsid w:val="00C0545C"/>
    <w:rsid w:val="00C07513"/>
    <w:rsid w:val="00C154A9"/>
    <w:rsid w:val="00C232AE"/>
    <w:rsid w:val="00C23CA8"/>
    <w:rsid w:val="00C270C4"/>
    <w:rsid w:val="00C27544"/>
    <w:rsid w:val="00C30560"/>
    <w:rsid w:val="00C43E16"/>
    <w:rsid w:val="00C44ADC"/>
    <w:rsid w:val="00C525FD"/>
    <w:rsid w:val="00C52981"/>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3D9E-23CB-4720-A661-BA0C03D7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6738</Words>
  <Characters>38411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2016-07-20T04:42:00Z</dcterms:created>
  <dcterms:modified xsi:type="dcterms:W3CDTF">2016-07-25T20:48:00Z</dcterms:modified>
</cp:coreProperties>
</file>