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F96238" w:rsidRDefault="008D2317" w:rsidP="008D2317">
      <w:pPr>
        <w:pStyle w:val="T1"/>
        <w:pBdr>
          <w:bottom w:val="single" w:sz="6" w:space="0" w:color="auto"/>
        </w:pBdr>
        <w:spacing w:after="240"/>
        <w:rPr>
          <w:lang w:val="en-US"/>
        </w:rPr>
      </w:pPr>
      <w:bookmarkStart w:id="0" w:name="_GoBack"/>
      <w:bookmarkEnd w:id="0"/>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F96238" w:rsidTr="001A290B">
        <w:trPr>
          <w:trHeight w:val="485"/>
          <w:jc w:val="center"/>
        </w:trPr>
        <w:tc>
          <w:tcPr>
            <w:tcW w:w="9576" w:type="dxa"/>
            <w:gridSpan w:val="5"/>
            <w:vAlign w:val="center"/>
          </w:tcPr>
          <w:p w:rsidR="008D2317" w:rsidRPr="00F96238" w:rsidRDefault="00171951" w:rsidP="0052768B">
            <w:pPr>
              <w:pStyle w:val="T2"/>
              <w:rPr>
                <w:lang w:val="en-US"/>
              </w:rPr>
            </w:pPr>
            <w:r>
              <w:rPr>
                <w:rFonts w:hint="eastAsia"/>
                <w:lang w:eastAsia="ja-JP"/>
              </w:rPr>
              <w:t>Text proposal on treatment of WSO definition</w:t>
            </w:r>
          </w:p>
        </w:tc>
      </w:tr>
      <w:tr w:rsidR="008D2317" w:rsidRPr="00F96238" w:rsidTr="001A290B">
        <w:trPr>
          <w:trHeight w:val="359"/>
          <w:jc w:val="center"/>
        </w:trPr>
        <w:tc>
          <w:tcPr>
            <w:tcW w:w="9576" w:type="dxa"/>
            <w:gridSpan w:val="5"/>
            <w:vAlign w:val="center"/>
          </w:tcPr>
          <w:p w:rsidR="008D2317" w:rsidRPr="00F96238" w:rsidRDefault="008D2317" w:rsidP="00F96238">
            <w:pPr>
              <w:pStyle w:val="T2"/>
              <w:ind w:left="0"/>
              <w:rPr>
                <w:sz w:val="20"/>
                <w:lang w:val="en-US" w:eastAsia="ja-JP"/>
              </w:rPr>
            </w:pPr>
            <w:r w:rsidRPr="00F96238">
              <w:rPr>
                <w:sz w:val="20"/>
                <w:lang w:val="en-US"/>
              </w:rPr>
              <w:t>Date:</w:t>
            </w:r>
            <w:r w:rsidRPr="00F96238">
              <w:rPr>
                <w:b w:val="0"/>
                <w:sz w:val="20"/>
                <w:lang w:val="en-US"/>
              </w:rPr>
              <w:t xml:space="preserve">  201</w:t>
            </w:r>
            <w:r w:rsidR="003413D8" w:rsidRPr="00F96238">
              <w:rPr>
                <w:rFonts w:hint="eastAsia"/>
                <w:b w:val="0"/>
                <w:sz w:val="20"/>
                <w:lang w:val="en-US" w:eastAsia="ja-JP"/>
              </w:rPr>
              <w:t>6-0</w:t>
            </w:r>
            <w:r w:rsidR="00F96238" w:rsidRPr="00F96238">
              <w:rPr>
                <w:rFonts w:hint="eastAsia"/>
                <w:b w:val="0"/>
                <w:sz w:val="20"/>
                <w:lang w:val="en-US" w:eastAsia="ja-JP"/>
              </w:rPr>
              <w:t>5</w:t>
            </w:r>
            <w:r w:rsidR="003413D8" w:rsidRPr="00F96238">
              <w:rPr>
                <w:rFonts w:hint="eastAsia"/>
                <w:b w:val="0"/>
                <w:sz w:val="20"/>
                <w:lang w:val="en-US" w:eastAsia="ja-JP"/>
              </w:rPr>
              <w:t>-</w:t>
            </w:r>
            <w:r w:rsidR="00C14E62">
              <w:rPr>
                <w:b w:val="0"/>
                <w:sz w:val="20"/>
                <w:lang w:val="en-US" w:eastAsia="ja-JP"/>
              </w:rPr>
              <w:t>16</w:t>
            </w:r>
          </w:p>
        </w:tc>
      </w:tr>
      <w:tr w:rsidR="008D2317" w:rsidRPr="00F96238" w:rsidTr="001A290B">
        <w:trPr>
          <w:cantSplit/>
          <w:jc w:val="center"/>
        </w:trPr>
        <w:tc>
          <w:tcPr>
            <w:tcW w:w="9576" w:type="dxa"/>
            <w:gridSpan w:val="5"/>
            <w:vAlign w:val="center"/>
          </w:tcPr>
          <w:p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sz w:val="20"/>
                <w:lang w:val="en-US"/>
              </w:rPr>
            </w:pPr>
            <w:r w:rsidRPr="00F96238">
              <w:rPr>
                <w:sz w:val="20"/>
                <w:lang w:val="en-US"/>
              </w:rPr>
              <w:t>Name</w:t>
            </w:r>
          </w:p>
        </w:tc>
        <w:tc>
          <w:tcPr>
            <w:tcW w:w="1717" w:type="dxa"/>
            <w:vAlign w:val="center"/>
          </w:tcPr>
          <w:p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5D19A2" w:rsidRPr="00F96238" w:rsidTr="001A290B">
        <w:trPr>
          <w:jc w:val="center"/>
        </w:trPr>
        <w:tc>
          <w:tcPr>
            <w:tcW w:w="1368"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Chen Sun</w:t>
            </w:r>
          </w:p>
        </w:tc>
        <w:tc>
          <w:tcPr>
            <w:tcW w:w="1717"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Sony China</w:t>
            </w:r>
          </w:p>
        </w:tc>
        <w:tc>
          <w:tcPr>
            <w:tcW w:w="1973" w:type="dxa"/>
            <w:vAlign w:val="center"/>
          </w:tcPr>
          <w:p w:rsidR="005D19A2" w:rsidRPr="00F96238" w:rsidRDefault="005D19A2" w:rsidP="001A290B">
            <w:pPr>
              <w:pStyle w:val="T2"/>
              <w:spacing w:after="0"/>
              <w:ind w:left="0" w:right="0"/>
              <w:jc w:val="left"/>
              <w:rPr>
                <w:b w:val="0"/>
                <w:sz w:val="20"/>
              </w:rPr>
            </w:pPr>
          </w:p>
        </w:tc>
        <w:tc>
          <w:tcPr>
            <w:tcW w:w="1800" w:type="dxa"/>
            <w:vAlign w:val="center"/>
          </w:tcPr>
          <w:p w:rsidR="005D19A2" w:rsidRPr="00F96238" w:rsidRDefault="005D19A2" w:rsidP="001A290B">
            <w:pPr>
              <w:pStyle w:val="T2"/>
              <w:spacing w:after="0"/>
              <w:ind w:left="0" w:right="0"/>
              <w:jc w:val="left"/>
              <w:rPr>
                <w:b w:val="0"/>
                <w:sz w:val="20"/>
              </w:rPr>
            </w:pPr>
          </w:p>
        </w:tc>
        <w:tc>
          <w:tcPr>
            <w:tcW w:w="2718"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Chen.Sun@sony.com.cn</w:t>
            </w:r>
          </w:p>
        </w:tc>
      </w:tr>
    </w:tbl>
    <w:p w:rsidR="008D2317" w:rsidRPr="00F96238" w:rsidRDefault="008D2317" w:rsidP="008D2317">
      <w:pPr>
        <w:pStyle w:val="T1"/>
        <w:spacing w:after="120"/>
        <w:rPr>
          <w:sz w:val="22"/>
          <w:lang w:val="it-IT"/>
        </w:rPr>
      </w:pPr>
    </w:p>
    <w:p w:rsidR="008D2317" w:rsidRPr="00F96238" w:rsidRDefault="008D2317" w:rsidP="008D2317">
      <w:pPr>
        <w:pStyle w:val="T1"/>
        <w:spacing w:after="120"/>
      </w:pPr>
      <w:r w:rsidRPr="00F96238">
        <w:t>Abstract</w:t>
      </w:r>
    </w:p>
    <w:p w:rsidR="00CE2364" w:rsidRPr="00CE2364" w:rsidRDefault="008D2317" w:rsidP="00BB26A8">
      <w:pPr>
        <w:spacing w:line="240" w:lineRule="auto"/>
        <w:rPr>
          <w:rFonts w:ascii="Times New Roman" w:hAnsi="Times New Roman" w:cs="Times New Roman"/>
          <w:sz w:val="20"/>
          <w:szCs w:val="20"/>
          <w:lang w:eastAsia="ja-JP"/>
        </w:rPr>
      </w:pPr>
      <w:r w:rsidRPr="00CE2364">
        <w:rPr>
          <w:rFonts w:ascii="Times New Roman" w:hAnsi="Times New Roman" w:cs="Times New Roman"/>
          <w:sz w:val="20"/>
          <w:szCs w:val="20"/>
          <w:lang w:eastAsia="ja-JP"/>
        </w:rPr>
        <w:t xml:space="preserve">This document provides </w:t>
      </w:r>
      <w:r w:rsidR="00E76230">
        <w:rPr>
          <w:rFonts w:ascii="Times New Roman" w:hAnsi="Times New Roman" w:cs="Times New Roman"/>
          <w:sz w:val="20"/>
          <w:szCs w:val="20"/>
          <w:lang w:eastAsia="ja-JP"/>
        </w:rPr>
        <w:t xml:space="preserve">text proposal </w:t>
      </w:r>
      <w:r w:rsidR="00171951">
        <w:rPr>
          <w:rFonts w:ascii="Times New Roman" w:hAnsi="Times New Roman" w:cs="Times New Roman" w:hint="eastAsia"/>
          <w:sz w:val="20"/>
          <w:szCs w:val="20"/>
          <w:lang w:eastAsia="ja-JP"/>
        </w:rPr>
        <w:t xml:space="preserve">on treatment of WSO definition </w:t>
      </w:r>
      <w:r w:rsidR="00F0104F">
        <w:rPr>
          <w:rFonts w:ascii="Times New Roman" w:hAnsi="Times New Roman" w:cs="Times New Roman" w:hint="eastAsia"/>
          <w:sz w:val="20"/>
          <w:szCs w:val="20"/>
          <w:lang w:eastAsia="ja-JP"/>
        </w:rPr>
        <w:t>as shown in 19-16/00</w:t>
      </w:r>
      <w:r w:rsidR="00F0104F">
        <w:rPr>
          <w:rFonts w:ascii="Times New Roman" w:hAnsi="Times New Roman" w:cs="Times New Roman"/>
          <w:sz w:val="20"/>
          <w:szCs w:val="20"/>
          <w:lang w:eastAsia="ja-JP"/>
        </w:rPr>
        <w:t>95</w:t>
      </w:r>
      <w:r w:rsidR="00BB26A8">
        <w:rPr>
          <w:rFonts w:ascii="Times New Roman" w:hAnsi="Times New Roman" w:cs="Times New Roman" w:hint="eastAsia"/>
          <w:sz w:val="20"/>
          <w:szCs w:val="20"/>
          <w:lang w:eastAsia="ja-JP"/>
        </w:rPr>
        <w:t>r0.</w:t>
      </w:r>
    </w:p>
    <w:p w:rsidR="00CE2364" w:rsidRPr="00CE2364" w:rsidRDefault="00CE2364" w:rsidP="008D2317">
      <w:pPr>
        <w:spacing w:line="240" w:lineRule="auto"/>
        <w:rPr>
          <w:rFonts w:ascii="Times New Roman" w:hAnsi="Times New Roman" w:cs="Times New Roman"/>
          <w:szCs w:val="24"/>
          <w:lang w:eastAsia="ja-JP"/>
        </w:rPr>
      </w:pPr>
    </w:p>
    <w:p w:rsidR="008D2317" w:rsidRDefault="008D2317" w:rsidP="008D2317">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rsidR="00B2791D" w:rsidRDefault="00BB26A8" w:rsidP="00170B82">
      <w:pPr>
        <w:pStyle w:val="IEEEStdsComputerCode"/>
        <w:rPr>
          <w:rFonts w:ascii="Times New Roman" w:hAnsi="Times New Roman"/>
        </w:rPr>
      </w:pPr>
      <w:r w:rsidRPr="00BB26A8">
        <w:rPr>
          <w:rFonts w:ascii="Times New Roman" w:hAnsi="Times New Roman" w:hint="eastAsia"/>
        </w:rPr>
        <w:lastRenderedPageBreak/>
        <w:t>=======(Text start)</w:t>
      </w:r>
    </w:p>
    <w:p w:rsidR="00BB26A8" w:rsidRDefault="00BB26A8" w:rsidP="00170B82">
      <w:pPr>
        <w:pStyle w:val="IEEEStdsComputerCode"/>
        <w:rPr>
          <w:rFonts w:ascii="Times New Roman" w:hAnsi="Times New Roman"/>
        </w:rPr>
      </w:pPr>
    </w:p>
    <w:p w:rsidR="00BB26A8" w:rsidRPr="002846EC" w:rsidRDefault="00BB26A8" w:rsidP="00BB26A8">
      <w:pPr>
        <w:pStyle w:val="IEEEStdsLevel1Header"/>
      </w:pPr>
      <w:bookmarkStart w:id="1" w:name="_Toc450320060"/>
      <w:r w:rsidRPr="002846EC">
        <w:t>Definitions, acronyms, and abbreviations</w:t>
      </w:r>
      <w:bookmarkEnd w:id="1"/>
    </w:p>
    <w:p w:rsidR="00BB26A8" w:rsidRPr="002846EC" w:rsidRDefault="00BB26A8" w:rsidP="00BB26A8">
      <w:pPr>
        <w:pStyle w:val="IEEEStdsLevel2Header"/>
        <w:numPr>
          <w:ilvl w:val="1"/>
          <w:numId w:val="33"/>
        </w:numPr>
        <w:rPr>
          <w:lang w:eastAsia="en-US"/>
        </w:rPr>
      </w:pPr>
      <w:bookmarkStart w:id="2" w:name="_Toc380584334"/>
      <w:bookmarkStart w:id="3" w:name="_Toc450320061"/>
      <w:r w:rsidRPr="002846EC">
        <w:rPr>
          <w:lang w:eastAsia="en-US"/>
        </w:rPr>
        <w:t>Definitions</w:t>
      </w:r>
      <w:bookmarkEnd w:id="2"/>
      <w:bookmarkEnd w:id="3"/>
    </w:p>
    <w:p w:rsidR="00BB26A8" w:rsidRPr="002846EC" w:rsidRDefault="00BB26A8" w:rsidP="00BB26A8">
      <w:pPr>
        <w:pStyle w:val="IEEEStdsParagraph"/>
        <w:rPr>
          <w:rFonts w:ascii="TimesNewRomanPS-BoldItalicMT" w:hAnsi="TimesNewRomanPS-BoldItalicMT" w:cs="TimesNewRomanPS-BoldItalicMT"/>
          <w:b/>
          <w:bCs/>
          <w:i/>
          <w:iCs/>
          <w:lang w:eastAsia="zh-CN"/>
        </w:rPr>
      </w:pPr>
      <w:r w:rsidRPr="002846EC">
        <w:rPr>
          <w:rFonts w:ascii="TimesNewRomanPS-BoldItalicMT" w:hAnsi="TimesNewRomanPS-BoldItalicMT" w:cs="TimesNewRomanPS-BoldItalicMT"/>
          <w:b/>
          <w:bCs/>
          <w:i/>
          <w:iCs/>
          <w:lang w:eastAsia="zh-CN"/>
        </w:rPr>
        <w:t>Insert the following definitions in lexical order:</w:t>
      </w:r>
    </w:p>
    <w:p w:rsidR="00BB26A8" w:rsidRPr="002846EC" w:rsidRDefault="00BB26A8" w:rsidP="00BB26A8">
      <w:pPr>
        <w:pStyle w:val="IEEEStdsParagraph"/>
        <w:rPr>
          <w:u w:val="single"/>
        </w:rPr>
      </w:pPr>
      <w:r w:rsidRPr="002846EC">
        <w:rPr>
          <w:b/>
          <w:u w:val="single"/>
        </w:rPr>
        <w:t>coexistence system:</w:t>
      </w:r>
      <w:r w:rsidRPr="002846EC">
        <w:rPr>
          <w:u w:val="single"/>
        </w:rPr>
        <w:t xml:space="preserve"> A set of one or more coexistence enablers (CEs), coexistence managers (CMs), coordination enablers (COEs) and a coexistence discovery and information server (CDIS).</w:t>
      </w:r>
    </w:p>
    <w:p w:rsidR="00BB26A8" w:rsidRPr="002846EC" w:rsidRDefault="00BB26A8" w:rsidP="00BB26A8">
      <w:pPr>
        <w:pStyle w:val="IEEEStdsParagraph"/>
        <w:rPr>
          <w:u w:val="single"/>
        </w:rPr>
      </w:pPr>
      <w:r w:rsidRPr="002846EC">
        <w:rPr>
          <w:b/>
          <w:u w:val="single"/>
        </w:rPr>
        <w:t>coordination enabler (COE)</w:t>
      </w:r>
      <w:r w:rsidRPr="002846EC">
        <w:rPr>
          <w:u w:val="single"/>
        </w:rPr>
        <w:t>: An entity that can communicate with coexistence manager (CM) within the same coexistence system and with the coordination enabler (COE) within the other coexistence system.</w:t>
      </w:r>
    </w:p>
    <w:p w:rsidR="00BB26A8" w:rsidRPr="002846EC" w:rsidRDefault="00BB26A8" w:rsidP="00BB26A8">
      <w:pPr>
        <w:pStyle w:val="IEEEStdsParagraph"/>
        <w:rPr>
          <w:rStyle w:val="IEEEStdsDefTermsNumbers"/>
          <w:b w:val="0"/>
          <w:u w:val="single"/>
        </w:rPr>
      </w:pPr>
      <w:r w:rsidRPr="002846EC">
        <w:rPr>
          <w:rStyle w:val="IEEEStdsDefTermsNumbers"/>
          <w:u w:val="single"/>
        </w:rPr>
        <w:t xml:space="preserve">general authorization: </w:t>
      </w:r>
      <w:r w:rsidRPr="0052768B">
        <w:rPr>
          <w:rStyle w:val="IEEEStdsDefTermsNumbers"/>
          <w:b w:val="0"/>
          <w:u w:val="single"/>
        </w:rPr>
        <w:t>Frequency authorization that a device would be entitled to use the spectrum with no individual frequency planning/coordination (not be entitled to interference protection from the others).</w:t>
      </w:r>
    </w:p>
    <w:p w:rsidR="00BB26A8" w:rsidRDefault="00BB26A8" w:rsidP="00BB26A8">
      <w:pPr>
        <w:pStyle w:val="IEEEStdsParagraph"/>
      </w:pPr>
      <w:r w:rsidRPr="002846EC">
        <w:rPr>
          <w:rStyle w:val="IEEEStdsDefTermsNumbers"/>
          <w:rFonts w:hint="eastAsia"/>
          <w:u w:val="single"/>
        </w:rPr>
        <w:t xml:space="preserve">geo-location capability: </w:t>
      </w:r>
      <w:r w:rsidRPr="0052768B">
        <w:rPr>
          <w:rStyle w:val="IEEEStdsDefTermsNumbers"/>
          <w:rFonts w:hint="eastAsia"/>
          <w:b w:val="0"/>
          <w:u w:val="single"/>
        </w:rPr>
        <w:t xml:space="preserve">The ability of a device to identify its </w:t>
      </w:r>
      <w:r w:rsidRPr="0052768B">
        <w:rPr>
          <w:rStyle w:val="IEEEStdsDefTermsNumbers"/>
          <w:b w:val="0"/>
          <w:u w:val="single"/>
        </w:rPr>
        <w:t xml:space="preserve">geographical coordinate with certain </w:t>
      </w:r>
      <w:r w:rsidRPr="0052768B">
        <w:rPr>
          <w:u w:val="single"/>
          <w:rPrChange w:id="4" w:author="Sony" w:date="2016-05-10T10:16:00Z">
            <w:rPr>
              <w:rFonts w:asciiTheme="minorHAnsi" w:eastAsiaTheme="minorEastAsia" w:hAnsiTheme="minorHAnsi" w:cstheme="minorBidi"/>
              <w:sz w:val="22"/>
              <w:szCs w:val="22"/>
              <w:lang w:eastAsia="en-US"/>
            </w:rPr>
          </w:rPrChange>
        </w:rPr>
        <w:t>accuracy.</w:t>
      </w:r>
    </w:p>
    <w:p w:rsidR="00270BB6" w:rsidRPr="00BB26A8" w:rsidRDefault="00270BB6" w:rsidP="00270BB6">
      <w:pPr>
        <w:pStyle w:val="IEEEStdsParagraph"/>
        <w:rPr>
          <w:ins w:id="5" w:author="Sony" w:date="2016-05-10T10:00:00Z"/>
          <w:u w:val="single"/>
        </w:rPr>
      </w:pPr>
      <w:commentRangeStart w:id="6"/>
      <w:ins w:id="7" w:author="Sony" w:date="2016-05-10T10:00:00Z">
        <w:r w:rsidRPr="00BB26A8">
          <w:rPr>
            <w:rStyle w:val="IEEEStdsDefTermsNumbers"/>
            <w:u w:val="single"/>
          </w:rPr>
          <w:t>geo-location capable object (GCO):</w:t>
        </w:r>
        <w:r w:rsidRPr="00BB26A8">
          <w:rPr>
            <w:u w:val="single"/>
          </w:rPr>
          <w:t xml:space="preserve"> An entity that represents a device or network of devices operating under general authorization with geo-location capability. </w:t>
        </w:r>
        <w:r>
          <w:rPr>
            <w:rFonts w:hint="eastAsia"/>
            <w:u w:val="single"/>
          </w:rPr>
          <w:t xml:space="preserve">WSO is under an umbrella of GCO. </w:t>
        </w:r>
        <w:r w:rsidRPr="00BB26A8">
          <w:rPr>
            <w:u w:val="single"/>
          </w:rPr>
          <w:t>The entity is connected to a coexistence enabler to consume coexistence services.</w:t>
        </w:r>
        <w:commentRangeEnd w:id="6"/>
        <w:r>
          <w:rPr>
            <w:rStyle w:val="CommentReference"/>
            <w:rFonts w:asciiTheme="minorHAnsi" w:eastAsiaTheme="minorEastAsia" w:hAnsiTheme="minorHAnsi" w:cstheme="minorBidi"/>
            <w:lang w:eastAsia="en-US"/>
          </w:rPr>
          <w:commentReference w:id="6"/>
        </w:r>
      </w:ins>
    </w:p>
    <w:p w:rsidR="00BB26A8" w:rsidRPr="002846EC" w:rsidRDefault="00BB26A8" w:rsidP="00BB26A8">
      <w:pPr>
        <w:pStyle w:val="IEEEStdsParagraph"/>
        <w:rPr>
          <w:rStyle w:val="IEEEStdsDefTermsNumbers"/>
          <w:b w:val="0"/>
          <w:u w:val="single"/>
        </w:rPr>
      </w:pPr>
      <w:r w:rsidRPr="002846EC">
        <w:rPr>
          <w:rFonts w:hint="eastAsia"/>
          <w:b/>
          <w:u w:val="single"/>
        </w:rPr>
        <w:t>priority-based channel assignment:</w:t>
      </w:r>
      <w:r w:rsidRPr="002846EC">
        <w:rPr>
          <w:rFonts w:hint="eastAsia"/>
          <w:u w:val="single"/>
        </w:rPr>
        <w:t xml:space="preserve"> A</w:t>
      </w:r>
      <w:r w:rsidRPr="002846EC">
        <w:rPr>
          <w:u w:val="single"/>
        </w:rPr>
        <w:t>ssignment of a channel by the</w:t>
      </w:r>
      <w:r w:rsidRPr="002846EC">
        <w:rPr>
          <w:rFonts w:hint="eastAsia"/>
          <w:u w:val="single"/>
        </w:rPr>
        <w:t xml:space="preserve"> CM </w:t>
      </w:r>
      <w:r w:rsidRPr="002846EC">
        <w:rPr>
          <w:u w:val="single"/>
        </w:rPr>
        <w:t xml:space="preserve">to a </w:t>
      </w:r>
      <w:r w:rsidRPr="002846EC">
        <w:rPr>
          <w:rFonts w:hint="eastAsia"/>
          <w:u w:val="single"/>
        </w:rPr>
        <w:t>GCO</w:t>
      </w:r>
      <w:r w:rsidRPr="002846EC">
        <w:rPr>
          <w:u w:val="single"/>
        </w:rPr>
        <w:t xml:space="preserve"> in such a way that the </w:t>
      </w:r>
      <w:r w:rsidRPr="002846EC">
        <w:rPr>
          <w:rFonts w:hint="eastAsia"/>
          <w:u w:val="single"/>
        </w:rPr>
        <w:t>GCO</w:t>
      </w:r>
      <w:r w:rsidRPr="002846EC">
        <w:rPr>
          <w:u w:val="single"/>
        </w:rPr>
        <w:t xml:space="preserve"> can</w:t>
      </w:r>
      <w:r w:rsidRPr="002846EC">
        <w:rPr>
          <w:rFonts w:hint="eastAsia"/>
          <w:u w:val="single"/>
        </w:rPr>
        <w:t xml:space="preserve"> </w:t>
      </w:r>
      <w:r w:rsidRPr="002846EC">
        <w:rPr>
          <w:u w:val="single"/>
        </w:rPr>
        <w:t>operate alone in such channel for a specific reservation period and in a specific area based on particular minimum</w:t>
      </w:r>
      <w:r w:rsidRPr="002846EC">
        <w:rPr>
          <w:rFonts w:hint="eastAsia"/>
          <w:u w:val="single"/>
        </w:rPr>
        <w:t xml:space="preserve"> </w:t>
      </w:r>
      <w:r w:rsidRPr="002846EC">
        <w:rPr>
          <w:u w:val="single"/>
        </w:rPr>
        <w:t xml:space="preserve">protection requirements of the </w:t>
      </w:r>
      <w:r w:rsidRPr="002846EC">
        <w:rPr>
          <w:rFonts w:hint="eastAsia"/>
          <w:u w:val="single"/>
        </w:rPr>
        <w:t>GCO operating under general authorization in same frequency band.</w:t>
      </w:r>
    </w:p>
    <w:p w:rsidR="00BB26A8" w:rsidRDefault="00BB26A8" w:rsidP="00BB26A8">
      <w:pPr>
        <w:pStyle w:val="IEEEStdsParagraph"/>
        <w:rPr>
          <w:u w:val="single"/>
        </w:rPr>
      </w:pPr>
      <w:r w:rsidRPr="002846EC">
        <w:rPr>
          <w:b/>
          <w:u w:val="single"/>
        </w:rPr>
        <w:t>spectrum management database (SMDB)</w:t>
      </w:r>
      <w:r w:rsidRPr="002846EC">
        <w:rPr>
          <w:u w:val="single"/>
        </w:rPr>
        <w:t>: A database system approved by the relevant national regulatory authority which can communicate with GCOs and provide information on spectrum availability taking into account any operational changes from the protected incumbents. SMDB includes TVWS database, geo-location database, SAS database, and such kind of database system.</w:t>
      </w:r>
    </w:p>
    <w:p w:rsidR="00BB26A8" w:rsidRPr="00BB26A8" w:rsidRDefault="00BB26A8" w:rsidP="00BB26A8">
      <w:pPr>
        <w:pStyle w:val="IEEEStdsParagraph"/>
        <w:rPr>
          <w:u w:val="single"/>
        </w:rPr>
      </w:pPr>
    </w:p>
    <w:p w:rsidR="00BB26A8" w:rsidRPr="002846EC" w:rsidRDefault="00BB26A8" w:rsidP="00BB26A8">
      <w:pPr>
        <w:pStyle w:val="IEEEStdsParagraph"/>
        <w:rPr>
          <w:rFonts w:ascii="TimesNewRomanPS-BoldItalicMT" w:hAnsi="TimesNewRomanPS-BoldItalicMT" w:cs="TimesNewRomanPS-BoldItalicMT"/>
          <w:b/>
          <w:bCs/>
          <w:i/>
          <w:iCs/>
          <w:lang w:eastAsia="zh-CN"/>
        </w:rPr>
      </w:pPr>
      <w:commentRangeStart w:id="8"/>
      <w:r w:rsidRPr="002846EC">
        <w:rPr>
          <w:rFonts w:ascii="TimesNewRomanPS-BoldItalicMT" w:hAnsi="TimesNewRomanPS-BoldItalicMT" w:cs="TimesNewRomanPS-BoldItalicMT"/>
          <w:b/>
          <w:bCs/>
          <w:i/>
          <w:iCs/>
          <w:lang w:eastAsia="zh-CN"/>
        </w:rPr>
        <w:t>Change the definitions as follows:</w:t>
      </w:r>
      <w:commentRangeEnd w:id="8"/>
      <w:r w:rsidR="006A6E24">
        <w:rPr>
          <w:rStyle w:val="CommentReference"/>
          <w:rFonts w:asciiTheme="minorHAnsi" w:eastAsiaTheme="minorEastAsia" w:hAnsiTheme="minorHAnsi" w:cstheme="minorBidi"/>
          <w:lang w:eastAsia="en-US"/>
        </w:rPr>
        <w:commentReference w:id="8"/>
      </w:r>
    </w:p>
    <w:p w:rsidR="00BB26A8" w:rsidRPr="002846EC" w:rsidRDefault="00BB26A8" w:rsidP="00BB26A8">
      <w:pPr>
        <w:pStyle w:val="IEEEStdsParagraph"/>
      </w:pPr>
      <w:r w:rsidRPr="002846EC">
        <w:rPr>
          <w:b/>
        </w:rPr>
        <w:t>coexistence:</w:t>
      </w:r>
      <w:r w:rsidRPr="002846EC">
        <w:t xml:space="preserve"> The ability of two or more spectrum-dependent devices or networks to operate without harmful interference</w:t>
      </w:r>
      <w:r w:rsidRPr="002846EC">
        <w:rPr>
          <w:rFonts w:hint="eastAsia"/>
          <w:u w:val="single"/>
        </w:rPr>
        <w:t xml:space="preserve"> under the same frequency authorization in the same frequency band each other</w:t>
      </w:r>
      <w:r w:rsidRPr="002846EC">
        <w:t>.</w:t>
      </w:r>
    </w:p>
    <w:p w:rsidR="00BB26A8" w:rsidRPr="002846EC" w:rsidRDefault="00BB26A8" w:rsidP="00BB26A8">
      <w:pPr>
        <w:pStyle w:val="IEEEStdsParagraph"/>
      </w:pPr>
      <w:r w:rsidRPr="002846EC">
        <w:rPr>
          <w:b/>
        </w:rPr>
        <w:t>coexistence algorithms:</w:t>
      </w:r>
      <w:r w:rsidRPr="002846EC">
        <w:t xml:space="preserve"> Procedures executed inside the coexistence system in order to provide the</w:t>
      </w:r>
      <w:r w:rsidRPr="002846EC">
        <w:rPr>
          <w:rFonts w:hint="eastAsia"/>
        </w:rPr>
        <w:t xml:space="preserve"> </w:t>
      </w:r>
      <w:r w:rsidRPr="002846EC">
        <w:t>coexistence services. coexistence discovery: Procedure executed inside the coexistence system in order to find out a coexistence set for a coexistence enabler (CE) and its</w:t>
      </w:r>
      <w:r w:rsidRPr="00270BB6">
        <w:rPr>
          <w:rPrChange w:id="9" w:author="Sony" w:date="2016-05-10T10:08:00Z">
            <w:rPr>
              <w:rFonts w:asciiTheme="minorHAnsi" w:eastAsiaTheme="minorEastAsia" w:hAnsiTheme="minorHAnsi" w:cstheme="minorBidi"/>
              <w:strike/>
              <w:sz w:val="22"/>
              <w:szCs w:val="22"/>
              <w:lang w:eastAsia="en-US"/>
            </w:rPr>
          </w:rPrChange>
        </w:rPr>
        <w:t xml:space="preserve"> white space</w:t>
      </w:r>
      <w:ins w:id="10" w:author="Sony" w:date="2016-05-10T10:08:00Z">
        <w:r w:rsidR="00270BB6">
          <w:rPr>
            <w:rFonts w:hint="eastAsia"/>
          </w:rPr>
          <w:t>/</w:t>
        </w:r>
      </w:ins>
      <w:del w:id="11" w:author="Sony" w:date="2016-05-10T10:08:00Z">
        <w:r w:rsidRPr="002846EC" w:rsidDel="00270BB6">
          <w:delText xml:space="preserve"> </w:delText>
        </w:r>
      </w:del>
      <w:r w:rsidRPr="002846EC">
        <w:rPr>
          <w:rFonts w:hint="eastAsia"/>
          <w:u w:val="single"/>
        </w:rPr>
        <w:t>geo-location capable</w:t>
      </w:r>
      <w:r w:rsidRPr="002846EC">
        <w:t xml:space="preserve"> object (</w:t>
      </w:r>
      <w:r w:rsidRPr="00270BB6">
        <w:rPr>
          <w:rPrChange w:id="12" w:author="Sony" w:date="2016-05-10T10:08:00Z">
            <w:rPr>
              <w:rFonts w:asciiTheme="minorHAnsi" w:eastAsiaTheme="minorEastAsia" w:hAnsiTheme="minorHAnsi" w:cstheme="minorBidi"/>
              <w:strike/>
              <w:sz w:val="22"/>
              <w:szCs w:val="22"/>
              <w:lang w:eastAsia="en-US"/>
            </w:rPr>
          </w:rPrChange>
        </w:rPr>
        <w:t>WSO</w:t>
      </w:r>
      <w:ins w:id="13" w:author="Sony" w:date="2016-05-10T10:08:00Z">
        <w:r w:rsidR="00270BB6">
          <w:rPr>
            <w:rFonts w:hint="eastAsia"/>
            <w:u w:val="single"/>
          </w:rPr>
          <w:t>/</w:t>
        </w:r>
      </w:ins>
      <w:r w:rsidRPr="002846EC">
        <w:rPr>
          <w:rFonts w:hint="eastAsia"/>
          <w:u w:val="single"/>
        </w:rPr>
        <w:t>GCO</w:t>
      </w:r>
      <w:r w:rsidRPr="002846EC">
        <w:t xml:space="preserve">). </w:t>
      </w:r>
    </w:p>
    <w:p w:rsidR="00831550" w:rsidRDefault="00831550" w:rsidP="00BB26A8">
      <w:pPr>
        <w:pStyle w:val="IEEEStdsParagraph"/>
        <w:rPr>
          <w:ins w:id="14" w:author="Sony" w:date="2016-05-10T14:20:00Z"/>
        </w:rPr>
      </w:pPr>
      <w:ins w:id="15" w:author="Sony" w:date="2016-05-10T14:20:00Z">
        <w:r w:rsidRPr="00831550">
          <w:rPr>
            <w:rStyle w:val="IEEEStdsDefTermsNumbers"/>
          </w:rPr>
          <w:t>coexistence discovery:</w:t>
        </w:r>
        <w:r w:rsidRPr="00831550">
          <w:t xml:space="preserve"> Procedure executed inside the coexistence system in order to find out a coexistence set for a coexistence enabler (CE) and its white space/geo-location capable object (WSO/GCO)</w:t>
        </w:r>
        <w:r>
          <w:t>.</w:t>
        </w:r>
      </w:ins>
    </w:p>
    <w:p w:rsidR="00BB26A8" w:rsidRPr="002846EC" w:rsidRDefault="00BB26A8" w:rsidP="00BB26A8">
      <w:pPr>
        <w:pStyle w:val="IEEEStdsParagraph"/>
      </w:pPr>
      <w:r w:rsidRPr="002846EC">
        <w:rPr>
          <w:b/>
        </w:rPr>
        <w:t>coexistence discovery and information server (CDIS):</w:t>
      </w:r>
      <w:r w:rsidRPr="002846EC">
        <w:t xml:space="preserve"> An entity that is responsible for determining for</w:t>
      </w:r>
      <w:r w:rsidRPr="002846EC">
        <w:rPr>
          <w:rFonts w:hint="eastAsia"/>
        </w:rPr>
        <w:t xml:space="preserve"> </w:t>
      </w:r>
      <w:r w:rsidRPr="002846EC">
        <w:t xml:space="preserve">coexistence managers (CMs) those </w:t>
      </w:r>
      <w:del w:id="16" w:author="Sony" w:date="2016-05-10T10:06:00Z">
        <w:r w:rsidRPr="002846EC" w:rsidDel="00270BB6">
          <w:rPr>
            <w:rFonts w:hint="eastAsia"/>
            <w:u w:val="single"/>
          </w:rPr>
          <w:delText>geo-location capable</w:delText>
        </w:r>
        <w:r w:rsidRPr="002846EC" w:rsidDel="00270BB6">
          <w:delText xml:space="preserve"> </w:delText>
        </w:r>
      </w:del>
      <w:r w:rsidRPr="00270BB6">
        <w:rPr>
          <w:rPrChange w:id="17" w:author="Sony" w:date="2016-05-10T10:06:00Z">
            <w:rPr>
              <w:rFonts w:asciiTheme="minorHAnsi" w:eastAsiaTheme="minorEastAsia" w:hAnsiTheme="minorHAnsi" w:cstheme="minorBidi"/>
              <w:strike/>
              <w:sz w:val="22"/>
              <w:szCs w:val="22"/>
              <w:lang w:eastAsia="en-US"/>
            </w:rPr>
          </w:rPrChange>
        </w:rPr>
        <w:t>white space</w:t>
      </w:r>
      <w:ins w:id="18" w:author="Sony" w:date="2016-05-10T10:07:00Z">
        <w:r w:rsidR="00270BB6">
          <w:rPr>
            <w:rFonts w:hint="eastAsia"/>
          </w:rPr>
          <w:t>/</w:t>
        </w:r>
        <w:r w:rsidR="00270BB6" w:rsidRPr="002846EC">
          <w:rPr>
            <w:rFonts w:hint="eastAsia"/>
            <w:u w:val="single"/>
          </w:rPr>
          <w:t>geo-location capable</w:t>
        </w:r>
      </w:ins>
      <w:r w:rsidRPr="00270BB6">
        <w:rPr>
          <w:rPrChange w:id="19" w:author="Sony" w:date="2016-05-10T10:06:00Z">
            <w:rPr>
              <w:rFonts w:asciiTheme="minorHAnsi" w:eastAsiaTheme="minorEastAsia" w:hAnsiTheme="minorHAnsi" w:cstheme="minorBidi"/>
              <w:strike/>
              <w:sz w:val="22"/>
              <w:szCs w:val="22"/>
              <w:lang w:eastAsia="en-US"/>
            </w:rPr>
          </w:rPrChange>
        </w:rPr>
        <w:t xml:space="preserve"> </w:t>
      </w:r>
      <w:r w:rsidRPr="002846EC">
        <w:t>objects (</w:t>
      </w:r>
      <w:r w:rsidRPr="00270BB6">
        <w:rPr>
          <w:rPrChange w:id="20" w:author="Sony" w:date="2016-05-10T10:07:00Z">
            <w:rPr>
              <w:rFonts w:asciiTheme="minorHAnsi" w:eastAsiaTheme="minorEastAsia" w:hAnsiTheme="minorHAnsi" w:cstheme="minorBidi"/>
              <w:strike/>
              <w:sz w:val="22"/>
              <w:szCs w:val="22"/>
              <w:lang w:eastAsia="en-US"/>
            </w:rPr>
          </w:rPrChange>
        </w:rPr>
        <w:t>WSOs</w:t>
      </w:r>
      <w:ins w:id="21" w:author="Sony" w:date="2016-05-10T10:07:00Z">
        <w:r w:rsidR="00270BB6">
          <w:rPr>
            <w:rFonts w:hint="eastAsia"/>
          </w:rPr>
          <w:t>/</w:t>
        </w:r>
      </w:ins>
      <w:r w:rsidRPr="002846EC">
        <w:rPr>
          <w:rFonts w:hint="eastAsia"/>
          <w:u w:val="single"/>
        </w:rPr>
        <w:t>GCOs</w:t>
      </w:r>
      <w:r w:rsidRPr="002846EC">
        <w:t xml:space="preserve">) that may affect performance of the </w:t>
      </w:r>
      <w:r w:rsidRPr="00270BB6">
        <w:rPr>
          <w:rPrChange w:id="22" w:author="Sony" w:date="2016-05-10T10:07:00Z">
            <w:rPr>
              <w:rFonts w:asciiTheme="minorHAnsi" w:eastAsiaTheme="minorEastAsia" w:hAnsiTheme="minorHAnsi" w:cstheme="minorBidi"/>
              <w:strike/>
              <w:sz w:val="22"/>
              <w:szCs w:val="22"/>
              <w:lang w:eastAsia="en-US"/>
            </w:rPr>
          </w:rPrChange>
        </w:rPr>
        <w:t>WSOs</w:t>
      </w:r>
      <w:ins w:id="23" w:author="Sony" w:date="2016-05-10T10:07:00Z">
        <w:r w:rsidR="00270BB6" w:rsidRPr="00270BB6">
          <w:rPr>
            <w:rPrChange w:id="24" w:author="Sony" w:date="2016-05-10T10:07:00Z">
              <w:rPr>
                <w:rFonts w:asciiTheme="minorHAnsi" w:eastAsiaTheme="minorEastAsia" w:hAnsiTheme="minorHAnsi" w:cstheme="minorBidi"/>
                <w:strike/>
                <w:sz w:val="22"/>
                <w:szCs w:val="22"/>
                <w:lang w:eastAsia="en-US"/>
              </w:rPr>
            </w:rPrChange>
          </w:rPr>
          <w:t>/</w:t>
        </w:r>
      </w:ins>
      <w:r w:rsidRPr="002846EC">
        <w:rPr>
          <w:rFonts w:hint="eastAsia"/>
          <w:u w:val="single"/>
        </w:rPr>
        <w:t>GCOs</w:t>
      </w:r>
      <w:r w:rsidRPr="002846EC">
        <w:t xml:space="preserve"> that the CMs serve.</w:t>
      </w:r>
    </w:p>
    <w:p w:rsidR="00BB26A8" w:rsidRPr="002846EC" w:rsidRDefault="00BB26A8" w:rsidP="00BB26A8">
      <w:pPr>
        <w:pStyle w:val="IEEEStdsParagraph"/>
      </w:pPr>
      <w:r w:rsidRPr="002846EC">
        <w:rPr>
          <w:b/>
        </w:rPr>
        <w:lastRenderedPageBreak/>
        <w:t>coexistence enabler (CE):</w:t>
      </w:r>
      <w:r w:rsidRPr="002846EC">
        <w:t xml:space="preserve"> An entity that represents a </w:t>
      </w:r>
      <w:del w:id="25" w:author="Sony" w:date="2016-05-10T10:14:00Z">
        <w:r w:rsidRPr="002846EC" w:rsidDel="0052768B">
          <w:rPr>
            <w:rFonts w:hint="eastAsia"/>
            <w:u w:val="single"/>
          </w:rPr>
          <w:delText>geo-location capable</w:delText>
        </w:r>
      </w:del>
      <w:r w:rsidRPr="0052768B">
        <w:rPr>
          <w:rPrChange w:id="26" w:author="Sony" w:date="2016-05-10T10:14:00Z">
            <w:rPr>
              <w:rFonts w:asciiTheme="minorHAnsi" w:eastAsiaTheme="minorEastAsia" w:hAnsiTheme="minorHAnsi" w:cstheme="minorBidi"/>
              <w:strike/>
              <w:sz w:val="22"/>
              <w:szCs w:val="22"/>
              <w:lang w:eastAsia="en-US"/>
            </w:rPr>
          </w:rPrChange>
        </w:rPr>
        <w:t>white space</w:t>
      </w:r>
      <w:ins w:id="27" w:author="Sony" w:date="2016-05-10T10:14:00Z">
        <w:r w:rsidR="0052768B">
          <w:rPr>
            <w:rFonts w:hint="eastAsia"/>
          </w:rPr>
          <w:t>/</w:t>
        </w:r>
        <w:r w:rsidR="0052768B" w:rsidRPr="002846EC">
          <w:rPr>
            <w:rFonts w:hint="eastAsia"/>
            <w:u w:val="single"/>
          </w:rPr>
          <w:t>geo-location capable</w:t>
        </w:r>
      </w:ins>
      <w:r w:rsidRPr="0052768B">
        <w:t xml:space="preserve"> </w:t>
      </w:r>
      <w:r w:rsidRPr="002846EC">
        <w:t>object (</w:t>
      </w:r>
      <w:r w:rsidRPr="00270BB6">
        <w:rPr>
          <w:rPrChange w:id="28" w:author="Sony" w:date="2016-05-10T10:07:00Z">
            <w:rPr>
              <w:rFonts w:asciiTheme="minorHAnsi" w:eastAsiaTheme="minorEastAsia" w:hAnsiTheme="minorHAnsi" w:cstheme="minorBidi"/>
              <w:strike/>
              <w:sz w:val="22"/>
              <w:szCs w:val="22"/>
              <w:lang w:eastAsia="en-US"/>
            </w:rPr>
          </w:rPrChange>
        </w:rPr>
        <w:t>WSO</w:t>
      </w:r>
      <w:ins w:id="29" w:author="Sony" w:date="2016-05-10T10:07:00Z">
        <w:r w:rsidR="00270BB6" w:rsidRPr="00270BB6">
          <w:rPr>
            <w:rFonts w:hint="eastAsia"/>
            <w:u w:val="single"/>
          </w:rPr>
          <w:t>/</w:t>
        </w:r>
      </w:ins>
      <w:r w:rsidRPr="002846EC">
        <w:rPr>
          <w:rFonts w:hint="eastAsia"/>
          <w:u w:val="single"/>
        </w:rPr>
        <w:t>GCO</w:t>
      </w:r>
      <w:r w:rsidRPr="002846EC">
        <w:t xml:space="preserve">) in the coexistence system and serves one </w:t>
      </w:r>
      <w:r w:rsidRPr="00270BB6">
        <w:rPr>
          <w:rPrChange w:id="30" w:author="Sony" w:date="2016-05-10T10:07:00Z">
            <w:rPr>
              <w:rFonts w:asciiTheme="minorHAnsi" w:eastAsiaTheme="minorEastAsia" w:hAnsiTheme="minorHAnsi" w:cstheme="minorBidi"/>
              <w:strike/>
              <w:sz w:val="22"/>
              <w:szCs w:val="22"/>
              <w:lang w:eastAsia="en-US"/>
            </w:rPr>
          </w:rPrChange>
        </w:rPr>
        <w:t>WSO</w:t>
      </w:r>
      <w:ins w:id="31" w:author="Sony" w:date="2016-05-10T10:07:00Z">
        <w:r w:rsidR="00270BB6">
          <w:rPr>
            <w:rFonts w:hint="eastAsia"/>
            <w:u w:val="single"/>
          </w:rPr>
          <w:t>/</w:t>
        </w:r>
      </w:ins>
      <w:r w:rsidRPr="002846EC">
        <w:rPr>
          <w:rFonts w:hint="eastAsia"/>
          <w:u w:val="single"/>
        </w:rPr>
        <w:t>GCO</w:t>
      </w:r>
      <w:r w:rsidRPr="002846EC">
        <w:t xml:space="preserve"> at a time.</w:t>
      </w:r>
    </w:p>
    <w:p w:rsidR="00BB26A8" w:rsidRPr="002846EC" w:rsidRDefault="00BB26A8" w:rsidP="00BB26A8">
      <w:pPr>
        <w:pStyle w:val="IEEEStdsParagraph"/>
      </w:pPr>
      <w:r w:rsidRPr="002846EC">
        <w:rPr>
          <w:b/>
        </w:rPr>
        <w:t>coexistence manager (CM):</w:t>
      </w:r>
      <w:r w:rsidRPr="002846EC">
        <w:t xml:space="preserve"> An entity that is responsible for making coexistence decisions related to reconfiguration of </w:t>
      </w:r>
      <w:del w:id="32" w:author="Sony" w:date="2016-05-10T10:08:00Z">
        <w:r w:rsidRPr="002846EC" w:rsidDel="0052768B">
          <w:rPr>
            <w:rFonts w:hint="eastAsia"/>
            <w:u w:val="single"/>
          </w:rPr>
          <w:delText>geo-location capable</w:delText>
        </w:r>
        <w:r w:rsidRPr="002846EC" w:rsidDel="0052768B">
          <w:rPr>
            <w:rFonts w:hint="eastAsia"/>
          </w:rPr>
          <w:delText xml:space="preserve"> </w:delText>
        </w:r>
      </w:del>
      <w:r w:rsidRPr="0052768B">
        <w:rPr>
          <w:rPrChange w:id="33" w:author="Sony" w:date="2016-05-10T10:08:00Z">
            <w:rPr>
              <w:rFonts w:asciiTheme="minorHAnsi" w:eastAsiaTheme="minorEastAsia" w:hAnsiTheme="minorHAnsi" w:cstheme="minorBidi"/>
              <w:strike/>
              <w:sz w:val="22"/>
              <w:szCs w:val="22"/>
              <w:lang w:eastAsia="en-US"/>
            </w:rPr>
          </w:rPrChange>
        </w:rPr>
        <w:t>white space</w:t>
      </w:r>
      <w:ins w:id="34" w:author="Sony" w:date="2016-05-10T10:08:00Z">
        <w:r w:rsidR="0052768B">
          <w:rPr>
            <w:rFonts w:hint="eastAsia"/>
          </w:rPr>
          <w:t>/</w:t>
        </w:r>
        <w:r w:rsidR="0052768B" w:rsidRPr="002846EC">
          <w:rPr>
            <w:rFonts w:hint="eastAsia"/>
            <w:u w:val="single"/>
          </w:rPr>
          <w:t>geo-location capable</w:t>
        </w:r>
      </w:ins>
      <w:r w:rsidRPr="0052768B">
        <w:rPr>
          <w:rPrChange w:id="35" w:author="Sony" w:date="2016-05-10T10:08:00Z">
            <w:rPr>
              <w:rFonts w:asciiTheme="minorHAnsi" w:eastAsiaTheme="minorEastAsia" w:hAnsiTheme="minorHAnsi" w:cstheme="minorBidi"/>
              <w:strike/>
              <w:sz w:val="22"/>
              <w:szCs w:val="22"/>
              <w:lang w:eastAsia="en-US"/>
            </w:rPr>
          </w:rPrChange>
        </w:rPr>
        <w:t xml:space="preserve"> </w:t>
      </w:r>
      <w:r w:rsidRPr="002846EC">
        <w:t>objects (</w:t>
      </w:r>
      <w:r w:rsidRPr="0052768B">
        <w:rPr>
          <w:rPrChange w:id="36" w:author="Sony" w:date="2016-05-10T10:09:00Z">
            <w:rPr>
              <w:rFonts w:asciiTheme="minorHAnsi" w:eastAsiaTheme="minorEastAsia" w:hAnsiTheme="minorHAnsi" w:cstheme="minorBidi"/>
              <w:strike/>
              <w:sz w:val="22"/>
              <w:szCs w:val="22"/>
              <w:lang w:eastAsia="en-US"/>
            </w:rPr>
          </w:rPrChange>
        </w:rPr>
        <w:t>WSOs</w:t>
      </w:r>
      <w:ins w:id="37" w:author="Sony" w:date="2016-05-10T10:09:00Z">
        <w:r w:rsidR="0052768B">
          <w:rPr>
            <w:rFonts w:hint="eastAsia"/>
            <w:u w:val="single"/>
          </w:rPr>
          <w:t>/</w:t>
        </w:r>
      </w:ins>
      <w:r w:rsidRPr="002846EC">
        <w:rPr>
          <w:rFonts w:hint="eastAsia"/>
          <w:u w:val="single"/>
        </w:rPr>
        <w:t>GCOs</w:t>
      </w:r>
      <w:r w:rsidRPr="002846EC">
        <w:t xml:space="preserve">) to solve coexistence problems among them. </w:t>
      </w:r>
    </w:p>
    <w:p w:rsidR="00BB26A8" w:rsidRPr="002846EC" w:rsidRDefault="00BB26A8" w:rsidP="00BB26A8">
      <w:pPr>
        <w:pStyle w:val="IEEEStdsParagraph"/>
      </w:pPr>
      <w:r w:rsidRPr="002846EC">
        <w:rPr>
          <w:b/>
        </w:rPr>
        <w:t>coexistence services:</w:t>
      </w:r>
      <w:r w:rsidRPr="002846EC">
        <w:t xml:space="preserve"> Services provided by the coexistence system to dissimilar or independently operated </w:t>
      </w:r>
      <w:del w:id="38" w:author="Sony" w:date="2016-05-10T10:09:00Z">
        <w:r w:rsidRPr="002846EC" w:rsidDel="0052768B">
          <w:rPr>
            <w:rFonts w:hint="eastAsia"/>
            <w:u w:val="single"/>
          </w:rPr>
          <w:delText>geo-location capable</w:delText>
        </w:r>
        <w:r w:rsidRPr="002846EC" w:rsidDel="0052768B">
          <w:delText xml:space="preserve"> </w:delText>
        </w:r>
      </w:del>
      <w:r w:rsidRPr="0052768B">
        <w:rPr>
          <w:rPrChange w:id="39" w:author="Sony" w:date="2016-05-10T10:09:00Z">
            <w:rPr>
              <w:rFonts w:asciiTheme="minorHAnsi" w:eastAsiaTheme="minorEastAsia" w:hAnsiTheme="minorHAnsi" w:cstheme="minorBidi"/>
              <w:strike/>
              <w:sz w:val="22"/>
              <w:szCs w:val="22"/>
              <w:lang w:eastAsia="en-US"/>
            </w:rPr>
          </w:rPrChange>
        </w:rPr>
        <w:t>white space</w:t>
      </w:r>
      <w:ins w:id="40" w:author="Sony" w:date="2016-05-10T10:09:00Z">
        <w:r w:rsidR="0052768B">
          <w:rPr>
            <w:rFonts w:hint="eastAsia"/>
          </w:rPr>
          <w:t>/</w:t>
        </w:r>
        <w:r w:rsidR="0052768B" w:rsidRPr="002846EC">
          <w:rPr>
            <w:rFonts w:hint="eastAsia"/>
            <w:u w:val="single"/>
          </w:rPr>
          <w:t>geo-location capable</w:t>
        </w:r>
        <w:r w:rsidR="0052768B" w:rsidRPr="002846EC">
          <w:t xml:space="preserve"> </w:t>
        </w:r>
      </w:ins>
      <w:r w:rsidRPr="002846EC">
        <w:t>objects (</w:t>
      </w:r>
      <w:r w:rsidRPr="0052768B">
        <w:rPr>
          <w:rPrChange w:id="41" w:author="Sony" w:date="2016-05-10T10:09:00Z">
            <w:rPr>
              <w:rFonts w:asciiTheme="minorHAnsi" w:eastAsiaTheme="minorEastAsia" w:hAnsiTheme="minorHAnsi" w:cstheme="minorBidi"/>
              <w:strike/>
              <w:sz w:val="22"/>
              <w:szCs w:val="22"/>
              <w:lang w:eastAsia="en-US"/>
            </w:rPr>
          </w:rPrChange>
        </w:rPr>
        <w:t>WSOs</w:t>
      </w:r>
      <w:ins w:id="42" w:author="Sony" w:date="2016-05-10T10:09:00Z">
        <w:r w:rsidR="0052768B">
          <w:rPr>
            <w:rFonts w:hint="eastAsia"/>
          </w:rPr>
          <w:t>/</w:t>
        </w:r>
      </w:ins>
      <w:r w:rsidRPr="002846EC">
        <w:rPr>
          <w:rFonts w:hint="eastAsia"/>
        </w:rPr>
        <w:t>GCOs</w:t>
      </w:r>
      <w:r w:rsidRPr="002846EC">
        <w:t xml:space="preserve">) as well as services provided by the entities of the coexistence system to other entities of the coexistence system. </w:t>
      </w:r>
    </w:p>
    <w:p w:rsidR="00BB26A8" w:rsidRPr="002846EC" w:rsidRDefault="00BB26A8" w:rsidP="00BB26A8">
      <w:pPr>
        <w:pStyle w:val="IEEEStdsParagraph"/>
      </w:pPr>
      <w:r w:rsidRPr="002846EC">
        <w:rPr>
          <w:b/>
        </w:rPr>
        <w:t>coexistence set:</w:t>
      </w:r>
      <w:r w:rsidRPr="002846EC">
        <w:t xml:space="preserve"> A set of </w:t>
      </w:r>
      <w:del w:id="43" w:author="Sony" w:date="2016-05-10T10:09:00Z">
        <w:r w:rsidRPr="002846EC" w:rsidDel="0052768B">
          <w:rPr>
            <w:rFonts w:hint="eastAsia"/>
            <w:u w:val="single"/>
          </w:rPr>
          <w:delText>geo-location capable</w:delText>
        </w:r>
        <w:r w:rsidRPr="002846EC" w:rsidDel="0052768B">
          <w:delText xml:space="preserve"> </w:delText>
        </w:r>
      </w:del>
      <w:r w:rsidRPr="0052768B">
        <w:rPr>
          <w:rPrChange w:id="44" w:author="Sony" w:date="2016-05-10T10:10:00Z">
            <w:rPr>
              <w:rFonts w:asciiTheme="minorHAnsi" w:eastAsiaTheme="minorEastAsia" w:hAnsiTheme="minorHAnsi" w:cstheme="minorBidi"/>
              <w:strike/>
              <w:sz w:val="22"/>
              <w:szCs w:val="22"/>
              <w:lang w:eastAsia="en-US"/>
            </w:rPr>
          </w:rPrChange>
        </w:rPr>
        <w:t>white space</w:t>
      </w:r>
      <w:ins w:id="45" w:author="Sony" w:date="2016-05-10T10:10:00Z">
        <w:r w:rsidR="0052768B">
          <w:rPr>
            <w:rFonts w:hint="eastAsia"/>
          </w:rPr>
          <w:t>/</w:t>
        </w:r>
        <w:r w:rsidR="0052768B" w:rsidRPr="002846EC">
          <w:rPr>
            <w:rFonts w:hint="eastAsia"/>
            <w:u w:val="single"/>
          </w:rPr>
          <w:t>geo-location capable</w:t>
        </w:r>
        <w:r w:rsidR="0052768B" w:rsidRPr="002846EC">
          <w:t xml:space="preserve"> </w:t>
        </w:r>
      </w:ins>
      <w:r w:rsidRPr="002846EC">
        <w:t>objects (</w:t>
      </w:r>
      <w:r w:rsidRPr="0052768B">
        <w:rPr>
          <w:rPrChange w:id="46" w:author="Sony" w:date="2016-05-10T10:10:00Z">
            <w:rPr>
              <w:rFonts w:asciiTheme="minorHAnsi" w:eastAsiaTheme="minorEastAsia" w:hAnsiTheme="minorHAnsi" w:cstheme="minorBidi"/>
              <w:strike/>
              <w:sz w:val="22"/>
              <w:szCs w:val="22"/>
              <w:lang w:eastAsia="en-US"/>
            </w:rPr>
          </w:rPrChange>
        </w:rPr>
        <w:t>WSOs</w:t>
      </w:r>
      <w:ins w:id="47" w:author="Sony" w:date="2016-05-10T10:10:00Z">
        <w:r w:rsidR="0052768B">
          <w:rPr>
            <w:rFonts w:hint="eastAsia"/>
            <w:u w:val="single"/>
          </w:rPr>
          <w:t>/</w:t>
        </w:r>
      </w:ins>
      <w:r w:rsidRPr="002846EC">
        <w:rPr>
          <w:rFonts w:hint="eastAsia"/>
          <w:u w:val="single"/>
        </w:rPr>
        <w:t>GCOs</w:t>
      </w:r>
      <w:r w:rsidRPr="002846EC">
        <w:t xml:space="preserve">) associated to a </w:t>
      </w:r>
      <w:r w:rsidRPr="0052768B">
        <w:rPr>
          <w:rPrChange w:id="48" w:author="Sony" w:date="2016-05-10T10:10:00Z">
            <w:rPr>
              <w:rFonts w:asciiTheme="minorHAnsi" w:eastAsiaTheme="minorEastAsia" w:hAnsiTheme="minorHAnsi" w:cstheme="minorBidi"/>
              <w:strike/>
              <w:sz w:val="22"/>
              <w:szCs w:val="22"/>
              <w:lang w:eastAsia="en-US"/>
            </w:rPr>
          </w:rPrChange>
        </w:rPr>
        <w:t>WSO</w:t>
      </w:r>
      <w:ins w:id="49" w:author="Sony" w:date="2016-05-10T10:10:00Z">
        <w:r w:rsidR="0052768B">
          <w:rPr>
            <w:rFonts w:hint="eastAsia"/>
            <w:u w:val="single"/>
          </w:rPr>
          <w:t>/</w:t>
        </w:r>
      </w:ins>
      <w:r w:rsidRPr="002846EC">
        <w:rPr>
          <w:rFonts w:hint="eastAsia"/>
          <w:u w:val="single"/>
        </w:rPr>
        <w:t>GCO</w:t>
      </w:r>
      <w:r w:rsidRPr="002846EC">
        <w:t xml:space="preserve"> containing those </w:t>
      </w:r>
      <w:r w:rsidRPr="0052768B">
        <w:rPr>
          <w:rPrChange w:id="50" w:author="Sony" w:date="2016-05-10T10:10:00Z">
            <w:rPr>
              <w:rFonts w:asciiTheme="minorHAnsi" w:eastAsiaTheme="minorEastAsia" w:hAnsiTheme="minorHAnsi" w:cstheme="minorBidi"/>
              <w:strike/>
              <w:sz w:val="22"/>
              <w:szCs w:val="22"/>
              <w:lang w:eastAsia="en-US"/>
            </w:rPr>
          </w:rPrChange>
        </w:rPr>
        <w:t>WSOs</w:t>
      </w:r>
      <w:ins w:id="51" w:author="Sony" w:date="2016-05-10T10:10:00Z">
        <w:r w:rsidR="0052768B">
          <w:rPr>
            <w:rFonts w:hint="eastAsia"/>
            <w:u w:val="single"/>
          </w:rPr>
          <w:t>/</w:t>
        </w:r>
      </w:ins>
      <w:r w:rsidRPr="002846EC">
        <w:rPr>
          <w:rFonts w:hint="eastAsia"/>
          <w:u w:val="single"/>
        </w:rPr>
        <w:t>GCOs</w:t>
      </w:r>
      <w:r w:rsidRPr="002846EC">
        <w:t xml:space="preserve"> that</w:t>
      </w:r>
      <w:r w:rsidRPr="002846EC">
        <w:rPr>
          <w:rFonts w:hint="eastAsia"/>
        </w:rPr>
        <w:t xml:space="preserve"> </w:t>
      </w:r>
      <w:r w:rsidRPr="002846EC">
        <w:t xml:space="preserve">may affect performance of the </w:t>
      </w:r>
      <w:r w:rsidRPr="0052768B">
        <w:rPr>
          <w:rPrChange w:id="52" w:author="Sony" w:date="2016-05-10T10:10:00Z">
            <w:rPr>
              <w:rFonts w:asciiTheme="minorHAnsi" w:eastAsiaTheme="minorEastAsia" w:hAnsiTheme="minorHAnsi" w:cstheme="minorBidi"/>
              <w:strike/>
              <w:sz w:val="22"/>
              <w:szCs w:val="22"/>
              <w:lang w:eastAsia="en-US"/>
            </w:rPr>
          </w:rPrChange>
        </w:rPr>
        <w:t>WSO</w:t>
      </w:r>
      <w:ins w:id="53" w:author="Sony" w:date="2016-05-10T10:10:00Z">
        <w:r w:rsidR="0052768B">
          <w:rPr>
            <w:rFonts w:hint="eastAsia"/>
          </w:rPr>
          <w:t>/</w:t>
        </w:r>
      </w:ins>
      <w:r w:rsidRPr="002846EC">
        <w:rPr>
          <w:rFonts w:hint="eastAsia"/>
          <w:u w:val="single"/>
        </w:rPr>
        <w:t>GCO</w:t>
      </w:r>
      <w:r w:rsidRPr="002846EC">
        <w:t>.</w:t>
      </w:r>
    </w:p>
    <w:p w:rsidR="00BB26A8" w:rsidRPr="002846EC" w:rsidRDefault="00BB26A8" w:rsidP="00BB26A8">
      <w:pPr>
        <w:pStyle w:val="IEEEStdsParagraph"/>
      </w:pPr>
      <w:r w:rsidRPr="002846EC">
        <w:rPr>
          <w:b/>
        </w:rPr>
        <w:t>coexistence set element:</w:t>
      </w:r>
      <w:r w:rsidRPr="002846EC">
        <w:t xml:space="preserve"> One </w:t>
      </w:r>
      <w:del w:id="54" w:author="Sony" w:date="2016-05-10T10:10:00Z">
        <w:r w:rsidRPr="002846EC" w:rsidDel="0052768B">
          <w:rPr>
            <w:rFonts w:hint="eastAsia"/>
            <w:u w:val="single"/>
          </w:rPr>
          <w:delText>geo-location capable</w:delText>
        </w:r>
        <w:r w:rsidRPr="002846EC" w:rsidDel="0052768B">
          <w:delText xml:space="preserve"> </w:delText>
        </w:r>
      </w:del>
      <w:r w:rsidRPr="0052768B">
        <w:rPr>
          <w:rPrChange w:id="55" w:author="Sony" w:date="2016-05-10T10:10:00Z">
            <w:rPr>
              <w:rFonts w:asciiTheme="minorHAnsi" w:eastAsiaTheme="minorEastAsia" w:hAnsiTheme="minorHAnsi" w:cstheme="minorBidi"/>
              <w:strike/>
              <w:sz w:val="22"/>
              <w:szCs w:val="22"/>
              <w:lang w:eastAsia="en-US"/>
            </w:rPr>
          </w:rPrChange>
        </w:rPr>
        <w:t>white space</w:t>
      </w:r>
      <w:ins w:id="56" w:author="Sony" w:date="2016-05-10T10:10:00Z">
        <w:r w:rsidR="0052768B">
          <w:rPr>
            <w:rFonts w:hint="eastAsia"/>
          </w:rPr>
          <w:t>/</w:t>
        </w:r>
        <w:r w:rsidR="0052768B" w:rsidRPr="002846EC">
          <w:rPr>
            <w:rFonts w:hint="eastAsia"/>
            <w:u w:val="single"/>
          </w:rPr>
          <w:t>geo-location capable</w:t>
        </w:r>
        <w:r w:rsidR="0052768B" w:rsidRPr="002846EC">
          <w:t xml:space="preserve"> </w:t>
        </w:r>
      </w:ins>
      <w:r w:rsidRPr="002846EC">
        <w:t>object (</w:t>
      </w:r>
      <w:r w:rsidRPr="0052768B">
        <w:rPr>
          <w:rPrChange w:id="57" w:author="Sony" w:date="2016-05-10T10:10:00Z">
            <w:rPr>
              <w:rFonts w:asciiTheme="minorHAnsi" w:eastAsiaTheme="minorEastAsia" w:hAnsiTheme="minorHAnsi" w:cstheme="minorBidi"/>
              <w:strike/>
              <w:sz w:val="22"/>
              <w:szCs w:val="22"/>
              <w:lang w:eastAsia="en-US"/>
            </w:rPr>
          </w:rPrChange>
        </w:rPr>
        <w:t>WSO</w:t>
      </w:r>
      <w:ins w:id="58" w:author="Sony" w:date="2016-05-10T10:11:00Z">
        <w:r w:rsidR="0052768B">
          <w:rPr>
            <w:rFonts w:hint="eastAsia"/>
          </w:rPr>
          <w:t>/</w:t>
        </w:r>
      </w:ins>
      <w:r w:rsidRPr="002846EC">
        <w:rPr>
          <w:rFonts w:hint="eastAsia"/>
        </w:rPr>
        <w:t>GCO</w:t>
      </w:r>
      <w:r w:rsidRPr="002846EC">
        <w:t xml:space="preserve">) of a coexistence set. </w:t>
      </w:r>
    </w:p>
    <w:p w:rsidR="00BB26A8" w:rsidRPr="002846EC" w:rsidRDefault="00BB26A8" w:rsidP="00BB26A8">
      <w:pPr>
        <w:pStyle w:val="IEEEStdsParagraph"/>
        <w:rPr>
          <w:rStyle w:val="IEEEStdsDefTermsNumbers"/>
          <w:b w:val="0"/>
        </w:rPr>
      </w:pPr>
      <w:r w:rsidRPr="002846EC">
        <w:rPr>
          <w:rStyle w:val="IEEEStdsDefTermsNumbers"/>
        </w:rPr>
        <w:t xml:space="preserve">distributed decision making: </w:t>
      </w:r>
      <w:r w:rsidRPr="0052768B">
        <w:rPr>
          <w:rStyle w:val="IEEEStdsDefTermsNumbers"/>
          <w:b w:val="0"/>
        </w:rPr>
        <w:t xml:space="preserve">A decision-making topology where one coexistence manager (CM) makes its decisions in coordination with </w:t>
      </w:r>
      <w:r w:rsidRPr="00831550">
        <w:rPr>
          <w:rStyle w:val="IEEEStdsDefTermsNumbers"/>
          <w:b w:val="0"/>
          <w:strike/>
        </w:rPr>
        <w:t xml:space="preserve">another </w:t>
      </w:r>
      <w:r w:rsidRPr="00831550">
        <w:rPr>
          <w:rStyle w:val="IEEEStdsDefTermsNumbers"/>
          <w:b w:val="0"/>
          <w:u w:val="single"/>
        </w:rPr>
        <w:t>the other</w:t>
      </w:r>
      <w:r w:rsidRPr="00831550">
        <w:rPr>
          <w:rStyle w:val="IEEEStdsDefTermsNumbers"/>
          <w:b w:val="0"/>
        </w:rPr>
        <w:t xml:space="preserve"> CM.</w:t>
      </w:r>
    </w:p>
    <w:p w:rsidR="00BB26A8" w:rsidRPr="002846EC" w:rsidRDefault="00BB26A8" w:rsidP="00BB26A8">
      <w:pPr>
        <w:pStyle w:val="IEEEStdsParagraph"/>
        <w:rPr>
          <w:rStyle w:val="IEEEStdsDefTermsNumbers"/>
          <w:b w:val="0"/>
        </w:rPr>
      </w:pPr>
      <w:r w:rsidRPr="002846EC">
        <w:rPr>
          <w:rStyle w:val="IEEEStdsDefTermsNumbers"/>
        </w:rPr>
        <w:t xml:space="preserve">neighbor coexistence managers: </w:t>
      </w:r>
      <w:r w:rsidRPr="0052768B">
        <w:rPr>
          <w:rStyle w:val="IEEEStdsDefTermsNumbers"/>
          <w:b w:val="0"/>
        </w:rPr>
        <w:t xml:space="preserve">At least two coexistence managers that serve </w:t>
      </w:r>
      <w:del w:id="59" w:author="Sony" w:date="2016-05-10T10:11:00Z">
        <w:r w:rsidRPr="0052768B" w:rsidDel="0052768B">
          <w:rPr>
            <w:rStyle w:val="IEEEStdsDefTermsNumbers"/>
            <w:b w:val="0"/>
            <w:u w:val="single"/>
          </w:rPr>
          <w:delText>geo-location capable</w:delText>
        </w:r>
      </w:del>
      <w:r w:rsidRPr="0052768B">
        <w:rPr>
          <w:rStyle w:val="IEEEStdsDefTermsNumbers"/>
          <w:b w:val="0"/>
          <w:rPrChange w:id="60" w:author="Sony" w:date="2016-05-10T10:11:00Z">
            <w:rPr>
              <w:rStyle w:val="IEEEStdsDefTermsNumbers"/>
              <w:rFonts w:asciiTheme="minorHAnsi" w:eastAsiaTheme="minorEastAsia" w:hAnsiTheme="minorHAnsi" w:cstheme="minorBidi"/>
              <w:strike/>
              <w:sz w:val="22"/>
              <w:szCs w:val="22"/>
              <w:lang w:eastAsia="en-US"/>
            </w:rPr>
          </w:rPrChange>
        </w:rPr>
        <w:t>white space</w:t>
      </w:r>
      <w:ins w:id="61" w:author="Sony" w:date="2016-05-10T10:11:00Z">
        <w:r w:rsidR="0052768B" w:rsidRPr="0052768B">
          <w:rPr>
            <w:rStyle w:val="IEEEStdsDefTermsNumbers"/>
            <w:b w:val="0"/>
            <w:rPrChange w:id="62" w:author="Sony" w:date="2016-05-10T10:11:00Z">
              <w:rPr>
                <w:rStyle w:val="IEEEStdsDefTermsNumbers"/>
                <w:rFonts w:asciiTheme="minorHAnsi" w:eastAsiaTheme="minorEastAsia" w:hAnsiTheme="minorHAnsi" w:cstheme="minorBidi"/>
                <w:strike/>
                <w:sz w:val="22"/>
                <w:szCs w:val="22"/>
                <w:lang w:eastAsia="en-US"/>
              </w:rPr>
            </w:rPrChange>
          </w:rPr>
          <w:t>/</w:t>
        </w:r>
        <w:r w:rsidR="0052768B" w:rsidRPr="0052768B">
          <w:rPr>
            <w:rStyle w:val="IEEEStdsDefTermsNumbers"/>
            <w:b w:val="0"/>
            <w:u w:val="single"/>
          </w:rPr>
          <w:t>geo-location capable</w:t>
        </w:r>
      </w:ins>
      <w:r w:rsidRPr="0052768B">
        <w:rPr>
          <w:rStyle w:val="IEEEStdsDefTermsNumbers"/>
          <w:b w:val="0"/>
          <w:strike/>
        </w:rPr>
        <w:t xml:space="preserve"> </w:t>
      </w:r>
      <w:r w:rsidRPr="0052768B">
        <w:rPr>
          <w:rStyle w:val="IEEEStdsDefTermsNumbers"/>
          <w:b w:val="0"/>
        </w:rPr>
        <w:t>objects (</w:t>
      </w:r>
      <w:r w:rsidRPr="0052768B">
        <w:rPr>
          <w:rStyle w:val="IEEEStdsDefTermsNumbers"/>
          <w:b w:val="0"/>
          <w:rPrChange w:id="63" w:author="Sony" w:date="2016-05-10T10:11:00Z">
            <w:rPr>
              <w:rStyle w:val="IEEEStdsDefTermsNumbers"/>
              <w:rFonts w:asciiTheme="minorHAnsi" w:eastAsiaTheme="minorEastAsia" w:hAnsiTheme="minorHAnsi" w:cstheme="minorBidi"/>
              <w:strike/>
              <w:sz w:val="22"/>
              <w:szCs w:val="22"/>
              <w:lang w:eastAsia="en-US"/>
            </w:rPr>
          </w:rPrChange>
        </w:rPr>
        <w:t>WSOs</w:t>
      </w:r>
      <w:ins w:id="64" w:author="Sony" w:date="2016-05-10T10:11:00Z">
        <w:r w:rsidR="0052768B" w:rsidRPr="0052768B">
          <w:rPr>
            <w:rStyle w:val="IEEEStdsDefTermsNumbers"/>
            <w:rFonts w:hint="eastAsia"/>
            <w:b w:val="0"/>
            <w:u w:val="single"/>
          </w:rPr>
          <w:t>/</w:t>
        </w:r>
      </w:ins>
      <w:r w:rsidRPr="0052768B">
        <w:rPr>
          <w:rStyle w:val="IEEEStdsDefTermsNumbers"/>
          <w:b w:val="0"/>
          <w:u w:val="single"/>
        </w:rPr>
        <w:t>GCOs</w:t>
      </w:r>
      <w:r w:rsidRPr="0052768B">
        <w:rPr>
          <w:rStyle w:val="IEEEStdsDefTermsNumbers"/>
          <w:b w:val="0"/>
        </w:rPr>
        <w:t>) that may affect performance of each other.</w:t>
      </w:r>
    </w:p>
    <w:p w:rsidR="00BB26A8" w:rsidRPr="002846EC" w:rsidRDefault="00BB26A8" w:rsidP="00BB26A8">
      <w:pPr>
        <w:pStyle w:val="IEEEStdsParagraph"/>
        <w:rPr>
          <w:rStyle w:val="IEEEStdsDefTermsNumbers"/>
          <w:b w:val="0"/>
        </w:rPr>
      </w:pPr>
      <w:r w:rsidRPr="002846EC">
        <w:rPr>
          <w:rStyle w:val="IEEEStdsDefTermsNumbers"/>
        </w:rPr>
        <w:t xml:space="preserve">profile: </w:t>
      </w:r>
      <w:r w:rsidRPr="0052768B">
        <w:rPr>
          <w:rStyle w:val="IEEEStdsDefTermsNumbers"/>
          <w:b w:val="0"/>
        </w:rPr>
        <w:t xml:space="preserve">A statement of the procedures, messages, and parameters that are mandatory and that are optional for the implementation of </w:t>
      </w:r>
      <w:del w:id="65" w:author="Sony" w:date="2016-05-10T10:14:00Z">
        <w:r w:rsidRPr="0052768B" w:rsidDel="0052768B">
          <w:rPr>
            <w:rStyle w:val="IEEEStdsDefTermsNumbers"/>
            <w:b w:val="0"/>
          </w:rPr>
          <w:delText xml:space="preserve">an </w:delText>
        </w:r>
      </w:del>
      <w:r w:rsidRPr="0052768B">
        <w:rPr>
          <w:rStyle w:val="IEEEStdsDefTermsNumbers"/>
          <w:b w:val="0"/>
        </w:rPr>
        <w:t>IEEE 802.19.1</w:t>
      </w:r>
      <w:ins w:id="66" w:author="Sony" w:date="2016-05-10T10:14:00Z">
        <w:r w:rsidR="0052768B">
          <w:rPr>
            <w:rStyle w:val="IEEEStdsDefTermsNumbers"/>
            <w:rFonts w:hint="eastAsia"/>
            <w:b w:val="0"/>
          </w:rPr>
          <w:t>/802.19.1</w:t>
        </w:r>
      </w:ins>
      <w:r w:rsidRPr="0052768B">
        <w:rPr>
          <w:rStyle w:val="IEEEStdsDefTermsNumbers"/>
          <w:b w:val="0"/>
          <w:u w:val="single"/>
        </w:rPr>
        <w:t>a</w:t>
      </w:r>
      <w:r w:rsidRPr="0052768B">
        <w:rPr>
          <w:rStyle w:val="IEEEStdsDefTermsNumbers"/>
          <w:b w:val="0"/>
        </w:rPr>
        <w:t xml:space="preserve"> compliant coexistence system entity.</w:t>
      </w:r>
    </w:p>
    <w:p w:rsidR="00BB26A8" w:rsidRPr="002846EC" w:rsidRDefault="00BB26A8" w:rsidP="00BB26A8">
      <w:pPr>
        <w:pStyle w:val="IEEEStdsParagraph"/>
        <w:rPr>
          <w:rStyle w:val="IEEEStdsDefTermsNumbers"/>
          <w:b w:val="0"/>
          <w:u w:val="single"/>
        </w:rPr>
      </w:pPr>
      <w:r w:rsidRPr="002846EC">
        <w:rPr>
          <w:b/>
        </w:rPr>
        <w:t xml:space="preserve">registered location secure server (RLSS): </w:t>
      </w:r>
      <w:r w:rsidRPr="002846EC">
        <w:t xml:space="preserve">An entity that accesses and manages a database that organizes storage of information by </w:t>
      </w:r>
      <w:proofErr w:type="spellStart"/>
      <w:r w:rsidRPr="002846EC">
        <w:rPr>
          <w:strike/>
        </w:rPr>
        <w:t>geographic</w:t>
      </w:r>
      <w:r w:rsidRPr="002846EC">
        <w:rPr>
          <w:u w:val="single"/>
        </w:rPr>
        <w:t>geo</w:t>
      </w:r>
      <w:proofErr w:type="spellEnd"/>
      <w:r w:rsidRPr="002846EC">
        <w:rPr>
          <w:u w:val="single"/>
        </w:rPr>
        <w:t>-</w:t>
      </w:r>
      <w:r w:rsidRPr="002846EC">
        <w:t>location and securely holds the location and some operating</w:t>
      </w:r>
      <w:r w:rsidRPr="002846EC">
        <w:rPr>
          <w:rFonts w:hint="eastAsia"/>
        </w:rPr>
        <w:t xml:space="preserve"> </w:t>
      </w:r>
      <w:r w:rsidRPr="002846EC">
        <w:t>parameters of one or more basic service sets</w:t>
      </w:r>
      <w:r w:rsidRPr="00E37469">
        <w:rPr>
          <w:strike/>
        </w:rPr>
        <w:t xml:space="preserve"> </w:t>
      </w:r>
      <w:r w:rsidRPr="00E37469">
        <w:rPr>
          <w:strike/>
          <w:highlight w:val="yellow"/>
        </w:rPr>
        <w:t xml:space="preserve">(adapted from IEEE </w:t>
      </w:r>
      <w:proofErr w:type="spellStart"/>
      <w:r w:rsidRPr="00E37469">
        <w:rPr>
          <w:strike/>
          <w:highlight w:val="yellow"/>
        </w:rPr>
        <w:t>Std</w:t>
      </w:r>
      <w:proofErr w:type="spellEnd"/>
      <w:r w:rsidRPr="00E37469">
        <w:rPr>
          <w:strike/>
          <w:highlight w:val="yellow"/>
        </w:rPr>
        <w:t xml:space="preserve"> 802.11af™)</w:t>
      </w:r>
      <w:r w:rsidRPr="002846EC">
        <w:t>.</w:t>
      </w:r>
    </w:p>
    <w:p w:rsidR="00BB26A8" w:rsidRPr="002846EC" w:rsidDel="00BB26A8" w:rsidRDefault="00BB26A8" w:rsidP="00BB26A8">
      <w:pPr>
        <w:pStyle w:val="IEEEStdsParagraph"/>
        <w:rPr>
          <w:del w:id="67" w:author="Sony" w:date="2016-05-10T09:35:00Z"/>
        </w:rPr>
      </w:pPr>
      <w:commentRangeStart w:id="68"/>
      <w:del w:id="69" w:author="Sony" w:date="2016-05-10T09:35:00Z">
        <w:r w:rsidRPr="002846EC" w:rsidDel="00BB26A8">
          <w:rPr>
            <w:rStyle w:val="IEEEStdsDefTermsNumbers"/>
            <w:strike/>
          </w:rPr>
          <w:delText>white space object (WSO)</w:delText>
        </w:r>
        <w:r w:rsidRPr="002846EC" w:rsidDel="00BB26A8">
          <w:rPr>
            <w:rStyle w:val="IEEEStdsDefTermsNumbers"/>
            <w:u w:val="single"/>
          </w:rPr>
          <w:delText>geo-location capable</w:delText>
        </w:r>
      </w:del>
      <w:ins w:id="70" w:author="Chen SUN" w:date="2016-03-15T08:31:00Z">
        <w:del w:id="71" w:author="Sony" w:date="2016-05-10T09:35:00Z">
          <w:r w:rsidRPr="002846EC" w:rsidDel="00BB26A8">
            <w:rPr>
              <w:rStyle w:val="IEEEStdsDefTermsNumbers"/>
              <w:u w:val="single"/>
            </w:rPr>
            <w:delText xml:space="preserve"> object</w:delText>
          </w:r>
        </w:del>
      </w:ins>
      <w:del w:id="72" w:author="Sony" w:date="2016-05-10T09:35:00Z">
        <w:r w:rsidRPr="002846EC" w:rsidDel="00BB26A8">
          <w:rPr>
            <w:rStyle w:val="IEEEStdsDefTermsNumbers"/>
            <w:u w:val="single"/>
          </w:rPr>
          <w:delText xml:space="preserve"> (GCO)</w:delText>
        </w:r>
        <w:r w:rsidRPr="002846EC" w:rsidDel="00BB26A8">
          <w:rPr>
            <w:rStyle w:val="IEEEStdsDefTermsNumbers"/>
          </w:rPr>
          <w:delText>:</w:delText>
        </w:r>
        <w:r w:rsidRPr="002846EC" w:rsidDel="00BB26A8">
          <w:delText xml:space="preserve"> An entity that represents a </w:delText>
        </w:r>
        <w:r w:rsidRPr="002846EC" w:rsidDel="00BB26A8">
          <w:rPr>
            <w:strike/>
          </w:rPr>
          <w:delText>television white space (TVWS)</w:delText>
        </w:r>
        <w:r w:rsidRPr="002846EC" w:rsidDel="00BB26A8">
          <w:delText xml:space="preserve"> device or network of </w:delText>
        </w:r>
        <w:r w:rsidRPr="002846EC" w:rsidDel="00BB26A8">
          <w:rPr>
            <w:strike/>
          </w:rPr>
          <w:delText xml:space="preserve">TVWS </w:delText>
        </w:r>
        <w:r w:rsidRPr="002846EC" w:rsidDel="00BB26A8">
          <w:delText xml:space="preserve">devices </w:delText>
        </w:r>
        <w:r w:rsidRPr="002846EC" w:rsidDel="00BB26A8">
          <w:rPr>
            <w:u w:val="single"/>
          </w:rPr>
          <w:delText>operating under general authorization with geo-location capability</w:delText>
        </w:r>
        <w:r w:rsidRPr="002846EC" w:rsidDel="00BB26A8">
          <w:delText>. The entity is connected to a coexistence enabler to consume coexistence services.</w:delText>
        </w:r>
        <w:commentRangeEnd w:id="68"/>
        <w:r w:rsidDel="00BB26A8">
          <w:rPr>
            <w:rStyle w:val="CommentReference"/>
            <w:rFonts w:asciiTheme="minorHAnsi" w:eastAsiaTheme="minorEastAsia" w:hAnsiTheme="minorHAnsi" w:cstheme="minorBidi"/>
            <w:lang w:eastAsia="en-US"/>
          </w:rPr>
          <w:commentReference w:id="68"/>
        </w:r>
      </w:del>
    </w:p>
    <w:p w:rsidR="00BB26A8" w:rsidRPr="002846EC" w:rsidRDefault="00BB26A8" w:rsidP="00BB26A8">
      <w:pPr>
        <w:pStyle w:val="IEEEStdsLevel2Header"/>
        <w:numPr>
          <w:ilvl w:val="1"/>
          <w:numId w:val="11"/>
        </w:numPr>
        <w:ind w:left="0"/>
      </w:pPr>
      <w:bookmarkStart w:id="73" w:name="_Toc380584335"/>
      <w:bookmarkStart w:id="74" w:name="_Toc450320062"/>
      <w:r w:rsidRPr="002846EC">
        <w:t>Acronyms and abbreviations</w:t>
      </w:r>
      <w:bookmarkEnd w:id="73"/>
      <w:bookmarkEnd w:id="74"/>
    </w:p>
    <w:p w:rsidR="00BB26A8" w:rsidRPr="002846EC" w:rsidRDefault="00BB26A8" w:rsidP="00BB26A8">
      <w:pPr>
        <w:pStyle w:val="IEEEStdsParagraph"/>
        <w:rPr>
          <w:rFonts w:ascii="TimesNewRomanPS-BoldItalicMT" w:hAnsi="TimesNewRomanPS-BoldItalicMT" w:cs="TimesNewRomanPS-BoldItalicMT"/>
          <w:b/>
          <w:bCs/>
          <w:i/>
          <w:iCs/>
          <w:lang w:eastAsia="zh-CN"/>
        </w:rPr>
      </w:pPr>
      <w:r w:rsidRPr="002846EC">
        <w:rPr>
          <w:rFonts w:ascii="TimesNewRomanPS-BoldItalicMT" w:hAnsi="TimesNewRomanPS-BoldItalicMT" w:cs="TimesNewRomanPS-BoldItalicMT"/>
          <w:b/>
          <w:bCs/>
          <w:i/>
          <w:iCs/>
          <w:lang w:eastAsia="zh-CN"/>
        </w:rPr>
        <w:t>Insert the following definitions in lexical order:</w:t>
      </w:r>
    </w:p>
    <w:p w:rsidR="00BB26A8" w:rsidRPr="002846EC" w:rsidRDefault="00BB26A8" w:rsidP="00BB26A8">
      <w:pPr>
        <w:autoSpaceDE w:val="0"/>
        <w:autoSpaceDN w:val="0"/>
        <w:adjustRightInd w:val="0"/>
        <w:rPr>
          <w:rFonts w:ascii="Times-Roman" w:hAnsi="Times-Roman" w:cs="Times-Roman"/>
          <w:color w:val="232021"/>
          <w:sz w:val="20"/>
          <w:u w:val="single"/>
        </w:rPr>
      </w:pPr>
      <w:r w:rsidRPr="002846EC">
        <w:rPr>
          <w:rFonts w:ascii="Times-Roman" w:hAnsi="Times-Roman" w:cs="Times-Roman"/>
          <w:color w:val="232021"/>
          <w:sz w:val="20"/>
          <w:u w:val="single"/>
        </w:rPr>
        <w:t>COE</w:t>
      </w:r>
      <w:r w:rsidRPr="002846EC">
        <w:rPr>
          <w:rFonts w:ascii="Times-Roman" w:hAnsi="Times-Roman" w:cs="Times-Roman"/>
          <w:color w:val="232021"/>
          <w:sz w:val="20"/>
          <w:u w:val="single"/>
        </w:rPr>
        <w:tab/>
        <w:t>coordination enabler</w:t>
      </w:r>
    </w:p>
    <w:p w:rsidR="00BB26A8" w:rsidRPr="002846EC" w:rsidRDefault="00BB26A8" w:rsidP="00BB26A8">
      <w:pPr>
        <w:autoSpaceDE w:val="0"/>
        <w:autoSpaceDN w:val="0"/>
        <w:adjustRightInd w:val="0"/>
        <w:rPr>
          <w:rFonts w:ascii="Times-Roman" w:hAnsi="Times-Roman" w:cs="Times-Roman"/>
          <w:color w:val="232021"/>
          <w:sz w:val="20"/>
          <w:u w:val="single"/>
        </w:rPr>
      </w:pPr>
      <w:r w:rsidRPr="002846EC">
        <w:rPr>
          <w:rFonts w:ascii="Times-Roman" w:hAnsi="Times-Roman" w:cs="Times-Roman"/>
          <w:color w:val="232021"/>
          <w:sz w:val="20"/>
          <w:u w:val="single"/>
        </w:rPr>
        <w:t>SAS</w:t>
      </w:r>
      <w:r w:rsidRPr="002846EC">
        <w:rPr>
          <w:rFonts w:ascii="Times-Roman" w:hAnsi="Times-Roman" w:cs="Times-Roman"/>
          <w:color w:val="232021"/>
          <w:sz w:val="20"/>
          <w:u w:val="single"/>
        </w:rPr>
        <w:tab/>
        <w:t>spectrum access system</w:t>
      </w:r>
    </w:p>
    <w:p w:rsidR="00BB26A8" w:rsidRPr="002846EC" w:rsidRDefault="00BB26A8" w:rsidP="00BB26A8">
      <w:pPr>
        <w:autoSpaceDE w:val="0"/>
        <w:autoSpaceDN w:val="0"/>
        <w:adjustRightInd w:val="0"/>
        <w:rPr>
          <w:rFonts w:ascii="Times-Roman" w:hAnsi="Times-Roman" w:cs="Times-Roman"/>
          <w:color w:val="232021"/>
          <w:sz w:val="20"/>
          <w:u w:val="single"/>
        </w:rPr>
      </w:pPr>
      <w:r w:rsidRPr="002846EC">
        <w:rPr>
          <w:rFonts w:ascii="Times-Roman" w:hAnsi="Times-Roman" w:cs="Times-Roman"/>
          <w:color w:val="232021"/>
          <w:sz w:val="20"/>
          <w:u w:val="single"/>
        </w:rPr>
        <w:t>SMDB</w:t>
      </w:r>
      <w:r w:rsidRPr="002846EC">
        <w:rPr>
          <w:rFonts w:ascii="Times-Roman" w:hAnsi="Times-Roman" w:cs="Times-Roman"/>
          <w:color w:val="232021"/>
          <w:sz w:val="20"/>
          <w:u w:val="single"/>
        </w:rPr>
        <w:tab/>
        <w:t>spectrum management database</w:t>
      </w:r>
    </w:p>
    <w:p w:rsidR="00BB26A8" w:rsidRPr="002846EC" w:rsidRDefault="00270BB6" w:rsidP="00BB26A8">
      <w:pPr>
        <w:pStyle w:val="IEEEStdsParagraph"/>
        <w:rPr>
          <w:u w:val="single"/>
        </w:rPr>
      </w:pPr>
      <w:ins w:id="75" w:author="Sony" w:date="2016-05-10T09:59:00Z">
        <w:r>
          <w:rPr>
            <w:rFonts w:hint="eastAsia"/>
            <w:u w:val="single"/>
          </w:rPr>
          <w:t>GCO</w:t>
        </w:r>
        <w:r>
          <w:rPr>
            <w:rFonts w:hint="eastAsia"/>
            <w:u w:val="single"/>
          </w:rPr>
          <w:tab/>
          <w:t>geo-location capable object</w:t>
        </w:r>
      </w:ins>
    </w:p>
    <w:p w:rsidR="00BB26A8" w:rsidRPr="002846EC" w:rsidDel="00270BB6" w:rsidRDefault="00BB26A8" w:rsidP="00BB26A8">
      <w:pPr>
        <w:pStyle w:val="IEEEStdsParagraph"/>
        <w:rPr>
          <w:del w:id="76" w:author="Sony" w:date="2016-05-10T10:00:00Z"/>
          <w:rFonts w:ascii="TimesNewRomanPS-BoldItalicMT" w:hAnsi="TimesNewRomanPS-BoldItalicMT" w:cs="TimesNewRomanPS-BoldItalicMT"/>
          <w:b/>
          <w:bCs/>
          <w:i/>
          <w:iCs/>
          <w:lang w:eastAsia="zh-CN"/>
        </w:rPr>
      </w:pPr>
      <w:commentRangeStart w:id="77"/>
      <w:del w:id="78" w:author="Sony" w:date="2016-05-10T10:00:00Z">
        <w:r w:rsidRPr="002846EC" w:rsidDel="00270BB6">
          <w:rPr>
            <w:rFonts w:ascii="TimesNewRomanPS-BoldItalicMT" w:hAnsi="TimesNewRomanPS-BoldItalicMT" w:cs="TimesNewRomanPS-BoldItalicMT"/>
            <w:b/>
            <w:bCs/>
            <w:i/>
            <w:iCs/>
            <w:lang w:eastAsia="zh-CN"/>
          </w:rPr>
          <w:delText>Change the abbreviations as follows:</w:delText>
        </w:r>
      </w:del>
    </w:p>
    <w:p w:rsidR="00BB26A8" w:rsidRPr="002846EC" w:rsidDel="00270BB6" w:rsidRDefault="00BB26A8" w:rsidP="00BB26A8">
      <w:pPr>
        <w:autoSpaceDE w:val="0"/>
        <w:autoSpaceDN w:val="0"/>
        <w:adjustRightInd w:val="0"/>
        <w:rPr>
          <w:del w:id="79" w:author="Sony" w:date="2016-05-10T10:00:00Z"/>
          <w:rFonts w:ascii="Times-Roman" w:hAnsi="Times-Roman" w:cs="Times-Roman"/>
          <w:color w:val="232021"/>
          <w:sz w:val="20"/>
        </w:rPr>
      </w:pPr>
      <w:del w:id="80" w:author="Sony" w:date="2016-05-10T10:00:00Z">
        <w:r w:rsidRPr="002846EC" w:rsidDel="00270BB6">
          <w:rPr>
            <w:rFonts w:ascii="Times-Roman" w:hAnsi="Times-Roman" w:cs="Times-Roman"/>
            <w:strike/>
            <w:color w:val="232021"/>
            <w:sz w:val="20"/>
          </w:rPr>
          <w:delText>WSO</w:delText>
        </w:r>
        <w:r w:rsidRPr="002846EC" w:rsidDel="00270BB6">
          <w:rPr>
            <w:rFonts w:ascii="Times-Roman" w:hAnsi="Times-Roman" w:cs="Times-Roman"/>
            <w:color w:val="232021"/>
            <w:sz w:val="20"/>
            <w:u w:val="single"/>
          </w:rPr>
          <w:delText>GCO</w:delText>
        </w:r>
        <w:r w:rsidRPr="002846EC" w:rsidDel="00270BB6">
          <w:rPr>
            <w:rFonts w:ascii="Times-Roman" w:hAnsi="Times-Roman" w:cs="Times-Roman"/>
            <w:color w:val="232021"/>
            <w:sz w:val="20"/>
          </w:rPr>
          <w:delText xml:space="preserve"> </w:delText>
        </w:r>
        <w:r w:rsidRPr="002846EC" w:rsidDel="00270BB6">
          <w:rPr>
            <w:rFonts w:ascii="Times-Roman" w:hAnsi="Times-Roman" w:cs="Times-Roman"/>
            <w:color w:val="232021"/>
            <w:sz w:val="20"/>
          </w:rPr>
          <w:tab/>
        </w:r>
        <w:r w:rsidRPr="002846EC" w:rsidDel="00270BB6">
          <w:rPr>
            <w:rFonts w:ascii="Times-Roman" w:hAnsi="Times-Roman" w:cs="Times-Roman"/>
            <w:strike/>
            <w:color w:val="232021"/>
            <w:sz w:val="20"/>
          </w:rPr>
          <w:delText>white space</w:delText>
        </w:r>
        <w:r w:rsidRPr="002846EC" w:rsidDel="00270BB6">
          <w:rPr>
            <w:rFonts w:ascii="Times-Roman" w:hAnsi="Times-Roman" w:cs="Times-Roman"/>
            <w:color w:val="232021"/>
            <w:sz w:val="20"/>
            <w:u w:val="single"/>
          </w:rPr>
          <w:delText>geolocation capable</w:delText>
        </w:r>
        <w:r w:rsidRPr="00270BB6" w:rsidDel="00270BB6">
          <w:rPr>
            <w:rFonts w:ascii="Times-Roman" w:hAnsi="Times-Roman" w:cs="Times-Roman"/>
            <w:color w:val="232021"/>
            <w:sz w:val="20"/>
          </w:rPr>
          <w:delText xml:space="preserve"> object</w:delText>
        </w:r>
      </w:del>
      <w:commentRangeEnd w:id="77"/>
      <w:r w:rsidR="00B40ECB">
        <w:rPr>
          <w:rStyle w:val="CommentReference"/>
        </w:rPr>
        <w:commentReference w:id="77"/>
      </w:r>
    </w:p>
    <w:p w:rsidR="00BB26A8" w:rsidRDefault="00BB26A8" w:rsidP="00170B82">
      <w:pPr>
        <w:pStyle w:val="IEEEStdsComputerCode"/>
        <w:rPr>
          <w:rFonts w:ascii="Times New Roman" w:hAnsi="Times New Roman"/>
        </w:rPr>
      </w:pPr>
    </w:p>
    <w:p w:rsidR="00E76230" w:rsidRDefault="00E76230" w:rsidP="00E76230">
      <w:pPr>
        <w:pStyle w:val="IEEEStdsLevel1Header"/>
      </w:pPr>
      <w:bookmarkStart w:id="81" w:name="_Toc380584336"/>
      <w:bookmarkStart w:id="82" w:name="_Toc387478664"/>
      <w:bookmarkStart w:id="83" w:name="_Toc388340005"/>
      <w:bookmarkStart w:id="84" w:name="_Toc392571289"/>
      <w:r>
        <w:lastRenderedPageBreak/>
        <w:t>System description</w:t>
      </w:r>
      <w:bookmarkEnd w:id="81"/>
      <w:bookmarkEnd w:id="82"/>
      <w:bookmarkEnd w:id="83"/>
      <w:bookmarkEnd w:id="84"/>
    </w:p>
    <w:p w:rsidR="00E76230" w:rsidRDefault="00E76230" w:rsidP="00E76230">
      <w:pPr>
        <w:pStyle w:val="IEEEStdsLevel2Header"/>
        <w:numPr>
          <w:ilvl w:val="1"/>
          <w:numId w:val="11"/>
        </w:numPr>
        <w:ind w:left="0"/>
      </w:pPr>
      <w:bookmarkStart w:id="85" w:name="_Toc380584337"/>
      <w:bookmarkStart w:id="86" w:name="_Toc387478665"/>
      <w:bookmarkStart w:id="87" w:name="_Toc388340006"/>
      <w:bookmarkStart w:id="88" w:name="_Toc392571290"/>
      <w:commentRangeStart w:id="89"/>
      <w:r>
        <w:t>System architecture</w:t>
      </w:r>
      <w:bookmarkEnd w:id="85"/>
      <w:bookmarkEnd w:id="86"/>
      <w:bookmarkEnd w:id="87"/>
      <w:bookmarkEnd w:id="88"/>
      <w:commentRangeEnd w:id="89"/>
      <w:r>
        <w:rPr>
          <w:rStyle w:val="CommentReference"/>
          <w:rFonts w:asciiTheme="minorHAnsi" w:hAnsiTheme="minorHAnsi"/>
          <w:b w:val="0"/>
          <w:lang w:eastAsia="en-US"/>
        </w:rPr>
        <w:commentReference w:id="89"/>
      </w:r>
    </w:p>
    <w:p w:rsidR="00E76230" w:rsidRPr="002846EC" w:rsidRDefault="00E76230" w:rsidP="00E76230">
      <w:pPr>
        <w:pStyle w:val="IEEEStdsParagraph"/>
      </w:pPr>
      <w:bookmarkStart w:id="90" w:name="_Toc380584338"/>
      <w:bookmarkStart w:id="91" w:name="_Toc387478666"/>
      <w:bookmarkStart w:id="92" w:name="_Toc388340007"/>
      <w:bookmarkStart w:id="93" w:name="_Toc392571291"/>
      <w:proofErr w:type="spellStart"/>
      <w:r w:rsidRPr="002846EC">
        <w:rPr>
          <w:strike/>
        </w:rPr>
        <w:t>The</w:t>
      </w:r>
      <w:r w:rsidRPr="002846EC">
        <w:rPr>
          <w:u w:val="single"/>
        </w:rPr>
        <w:t>A</w:t>
      </w:r>
      <w:proofErr w:type="spellEnd"/>
      <w:r w:rsidRPr="002846EC">
        <w:t xml:space="preserve"> coexistence system defined in this draft standard</w:t>
      </w:r>
      <w:r w:rsidRPr="002846EC">
        <w:rPr>
          <w:rFonts w:hint="eastAsia"/>
        </w:rPr>
        <w:t xml:space="preserve"> </w:t>
      </w:r>
      <w:r w:rsidRPr="002846EC">
        <w:t xml:space="preserve">has </w:t>
      </w:r>
      <w:proofErr w:type="spellStart"/>
      <w:r w:rsidRPr="002846EC">
        <w:rPr>
          <w:strike/>
        </w:rPr>
        <w:t>three</w:t>
      </w:r>
      <w:r w:rsidRPr="002846EC">
        <w:rPr>
          <w:u w:val="single"/>
        </w:rPr>
        <w:t>four</w:t>
      </w:r>
      <w:proofErr w:type="spellEnd"/>
      <w:r w:rsidRPr="002846EC">
        <w:t xml:space="preserve"> logical entities and </w:t>
      </w:r>
      <w:proofErr w:type="spellStart"/>
      <w:r w:rsidRPr="002846EC">
        <w:rPr>
          <w:strike/>
        </w:rPr>
        <w:t>five</w:t>
      </w:r>
      <w:r w:rsidRPr="002846EC">
        <w:rPr>
          <w:u w:val="single"/>
        </w:rPr>
        <w:t>six</w:t>
      </w:r>
      <w:proofErr w:type="spellEnd"/>
      <w:r w:rsidRPr="002846EC">
        <w:t xml:space="preserve"> logical interfaces</w:t>
      </w:r>
      <w:r w:rsidRPr="002846EC">
        <w:rPr>
          <w:u w:val="single"/>
        </w:rPr>
        <w:t xml:space="preserve">. </w:t>
      </w:r>
      <w:r w:rsidRPr="002846EC">
        <w:rPr>
          <w:rFonts w:eastAsia="LFIIDL+TimesNewRomanPSMT" w:cs="LFIIDL+TimesNewRomanPSMT" w:hint="eastAsia"/>
          <w:color w:val="221E1F"/>
          <w:u w:val="single"/>
        </w:rPr>
        <w:t>Two independent coexistence systems use one logical interface for information exchange</w:t>
      </w:r>
      <w:r w:rsidRPr="002846EC">
        <w:t xml:space="preserve">, as shown in </w:t>
      </w:r>
      <w:r w:rsidRPr="002846EC">
        <w:fldChar w:fldCharType="begin"/>
      </w:r>
      <w:r w:rsidRPr="002846EC">
        <w:instrText xml:space="preserve"> REF _Ref357427198 \r \h </w:instrText>
      </w:r>
      <w:r>
        <w:instrText xml:space="preserve"> \* MERGEFORMAT </w:instrText>
      </w:r>
      <w:r w:rsidRPr="002846EC">
        <w:fldChar w:fldCharType="separate"/>
      </w:r>
      <w:r w:rsidRPr="002846EC">
        <w:t>Figure 1</w:t>
      </w:r>
      <w:r w:rsidRPr="002846EC">
        <w:fldChar w:fldCharType="end"/>
      </w:r>
      <w:r w:rsidRPr="002846EC">
        <w:t>. Each logical entity is defined by its functional roles and interfaces with other logical entities. System architecture is used to describe functional components of the coexistence system. The architectural descriptions are not intended to represent any specific physical implementation of the coexistence system.</w:t>
      </w:r>
    </w:p>
    <w:p w:rsidR="00E76230" w:rsidRPr="002846EC" w:rsidRDefault="00E76230" w:rsidP="00E76230">
      <w:pPr>
        <w:pStyle w:val="IEEEStdsParagraph"/>
        <w:jc w:val="center"/>
        <w:rPr>
          <w:strike/>
        </w:rPr>
      </w:pPr>
      <w:r w:rsidRPr="002846EC">
        <w:rPr>
          <w:strike/>
        </w:rPr>
        <w:object w:dxaOrig="7992" w:dyaOrig="6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300pt" o:ole="">
            <v:imagedata r:id="rId10" o:title=""/>
          </v:shape>
          <o:OLEObject Type="Embed" ProgID="Visio.Drawing.11" ShapeID="_x0000_i1025" DrawAspect="Content" ObjectID="_1525052594" r:id="rId11"/>
        </w:object>
      </w:r>
      <w:commentRangeStart w:id="94"/>
      <w:r w:rsidR="00FD5011" w:rsidRPr="002846EC">
        <w:rPr>
          <w:u w:val="single"/>
        </w:rPr>
        <w:object w:dxaOrig="13828" w:dyaOrig="7356">
          <v:shape id="_x0000_i1026" type="#_x0000_t75" style="width:467.4pt;height:249.6pt" o:ole="">
            <v:imagedata r:id="rId12" o:title=""/>
          </v:shape>
          <o:OLEObject Type="Embed" ProgID="Visio.Drawing.11" ShapeID="_x0000_i1026" DrawAspect="Content" ObjectID="_1525052595" r:id="rId13"/>
        </w:object>
      </w:r>
      <w:commentRangeEnd w:id="94"/>
      <w:r>
        <w:rPr>
          <w:rStyle w:val="CommentReference"/>
          <w:rFonts w:asciiTheme="minorHAnsi" w:eastAsiaTheme="minorEastAsia" w:hAnsiTheme="minorHAnsi" w:cstheme="minorBidi"/>
          <w:lang w:eastAsia="en-US"/>
        </w:rPr>
        <w:commentReference w:id="94"/>
      </w:r>
    </w:p>
    <w:p w:rsidR="00E76230" w:rsidRPr="002846EC" w:rsidRDefault="00E76230" w:rsidP="00E76230">
      <w:pPr>
        <w:pStyle w:val="IEEEStdsRegularFigureCaption"/>
        <w:numPr>
          <w:ilvl w:val="0"/>
          <w:numId w:val="21"/>
        </w:numPr>
        <w:tabs>
          <w:tab w:val="clear" w:pos="1008"/>
        </w:tabs>
        <w:ind w:firstLine="0"/>
      </w:pPr>
      <w:bookmarkStart w:id="95" w:name="_Ref357427198"/>
      <w:r w:rsidRPr="002846EC">
        <w:rPr>
          <w:rFonts w:hint="eastAsia"/>
        </w:rPr>
        <w:t>・</w:t>
      </w:r>
      <w:r w:rsidRPr="002846EC">
        <w:rPr>
          <w:rFonts w:hint="eastAsia"/>
        </w:rPr>
        <w:t>System architecture.</w:t>
      </w:r>
      <w:bookmarkEnd w:id="95"/>
    </w:p>
    <w:p w:rsidR="00E76230" w:rsidRPr="002846EC" w:rsidRDefault="00E76230" w:rsidP="00E76230">
      <w:pPr>
        <w:pStyle w:val="IEEEStdsParagraph"/>
      </w:pPr>
      <w:r w:rsidRPr="002846EC">
        <w:t>The Coexistence Discovery and Information Server (CDIS) provides coexistence discovery service to the Coexistence Managers (CM</w:t>
      </w:r>
      <w:r w:rsidRPr="002846EC">
        <w:rPr>
          <w:u w:val="single"/>
        </w:rPr>
        <w:t>s</w:t>
      </w:r>
      <w:r w:rsidRPr="002846EC">
        <w:t>)</w:t>
      </w:r>
      <w:r w:rsidRPr="002846EC">
        <w:rPr>
          <w:u w:val="single"/>
        </w:rPr>
        <w:t xml:space="preserve"> it serves</w:t>
      </w:r>
      <w:r w:rsidRPr="002846EC">
        <w:t xml:space="preserve">. Within this service the CDIS informs the CMs about potential neighbors of the </w:t>
      </w:r>
      <w:r w:rsidRPr="00143130">
        <w:rPr>
          <w:rFonts w:hint="eastAsia"/>
        </w:rPr>
        <w:t>White Space</w:t>
      </w:r>
      <w:r w:rsidRPr="00143130">
        <w:rPr>
          <w:rFonts w:hint="eastAsia"/>
          <w:u w:val="single"/>
        </w:rPr>
        <w:t>/</w:t>
      </w:r>
      <w:r>
        <w:rPr>
          <w:rFonts w:hint="eastAsia"/>
          <w:u w:val="single"/>
        </w:rPr>
        <w:t>G</w:t>
      </w:r>
      <w:r w:rsidRPr="002846EC">
        <w:rPr>
          <w:u w:val="single"/>
        </w:rPr>
        <w:t xml:space="preserve">eo-location </w:t>
      </w:r>
      <w:r>
        <w:rPr>
          <w:rFonts w:hint="eastAsia"/>
          <w:u w:val="single"/>
        </w:rPr>
        <w:t>C</w:t>
      </w:r>
      <w:r w:rsidRPr="002846EC">
        <w:rPr>
          <w:u w:val="single"/>
        </w:rPr>
        <w:t>apable</w:t>
      </w:r>
      <w:r w:rsidRPr="00143130">
        <w:rPr>
          <w:rFonts w:hint="eastAsia"/>
        </w:rPr>
        <w:t xml:space="preserve"> Objects (</w:t>
      </w:r>
      <w:r w:rsidRPr="00143130">
        <w:t>WSOs</w:t>
      </w:r>
      <w:r w:rsidRPr="00143130">
        <w:rPr>
          <w:rFonts w:hint="eastAsia"/>
          <w:u w:val="single"/>
        </w:rPr>
        <w:t>/GCOs</w:t>
      </w:r>
      <w:r w:rsidRPr="00143130">
        <w:rPr>
          <w:rFonts w:hint="eastAsia"/>
        </w:rPr>
        <w:t>)</w:t>
      </w:r>
      <w:r w:rsidRPr="002846EC">
        <w:t xml:space="preserve"> served by these CMs. Also, the CDIS supports the </w:t>
      </w:r>
      <w:r w:rsidRPr="002846EC">
        <w:lastRenderedPageBreak/>
        <w:t>discovery of CMs by other CMs in order to open interfaces between them. In order to provide the coexistence discovery service, the CDIS obtains all necessary information and performs coexistence discovery.</w:t>
      </w:r>
    </w:p>
    <w:p w:rsidR="00E76230" w:rsidRPr="002846EC" w:rsidRDefault="00E76230" w:rsidP="00E76230">
      <w:pPr>
        <w:pStyle w:val="IEEEStdsParagraph"/>
      </w:pPr>
      <w:r w:rsidRPr="002846EC">
        <w:t xml:space="preserve">The CM provides either information or management service to the </w:t>
      </w:r>
      <w:r>
        <w:t>WSO</w:t>
      </w:r>
      <w:r>
        <w:rPr>
          <w:rFonts w:hint="eastAsia"/>
          <w:u w:val="single"/>
        </w:rPr>
        <w:t>/</w:t>
      </w:r>
      <w:r w:rsidRPr="002846EC">
        <w:rPr>
          <w:u w:val="single"/>
        </w:rPr>
        <w:t>GCOs</w:t>
      </w:r>
      <w:r w:rsidRPr="002846EC">
        <w:t xml:space="preserve"> it serves. Comm</w:t>
      </w:r>
      <w:r w:rsidRPr="002846EC">
        <w:rPr>
          <w:rFonts w:hint="eastAsia"/>
        </w:rPr>
        <w:t>u</w:t>
      </w:r>
      <w:r w:rsidRPr="002846EC">
        <w:t xml:space="preserve">nication between the CM and the </w:t>
      </w:r>
      <w:r>
        <w:t>WSO</w:t>
      </w:r>
      <w:r>
        <w:rPr>
          <w:rFonts w:hint="eastAsia"/>
          <w:u w:val="single"/>
        </w:rPr>
        <w:t>/</w:t>
      </w:r>
      <w:r w:rsidRPr="002846EC">
        <w:rPr>
          <w:u w:val="single"/>
        </w:rPr>
        <w:t>GCOs</w:t>
      </w:r>
      <w:r w:rsidRPr="002846EC">
        <w:t xml:space="preserve"> is performed via their C</w:t>
      </w:r>
      <w:r w:rsidRPr="002846EC">
        <w:rPr>
          <w:rFonts w:hint="eastAsia"/>
        </w:rPr>
        <w:t>oexistence Enablers</w:t>
      </w:r>
      <w:r w:rsidRPr="002846EC">
        <w:t>.</w:t>
      </w:r>
      <w:r w:rsidRPr="002846EC">
        <w:rPr>
          <w:rFonts w:hint="eastAsia"/>
        </w:rPr>
        <w:t xml:space="preserve"> </w:t>
      </w:r>
      <w:r w:rsidRPr="002846EC">
        <w:t xml:space="preserve">Within the information service the CM provides the </w:t>
      </w:r>
      <w:r>
        <w:t>WSO</w:t>
      </w:r>
      <w:r>
        <w:rPr>
          <w:rFonts w:hint="eastAsia"/>
          <w:u w:val="single"/>
        </w:rPr>
        <w:t>/</w:t>
      </w:r>
      <w:r w:rsidRPr="002846EC">
        <w:rPr>
          <w:u w:val="single"/>
        </w:rPr>
        <w:t>GCO</w:t>
      </w:r>
      <w:r w:rsidRPr="002846EC">
        <w:t xml:space="preserve"> information about its potential neighbors including their operating frequencies, potential interference levels etc. Within the management service the CM provides the </w:t>
      </w:r>
      <w:r>
        <w:t>WSO</w:t>
      </w:r>
      <w:r>
        <w:rPr>
          <w:rFonts w:hint="eastAsia"/>
          <w:u w:val="single"/>
        </w:rPr>
        <w:t>/</w:t>
      </w:r>
      <w:r w:rsidRPr="002846EC">
        <w:rPr>
          <w:u w:val="single"/>
        </w:rPr>
        <w:t>GCO</w:t>
      </w:r>
      <w:r w:rsidRPr="002846EC">
        <w:t xml:space="preserve"> reconfiguration requests that create such configuration of this </w:t>
      </w:r>
      <w:r>
        <w:t>WSO</w:t>
      </w:r>
      <w:r>
        <w:rPr>
          <w:rFonts w:hint="eastAsia"/>
          <w:u w:val="single"/>
        </w:rPr>
        <w:t>/</w:t>
      </w:r>
      <w:r w:rsidRPr="002846EC">
        <w:rPr>
          <w:u w:val="single"/>
        </w:rPr>
        <w:t>GCO</w:t>
      </w:r>
      <w:r w:rsidRPr="002846EC">
        <w:t xml:space="preserve"> that its operation is improved according to some criteria. In order to provide these information and management coexistence services, the CM obtains all necessary information and </w:t>
      </w:r>
      <w:r w:rsidRPr="002846EC">
        <w:rPr>
          <w:rFonts w:hint="eastAsia"/>
        </w:rPr>
        <w:t>makes coexistence decisions</w:t>
      </w:r>
      <w:r w:rsidRPr="002846EC">
        <w:t>.</w:t>
      </w:r>
    </w:p>
    <w:p w:rsidR="00E76230" w:rsidRPr="002846EC" w:rsidRDefault="00E76230" w:rsidP="00E76230">
      <w:pPr>
        <w:pStyle w:val="IEEEStdsParagraph"/>
      </w:pPr>
      <w:r w:rsidRPr="002846EC">
        <w:t xml:space="preserve">The Coexistence Enabler (CE) is an interface element that represents one or several </w:t>
      </w:r>
      <w:r>
        <w:t>WSO</w:t>
      </w:r>
      <w:r>
        <w:rPr>
          <w:rFonts w:hint="eastAsia"/>
          <w:u w:val="single"/>
        </w:rPr>
        <w:t>/</w:t>
      </w:r>
      <w:r w:rsidRPr="002846EC">
        <w:rPr>
          <w:u w:val="single"/>
        </w:rPr>
        <w:t>GCOs</w:t>
      </w:r>
      <w:r w:rsidRPr="002846EC">
        <w:t xml:space="preserve"> of the same type in the coexistence system.</w:t>
      </w:r>
    </w:p>
    <w:p w:rsidR="00E76230" w:rsidRPr="002846EC" w:rsidRDefault="00E76230" w:rsidP="00E76230">
      <w:pPr>
        <w:pStyle w:val="IEEEStdsParagraph"/>
        <w:rPr>
          <w:u w:val="single"/>
        </w:rPr>
      </w:pPr>
      <w:r w:rsidRPr="002846EC">
        <w:rPr>
          <w:rFonts w:hint="eastAsia"/>
          <w:color w:val="221E1F"/>
          <w:u w:val="single"/>
        </w:rPr>
        <w:t xml:space="preserve">The coordination enabler (COE) is an interface element that represents one or more CMs to communicate with the other COE that is included in the other </w:t>
      </w:r>
      <w:r w:rsidRPr="002846EC">
        <w:rPr>
          <w:color w:val="221E1F"/>
          <w:u w:val="single"/>
        </w:rPr>
        <w:t>independent</w:t>
      </w:r>
      <w:r w:rsidRPr="002846EC">
        <w:rPr>
          <w:rFonts w:hint="eastAsia"/>
          <w:color w:val="221E1F"/>
          <w:u w:val="single"/>
        </w:rPr>
        <w:t xml:space="preserve"> coexistence system.</w:t>
      </w:r>
    </w:p>
    <w:p w:rsidR="00E76230" w:rsidRPr="002846EC" w:rsidRDefault="00E76230" w:rsidP="00E76230">
      <w:pPr>
        <w:pStyle w:val="IEEEStdsParagraph"/>
        <w:rPr>
          <w:strike/>
        </w:rPr>
      </w:pPr>
      <w:r w:rsidRPr="002846EC">
        <w:rPr>
          <w:strike/>
        </w:rPr>
        <w:t>Interface B1 between a CE and a CM, interface B2 between a CM and a CDIS, and interface B3 between two CMs are specified in this standard.</w:t>
      </w:r>
    </w:p>
    <w:p w:rsidR="00E76230" w:rsidRPr="002846EC" w:rsidRDefault="00E76230" w:rsidP="00E76230">
      <w:pPr>
        <w:pStyle w:val="IEEEStdsParagraph"/>
      </w:pPr>
      <w:r w:rsidRPr="002846EC">
        <w:t xml:space="preserve">Interface A between a CE and its </w:t>
      </w:r>
      <w:r>
        <w:t>WSO</w:t>
      </w:r>
      <w:r>
        <w:rPr>
          <w:rFonts w:hint="eastAsia"/>
          <w:u w:val="single"/>
        </w:rPr>
        <w:t>/</w:t>
      </w:r>
      <w:r w:rsidRPr="002846EC">
        <w:rPr>
          <w:u w:val="single"/>
        </w:rPr>
        <w:t>GCO</w:t>
      </w:r>
      <w:r w:rsidRPr="002846EC">
        <w:t xml:space="preserve"> is defined in a generic format.</w:t>
      </w:r>
    </w:p>
    <w:p w:rsidR="00E76230" w:rsidRPr="002846EC" w:rsidRDefault="00E76230" w:rsidP="00E76230">
      <w:pPr>
        <w:pStyle w:val="IEEEStdsParagraph"/>
        <w:rPr>
          <w:u w:val="single"/>
        </w:rPr>
      </w:pPr>
      <w:r w:rsidRPr="002846EC">
        <w:rPr>
          <w:u w:val="single"/>
        </w:rPr>
        <w:t xml:space="preserve">Interface B1 between a CE and a CM, interface B2 between a CM and a CDIS, interface B3 between two CMs </w:t>
      </w:r>
      <w:r w:rsidRPr="002846EC">
        <w:rPr>
          <w:rFonts w:hint="eastAsia"/>
          <w:u w:val="single"/>
        </w:rPr>
        <w:t xml:space="preserve">and Interface B4 between a CM and a COE are specified within the same coexistence system. </w:t>
      </w:r>
      <w:r w:rsidRPr="002846EC">
        <w:rPr>
          <w:u w:val="single"/>
        </w:rPr>
        <w:t xml:space="preserve"> I</w:t>
      </w:r>
      <w:r w:rsidRPr="002846EC">
        <w:rPr>
          <w:rFonts w:hint="eastAsia"/>
          <w:u w:val="single"/>
        </w:rPr>
        <w:t>nterface B5 between two COEs in the independent coexistence systems is also specified in this standard.</w:t>
      </w:r>
    </w:p>
    <w:p w:rsidR="00E76230" w:rsidRPr="002846EC" w:rsidRDefault="00E76230" w:rsidP="00E76230">
      <w:pPr>
        <w:pStyle w:val="IEEEStdsParagraph"/>
      </w:pPr>
      <w:r w:rsidRPr="002846EC">
        <w:t xml:space="preserve">Interface C between a CM and a </w:t>
      </w:r>
      <w:r w:rsidRPr="002846EC">
        <w:rPr>
          <w:rFonts w:hint="eastAsia"/>
          <w:color w:val="221E1F"/>
          <w:u w:val="single"/>
        </w:rPr>
        <w:t>spectrum management</w:t>
      </w:r>
      <w:r w:rsidRPr="002846EC">
        <w:rPr>
          <w:color w:val="221E1F"/>
          <w:u w:val="single"/>
        </w:rPr>
        <w:t xml:space="preserve"> database</w:t>
      </w:r>
      <w:r w:rsidRPr="002846EC">
        <w:rPr>
          <w:rFonts w:hint="eastAsia"/>
          <w:color w:val="221E1F"/>
          <w:u w:val="single"/>
        </w:rPr>
        <w:t xml:space="preserve"> (SMDB)</w:t>
      </w:r>
      <w:r w:rsidRPr="002846EC">
        <w:rPr>
          <w:rFonts w:hint="eastAsia"/>
          <w:strike/>
        </w:rPr>
        <w:t xml:space="preserve">TV white space </w:t>
      </w:r>
      <w:r w:rsidRPr="002846EC">
        <w:rPr>
          <w:strike/>
        </w:rPr>
        <w:t xml:space="preserve"> database</w:t>
      </w:r>
      <w:r w:rsidRPr="002846EC">
        <w:t xml:space="preserve"> is not defined in this standard and is implementation dependent. </w:t>
      </w:r>
      <w:r w:rsidRPr="002846EC">
        <w:rPr>
          <w:rFonts w:hint="eastAsia"/>
          <w:color w:val="221E1F"/>
          <w:u w:val="single"/>
        </w:rPr>
        <w:t xml:space="preserve">Thus the interface C is </w:t>
      </w:r>
      <w:r w:rsidRPr="002846EC">
        <w:rPr>
          <w:color w:val="221E1F"/>
          <w:u w:val="single"/>
        </w:rPr>
        <w:t>optional,</w:t>
      </w:r>
      <w:r w:rsidRPr="002846EC">
        <w:rPr>
          <w:rFonts w:hint="eastAsia"/>
          <w:color w:val="221E1F"/>
          <w:u w:val="single"/>
        </w:rPr>
        <w:t xml:space="preserve"> and is not </w:t>
      </w:r>
      <w:r w:rsidRPr="002846EC">
        <w:rPr>
          <w:color w:val="221E1F"/>
          <w:u w:val="single"/>
        </w:rPr>
        <w:t>needed in</w:t>
      </w:r>
      <w:r w:rsidRPr="002846EC">
        <w:rPr>
          <w:rFonts w:hint="eastAsia"/>
          <w:color w:val="221E1F"/>
          <w:u w:val="single"/>
        </w:rPr>
        <w:t xml:space="preserve"> the frequency band that SMDB does not exist.</w:t>
      </w:r>
      <w:r w:rsidRPr="002846EC">
        <w:rPr>
          <w:rFonts w:hint="eastAsia"/>
          <w:color w:val="221E1F"/>
        </w:rPr>
        <w:t xml:space="preserve"> </w:t>
      </w:r>
      <w:r w:rsidRPr="002846EC">
        <w:t xml:space="preserve">One of the implementation examples of the interface C is Protocol to Access </w:t>
      </w:r>
      <w:r w:rsidRPr="002846EC">
        <w:rPr>
          <w:strike/>
        </w:rPr>
        <w:t>WS</w:t>
      </w:r>
      <w:r w:rsidRPr="002846EC">
        <w:rPr>
          <w:u w:val="single"/>
        </w:rPr>
        <w:t>White Space</w:t>
      </w:r>
      <w:r w:rsidRPr="002846EC">
        <w:t xml:space="preserve"> database</w:t>
      </w:r>
      <w:r w:rsidRPr="002846EC">
        <w:rPr>
          <w:rFonts w:hint="eastAsia"/>
        </w:rPr>
        <w:t xml:space="preserve"> (</w:t>
      </w:r>
      <w:r w:rsidRPr="002846EC">
        <w:t>PAWS</w:t>
      </w:r>
      <w:r w:rsidRPr="002846EC">
        <w:rPr>
          <w:rFonts w:hint="eastAsia"/>
        </w:rPr>
        <w:t>)</w:t>
      </w:r>
      <w:r w:rsidRPr="002846EC">
        <w:t xml:space="preserve"> specification</w:t>
      </w:r>
      <w:r w:rsidRPr="002846EC">
        <w:rPr>
          <w:rStyle w:val="FootnoteReference"/>
        </w:rPr>
        <w:footnoteReference w:id="1"/>
      </w:r>
      <w:r w:rsidRPr="002846EC">
        <w:rPr>
          <w:u w:val="single"/>
        </w:rPr>
        <w:t xml:space="preserve"> for TVWS operation</w:t>
      </w:r>
      <w:r w:rsidRPr="002846EC">
        <w:t>.</w:t>
      </w:r>
    </w:p>
    <w:p w:rsidR="00E76230" w:rsidRDefault="00E76230" w:rsidP="00E76230">
      <w:pPr>
        <w:pStyle w:val="IEEEStdsLevel2Header"/>
        <w:numPr>
          <w:ilvl w:val="1"/>
          <w:numId w:val="11"/>
        </w:numPr>
        <w:ind w:left="0"/>
      </w:pPr>
      <w:r>
        <w:t>Reference model</w:t>
      </w:r>
      <w:bookmarkEnd w:id="90"/>
      <w:bookmarkEnd w:id="91"/>
      <w:bookmarkEnd w:id="92"/>
      <w:bookmarkEnd w:id="93"/>
    </w:p>
    <w:p w:rsidR="00E76230" w:rsidRDefault="00E76230" w:rsidP="00E76230">
      <w:pPr>
        <w:pStyle w:val="IEEEStdsParagraph"/>
      </w:pPr>
      <w:r>
        <w:t>The coexistence system reference model has two service access points (SAPs): the coexistence transport SAP (COEX_TR_SAP) and the coexistence media SAP (COEX_MEDIA_SAP).</w:t>
      </w:r>
    </w:p>
    <w:p w:rsidR="00E76230" w:rsidRDefault="00E76230" w:rsidP="00E76230">
      <w:pPr>
        <w:pStyle w:val="IEEEStdsParagraph"/>
      </w:pPr>
      <w:r>
        <w:t xml:space="preserve">The COEX_TR_SAP provides means for a CE, a CM, </w:t>
      </w:r>
      <w:ins w:id="96" w:author="Sony" w:date="2016-05-11T14:44:00Z">
        <w:r>
          <w:rPr>
            <w:rFonts w:hint="eastAsia"/>
          </w:rPr>
          <w:t xml:space="preserve">a COE </w:t>
        </w:r>
      </w:ins>
      <w:r>
        <w:t xml:space="preserve">and a CDIS to communicate with each other and with external entities by using transport services provided by underlying layers. </w:t>
      </w:r>
    </w:p>
    <w:p w:rsidR="00E76230" w:rsidRDefault="00E76230" w:rsidP="00E76230">
      <w:pPr>
        <w:pStyle w:val="IEEEStdsParagraph"/>
      </w:pPr>
      <w:r>
        <w:t xml:space="preserve">Example reference model of a CE and a CM describing example of using COEX_TR_SAP for interface B1 is shown in </w:t>
      </w:r>
      <w:r>
        <w:fldChar w:fldCharType="begin"/>
      </w:r>
      <w:r>
        <w:instrText xml:space="preserve"> REF _Ref357427347 \r \h </w:instrText>
      </w:r>
      <w:r>
        <w:fldChar w:fldCharType="separate"/>
      </w:r>
      <w:r>
        <w:t>Figure 2</w:t>
      </w:r>
      <w:r>
        <w:fldChar w:fldCharType="end"/>
      </w:r>
      <w:r>
        <w:t>. Information required for coexistence and reconfiguration commands that are exchanged between a CE and a CM over the interface B1 are forwarded to transport layer [</w:t>
      </w:r>
      <w:r w:rsidRPr="001C5327">
        <w:t>Transmission Control Protocol</w:t>
      </w:r>
      <w:r>
        <w:rPr>
          <w:rFonts w:hint="eastAsia"/>
        </w:rPr>
        <w:t xml:space="preserve"> (</w:t>
      </w:r>
      <w:r>
        <w:t>TCP</w:t>
      </w:r>
      <w:r>
        <w:rPr>
          <w:rFonts w:hint="eastAsia"/>
        </w:rPr>
        <w:t>)</w:t>
      </w:r>
      <w:r>
        <w:t>] for transmission. This is done using the COEX_TR_SAP of the CE and the CM.</w:t>
      </w:r>
    </w:p>
    <w:p w:rsidR="00E76230" w:rsidRDefault="00E76230" w:rsidP="00E76230">
      <w:pPr>
        <w:pStyle w:val="IEEEStdsParagraph"/>
        <w:jc w:val="center"/>
      </w:pPr>
      <w:r>
        <w:object w:dxaOrig="5724" w:dyaOrig="5045">
          <v:shape id="_x0000_i1027" type="#_x0000_t75" style="width:215.4pt;height:189.6pt" o:ole="">
            <v:imagedata r:id="rId14" o:title=""/>
          </v:shape>
          <o:OLEObject Type="Embed" ProgID="Visio.Drawing.11" ShapeID="_x0000_i1027" DrawAspect="Content" ObjectID="_1525052596" r:id="rId15"/>
        </w:object>
      </w:r>
    </w:p>
    <w:p w:rsidR="00E76230" w:rsidRDefault="00E76230" w:rsidP="00E76230">
      <w:pPr>
        <w:pStyle w:val="IEEEStdsRegularFigureCaption"/>
        <w:numPr>
          <w:ilvl w:val="0"/>
          <w:numId w:val="21"/>
        </w:numPr>
        <w:tabs>
          <w:tab w:val="clear" w:pos="1008"/>
        </w:tabs>
        <w:ind w:firstLine="0"/>
      </w:pPr>
      <w:bookmarkStart w:id="97" w:name="_Ref357427347"/>
      <w:r>
        <w:t>—</w:t>
      </w:r>
      <w:r w:rsidRPr="00402ED6">
        <w:t>Example of using the COEX_TR_SAP for interface B1</w:t>
      </w:r>
      <w:bookmarkEnd w:id="97"/>
    </w:p>
    <w:p w:rsidR="00E76230" w:rsidRDefault="00E76230" w:rsidP="00E76230">
      <w:pPr>
        <w:pStyle w:val="IEEEStdsParagraph"/>
      </w:pPr>
      <w:r>
        <w:t>The COEX_MEDIA_SAP defines the interface A between a CE and a WSO</w:t>
      </w:r>
      <w:ins w:id="98" w:author="Sony" w:date="2016-05-11T14:45:00Z">
        <w:r>
          <w:rPr>
            <w:rFonts w:hint="eastAsia"/>
          </w:rPr>
          <w:t>/GCO</w:t>
        </w:r>
      </w:ins>
      <w:r>
        <w:t>.</w:t>
      </w:r>
    </w:p>
    <w:p w:rsidR="00E76230" w:rsidRDefault="00E76230" w:rsidP="00E76230">
      <w:pPr>
        <w:pStyle w:val="IEEEStdsParagraph"/>
      </w:pPr>
      <w:r>
        <w:t xml:space="preserve">An example reference model of a CE describing an example implementation of the interface A inside a base station is shown in </w:t>
      </w:r>
      <w:r>
        <w:fldChar w:fldCharType="begin"/>
      </w:r>
      <w:r>
        <w:instrText xml:space="preserve"> REF _Ref357427464 \r \h </w:instrText>
      </w:r>
      <w:r>
        <w:fldChar w:fldCharType="separate"/>
      </w:r>
      <w:r>
        <w:t>Figure 3</w:t>
      </w:r>
      <w:r>
        <w:fldChar w:fldCharType="end"/>
      </w:r>
      <w:r>
        <w:t xml:space="preserve">. </w:t>
      </w:r>
    </w:p>
    <w:p w:rsidR="00E76230" w:rsidRDefault="00E76230" w:rsidP="00E76230">
      <w:pPr>
        <w:pStyle w:val="IEEEStdsParagraph"/>
      </w:pPr>
      <w:r>
        <w:t>Typically, the radio interface is implemented in such a way that it provides a management interface for the WSO</w:t>
      </w:r>
      <w:ins w:id="99" w:author="Sony" w:date="2016-05-11T14:45:00Z">
        <w:r>
          <w:rPr>
            <w:rFonts w:hint="eastAsia"/>
          </w:rPr>
          <w:t>/GCO</w:t>
        </w:r>
      </w:ins>
      <w:r>
        <w:t xml:space="preserve"> management entity. In </w:t>
      </w:r>
      <w:r>
        <w:fldChar w:fldCharType="begin"/>
      </w:r>
      <w:r>
        <w:instrText xml:space="preserve"> REF _Ref357427464 \r \h </w:instrText>
      </w:r>
      <w:r>
        <w:fldChar w:fldCharType="separate"/>
      </w:r>
      <w:r>
        <w:t>Figure 3</w:t>
      </w:r>
      <w:r>
        <w:fldChar w:fldCharType="end"/>
      </w:r>
      <w:r>
        <w:t xml:space="preserve">, such interface is represented by the PHY_ME_SAP, MAC_ME_SAP, and CS_ME_SAP, corresponding to the physical layer, the </w:t>
      </w:r>
      <w:r>
        <w:rPr>
          <w:rFonts w:hint="eastAsia"/>
        </w:rPr>
        <w:t>Media Access Control (</w:t>
      </w:r>
      <w:r>
        <w:t>MAC</w:t>
      </w:r>
      <w:r>
        <w:rPr>
          <w:rFonts w:hint="eastAsia"/>
        </w:rPr>
        <w:t>)</w:t>
      </w:r>
      <w:r>
        <w:t xml:space="preserve"> sublayer, and the convergence sublayer. These SAPs can be used to obtain information from the radio interface and to request reconfiguration of the radio interface. Correspondingly, the CE can use these SAPs to implement interface A using the COEX_MEDIA_SAP. Communication between the radio interface management SAPs PHY_ME_SAP, MAC_ME_SAP, and CS_ME_SAP and the COEX_MEDIA_SAP is done via the WSO</w:t>
      </w:r>
      <w:ins w:id="100" w:author="Sony" w:date="2016-05-11T14:45:00Z">
        <w:r>
          <w:rPr>
            <w:rFonts w:hint="eastAsia"/>
          </w:rPr>
          <w:t>/GCO</w:t>
        </w:r>
      </w:ins>
      <w:r>
        <w:t xml:space="preserve"> management entity. The WSO</w:t>
      </w:r>
      <w:ins w:id="101" w:author="Sony" w:date="2016-05-11T14:45:00Z">
        <w:r>
          <w:rPr>
            <w:rFonts w:hint="eastAsia"/>
          </w:rPr>
          <w:t>/GCO</w:t>
        </w:r>
      </w:ins>
      <w:r>
        <w:t xml:space="preserve"> management entity provides the coexistence primitive mapping (CXPM) service. The CXPM converts COEX_MEDIA_SAP primitives into WSO</w:t>
      </w:r>
      <w:ins w:id="102" w:author="Sony" w:date="2016-05-11T14:46:00Z">
        <w:r>
          <w:rPr>
            <w:rFonts w:hint="eastAsia"/>
          </w:rPr>
          <w:t>/GCO</w:t>
        </w:r>
      </w:ins>
      <w:r>
        <w:t xml:space="preserve">-specific management/control primitives. A one-to-one mapping </w:t>
      </w:r>
      <w:r>
        <w:rPr>
          <w:rFonts w:hint="eastAsia"/>
        </w:rPr>
        <w:t>is</w:t>
      </w:r>
      <w:r>
        <w:t xml:space="preserve"> highly desirable to fully support this </w:t>
      </w:r>
      <w:r w:rsidRPr="00157998">
        <w:t>standard, but feasibility of such an implementation depends on the standard the WSO</w:t>
      </w:r>
      <w:ins w:id="103" w:author="Sony" w:date="2016-05-11T14:46:00Z">
        <w:r>
          <w:rPr>
            <w:rFonts w:hint="eastAsia"/>
          </w:rPr>
          <w:t>/GCO</w:t>
        </w:r>
      </w:ins>
      <w:r w:rsidRPr="00157998">
        <w:t xml:space="preserve"> complies </w:t>
      </w:r>
      <w:r>
        <w:t>with</w:t>
      </w:r>
      <w:r w:rsidRPr="00157998">
        <w:t xml:space="preserve"> and the WSO</w:t>
      </w:r>
      <w:ins w:id="104" w:author="Sony" w:date="2016-05-11T14:46:00Z">
        <w:r>
          <w:rPr>
            <w:rFonts w:hint="eastAsia"/>
          </w:rPr>
          <w:t>/GCO</w:t>
        </w:r>
      </w:ins>
      <w:r w:rsidRPr="00157998">
        <w:t xml:space="preserve"> implementation.</w:t>
      </w:r>
      <w:r>
        <w:t xml:space="preserve"> The CXPM implementation is out of scope of this standard.</w:t>
      </w:r>
    </w:p>
    <w:p w:rsidR="00E76230" w:rsidRDefault="00E76230" w:rsidP="00E76230">
      <w:pPr>
        <w:pStyle w:val="IEEEStdsParagraph"/>
        <w:jc w:val="center"/>
      </w:pPr>
      <w:r>
        <w:object w:dxaOrig="9126" w:dyaOrig="5724">
          <v:shape id="_x0000_i1028" type="#_x0000_t75" style="width:338.4pt;height:211.8pt" o:ole="">
            <v:imagedata r:id="rId16" o:title=""/>
          </v:shape>
          <o:OLEObject Type="Embed" ProgID="Visio.Drawing.11" ShapeID="_x0000_i1028" DrawAspect="Content" ObjectID="_1525052597" r:id="rId17"/>
        </w:object>
      </w:r>
    </w:p>
    <w:p w:rsidR="00E76230" w:rsidRDefault="00E76230" w:rsidP="00E76230">
      <w:pPr>
        <w:pStyle w:val="IEEEStdsRegularFigureCaption"/>
        <w:numPr>
          <w:ilvl w:val="0"/>
          <w:numId w:val="21"/>
        </w:numPr>
        <w:tabs>
          <w:tab w:val="clear" w:pos="1008"/>
        </w:tabs>
        <w:ind w:firstLine="0"/>
      </w:pPr>
      <w:r>
        <w:t>—</w:t>
      </w:r>
      <w:bookmarkStart w:id="105" w:name="_Ref357427464"/>
      <w:r w:rsidRPr="00402ED6">
        <w:t>Example reference model for the interface A</w:t>
      </w:r>
      <w:bookmarkEnd w:id="105"/>
    </w:p>
    <w:p w:rsidR="00E76230" w:rsidRDefault="00E76230" w:rsidP="00E76230">
      <w:pPr>
        <w:pStyle w:val="IEEEStdsParagraph"/>
      </w:pPr>
      <w:r w:rsidRPr="00402ED6">
        <w:t xml:space="preserve">Different logical entities of the coexistence system have different reference models. </w:t>
      </w:r>
      <w:r>
        <w:fldChar w:fldCharType="begin"/>
      </w:r>
      <w:r>
        <w:instrText xml:space="preserve"> REF _Ref357427657 \r \h </w:instrText>
      </w:r>
      <w:r>
        <w:fldChar w:fldCharType="separate"/>
      </w:r>
      <w:r>
        <w:t>Figure 4</w:t>
      </w:r>
      <w:r>
        <w:fldChar w:fldCharType="end"/>
      </w:r>
      <w:r w:rsidRPr="00402ED6">
        <w:t xml:space="preserve"> shows the CE reference model. </w:t>
      </w:r>
      <w:r>
        <w:fldChar w:fldCharType="begin"/>
      </w:r>
      <w:r>
        <w:instrText xml:space="preserve"> REF _Ref357427670 \r \h </w:instrText>
      </w:r>
      <w:r>
        <w:fldChar w:fldCharType="separate"/>
      </w:r>
      <w:r>
        <w:t>Figure 5</w:t>
      </w:r>
      <w:r>
        <w:fldChar w:fldCharType="end"/>
      </w:r>
      <w:r w:rsidRPr="00402ED6">
        <w:t xml:space="preserve"> shows the reference model for the CM and CDIS.</w:t>
      </w:r>
    </w:p>
    <w:p w:rsidR="00E76230" w:rsidRDefault="00E76230" w:rsidP="00E76230">
      <w:pPr>
        <w:pStyle w:val="IEEEStdsParagraph"/>
        <w:jc w:val="center"/>
      </w:pPr>
      <w:r>
        <w:object w:dxaOrig="4023" w:dyaOrig="2606">
          <v:shape id="_x0000_i1029" type="#_x0000_t75" style="width:148.8pt;height:96.6pt" o:ole="">
            <v:imagedata r:id="rId18" o:title=""/>
          </v:shape>
          <o:OLEObject Type="Embed" ProgID="Visio.Drawing.11" ShapeID="_x0000_i1029" DrawAspect="Content" ObjectID="_1525052598" r:id="rId19"/>
        </w:object>
      </w:r>
    </w:p>
    <w:p w:rsidR="00E76230" w:rsidRDefault="00E76230" w:rsidP="00E76230">
      <w:pPr>
        <w:pStyle w:val="IEEEStdsRegularFigureCaption"/>
        <w:numPr>
          <w:ilvl w:val="0"/>
          <w:numId w:val="21"/>
        </w:numPr>
        <w:tabs>
          <w:tab w:val="clear" w:pos="1008"/>
        </w:tabs>
        <w:ind w:firstLine="0"/>
      </w:pPr>
      <w:r>
        <w:t>—</w:t>
      </w:r>
      <w:bookmarkStart w:id="106" w:name="_Ref357427657"/>
      <w:r w:rsidRPr="00402ED6">
        <w:t>CE reference model</w:t>
      </w:r>
      <w:bookmarkEnd w:id="106"/>
    </w:p>
    <w:commentRangeStart w:id="107"/>
    <w:p w:rsidR="00E76230" w:rsidRDefault="00E76230" w:rsidP="00E76230">
      <w:pPr>
        <w:pStyle w:val="IEEEStdsParagraph"/>
        <w:jc w:val="center"/>
      </w:pPr>
      <w:r>
        <w:object w:dxaOrig="4023" w:dyaOrig="2464">
          <v:shape id="_x0000_i1030" type="#_x0000_t75" style="width:145.8pt;height:89.4pt" o:ole="">
            <v:imagedata r:id="rId20" o:title=""/>
          </v:shape>
          <o:OLEObject Type="Embed" ProgID="Visio.Drawing.11" ShapeID="_x0000_i1030" DrawAspect="Content" ObjectID="_1525052599" r:id="rId21"/>
        </w:object>
      </w:r>
      <w:commentRangeEnd w:id="107"/>
      <w:r>
        <w:rPr>
          <w:rStyle w:val="CommentReference"/>
          <w:rFonts w:asciiTheme="minorHAnsi" w:eastAsiaTheme="minorEastAsia" w:hAnsiTheme="minorHAnsi" w:cstheme="minorBidi"/>
          <w:lang w:eastAsia="en-US"/>
        </w:rPr>
        <w:commentReference w:id="107"/>
      </w:r>
    </w:p>
    <w:p w:rsidR="00E76230" w:rsidRDefault="00E76230" w:rsidP="00E76230">
      <w:pPr>
        <w:pStyle w:val="IEEEStdsRegularFigureCaption"/>
        <w:numPr>
          <w:ilvl w:val="0"/>
          <w:numId w:val="21"/>
        </w:numPr>
        <w:tabs>
          <w:tab w:val="clear" w:pos="1008"/>
        </w:tabs>
        <w:ind w:firstLine="0"/>
      </w:pPr>
      <w:r>
        <w:t>—</w:t>
      </w:r>
      <w:bookmarkStart w:id="108" w:name="_Ref357427670"/>
      <w:r w:rsidRPr="00C55B13">
        <w:t>CM</w:t>
      </w:r>
      <w:ins w:id="109" w:author="Sony" w:date="2016-05-11T14:46:00Z">
        <w:r>
          <w:rPr>
            <w:rFonts w:hint="eastAsia"/>
          </w:rPr>
          <w:t>, COE</w:t>
        </w:r>
      </w:ins>
      <w:r w:rsidRPr="00C55B13">
        <w:t xml:space="preserve"> and CDIS reference model</w:t>
      </w:r>
      <w:bookmarkEnd w:id="108"/>
    </w:p>
    <w:p w:rsidR="00E76230" w:rsidRDefault="00E76230" w:rsidP="00E76230">
      <w:pPr>
        <w:pStyle w:val="IEEEStdsLevel2Header"/>
        <w:numPr>
          <w:ilvl w:val="1"/>
          <w:numId w:val="11"/>
        </w:numPr>
        <w:ind w:left="0"/>
      </w:pPr>
      <w:bookmarkStart w:id="110" w:name="_Toc380584339"/>
      <w:bookmarkStart w:id="111" w:name="_Toc387478667"/>
      <w:bookmarkStart w:id="112" w:name="_Toc388340008"/>
      <w:bookmarkStart w:id="113" w:name="_Toc392571292"/>
      <w:r>
        <w:t>System profiles and interoperability</w:t>
      </w:r>
      <w:bookmarkEnd w:id="110"/>
      <w:bookmarkEnd w:id="111"/>
      <w:bookmarkEnd w:id="112"/>
      <w:bookmarkEnd w:id="113"/>
    </w:p>
    <w:p w:rsidR="00E76230" w:rsidRDefault="00E76230" w:rsidP="00E76230">
      <w:pPr>
        <w:pStyle w:val="IEEEStdsParagraph"/>
      </w:pPr>
      <w:r>
        <w:t xml:space="preserve">The coexistence system defined in this standard has </w:t>
      </w:r>
      <w:del w:id="114" w:author="Sony" w:date="2016-05-11T14:47:00Z">
        <w:r w:rsidDel="00A27D37">
          <w:delText xml:space="preserve">three </w:delText>
        </w:r>
      </w:del>
      <w:ins w:id="115" w:author="Sony" w:date="2016-05-11T14:47:00Z">
        <w:r>
          <w:rPr>
            <w:rFonts w:hint="eastAsia"/>
          </w:rPr>
          <w:t>four</w:t>
        </w:r>
        <w:r>
          <w:t xml:space="preserve"> </w:t>
        </w:r>
      </w:ins>
      <w:r>
        <w:t xml:space="preserve">logical entities: CDIS, CM, </w:t>
      </w:r>
      <w:ins w:id="116" w:author="Sony" w:date="2016-05-11T14:47:00Z">
        <w:r>
          <w:rPr>
            <w:rFonts w:hint="eastAsia"/>
          </w:rPr>
          <w:t xml:space="preserve">COE </w:t>
        </w:r>
      </w:ins>
      <w:r>
        <w:t>and CE. This standard defines several profiles determining operation of these entities.</w:t>
      </w:r>
    </w:p>
    <w:p w:rsidR="00E76230" w:rsidRDefault="00E76230" w:rsidP="00E76230">
      <w:pPr>
        <w:pStyle w:val="IEEEStdsParagraph"/>
      </w:pPr>
      <w:r>
        <w:t>The profiles are defined as follows. The standard defines a common set of the data types, primitives, messages, and procedures. Each of the profiles uses only a specific part of the defined data types, primitives, messages, and procedures</w:t>
      </w:r>
      <w:r>
        <w:rPr>
          <w:rFonts w:hint="eastAsia"/>
        </w:rPr>
        <w:t xml:space="preserve"> as defined in</w:t>
      </w:r>
      <w:r>
        <w:t xml:space="preserve"> Clause</w:t>
      </w:r>
      <w:r>
        <w:rPr>
          <w:rFonts w:hint="eastAsia"/>
        </w:rPr>
        <w:t xml:space="preserve"> </w:t>
      </w:r>
      <w:r>
        <w:fldChar w:fldCharType="begin"/>
      </w:r>
      <w:r>
        <w:instrText xml:space="preserve"> REF _Ref367267586 \r \h </w:instrText>
      </w:r>
      <w:r>
        <w:fldChar w:fldCharType="separate"/>
      </w:r>
      <w:r>
        <w:t>6</w:t>
      </w:r>
      <w:r>
        <w:fldChar w:fldCharType="end"/>
      </w:r>
      <w:r>
        <w:t>.</w:t>
      </w:r>
    </w:p>
    <w:p w:rsidR="00E76230" w:rsidRDefault="00E76230" w:rsidP="00E76230">
      <w:pPr>
        <w:pStyle w:val="IEEEStdsParagraph"/>
      </w:pPr>
      <w:r>
        <w:lastRenderedPageBreak/>
        <w:t xml:space="preserve">However, profiles are designed in such way that the required level of interoperability is </w:t>
      </w:r>
      <w:r w:rsidRPr="00121338">
        <w:t>verified</w:t>
      </w:r>
      <w:r>
        <w:t xml:space="preserve"> among entities operating according to different profiles. The defined profiles follow the following principles:</w:t>
      </w:r>
    </w:p>
    <w:p w:rsidR="00E76230" w:rsidRDefault="00E76230" w:rsidP="00E76230">
      <w:pPr>
        <w:pStyle w:val="IEEEStdsUnorderedList"/>
        <w:numPr>
          <w:ilvl w:val="0"/>
          <w:numId w:val="20"/>
        </w:numPr>
        <w:spacing w:before="60" w:after="60" w:line="240" w:lineRule="auto"/>
        <w:ind w:left="648" w:hanging="446"/>
        <w:contextualSpacing w:val="0"/>
      </w:pPr>
      <w:r>
        <w:t>Any CDIS shall be able to provide coexistence discovery service to any type of CM.</w:t>
      </w:r>
    </w:p>
    <w:p w:rsidR="00E76230" w:rsidRDefault="00E76230" w:rsidP="00E76230">
      <w:pPr>
        <w:pStyle w:val="IEEEStdsUnorderedList"/>
        <w:numPr>
          <w:ilvl w:val="0"/>
          <w:numId w:val="20"/>
        </w:numPr>
        <w:spacing w:before="60" w:after="60" w:line="240" w:lineRule="auto"/>
        <w:ind w:left="648" w:hanging="446"/>
        <w:contextualSpacing w:val="0"/>
      </w:pPr>
      <w:r>
        <w:t>Any CM shall be able to exchange information with any other type of CM.</w:t>
      </w:r>
    </w:p>
    <w:p w:rsidR="00E76230" w:rsidRDefault="00E76230" w:rsidP="00E76230">
      <w:pPr>
        <w:pStyle w:val="IEEEStdsUnorderedList"/>
        <w:numPr>
          <w:ilvl w:val="0"/>
          <w:numId w:val="20"/>
        </w:numPr>
        <w:spacing w:before="60" w:after="60" w:line="240" w:lineRule="auto"/>
        <w:ind w:left="648" w:hanging="446"/>
        <w:contextualSpacing w:val="0"/>
      </w:pPr>
      <w:r w:rsidRPr="00157998">
        <w:t>Any CM shall support at least one of the profiles specified in this specification</w:t>
      </w:r>
      <w:r>
        <w:t>.</w:t>
      </w:r>
    </w:p>
    <w:p w:rsidR="00E76230" w:rsidRDefault="00E76230" w:rsidP="00E76230">
      <w:pPr>
        <w:pStyle w:val="IEEEStdsUnorderedList"/>
        <w:numPr>
          <w:ilvl w:val="0"/>
          <w:numId w:val="20"/>
        </w:numPr>
        <w:spacing w:before="60" w:after="60" w:line="240" w:lineRule="auto"/>
        <w:ind w:left="648" w:hanging="446"/>
        <w:contextualSpacing w:val="0"/>
        <w:rPr>
          <w:ins w:id="117" w:author="Sony" w:date="2016-05-11T14:48:00Z"/>
        </w:rPr>
      </w:pPr>
      <w:r>
        <w:t>Any CM shall support both management service and information service.</w:t>
      </w:r>
    </w:p>
    <w:p w:rsidR="00E76230" w:rsidRDefault="00E76230" w:rsidP="00E76230">
      <w:pPr>
        <w:pStyle w:val="IEEEStdsUnorderedList"/>
        <w:numPr>
          <w:ilvl w:val="0"/>
          <w:numId w:val="20"/>
        </w:numPr>
        <w:spacing w:before="60" w:after="60" w:line="240" w:lineRule="auto"/>
        <w:ind w:left="648" w:hanging="446"/>
        <w:contextualSpacing w:val="0"/>
      </w:pPr>
      <w:ins w:id="118" w:author="Sony" w:date="2016-05-11T14:48:00Z">
        <w:r>
          <w:rPr>
            <w:rFonts w:hint="eastAsia"/>
          </w:rPr>
          <w:t>Any COE shall support at least one of the profiles specified in this specification.</w:t>
        </w:r>
      </w:ins>
    </w:p>
    <w:p w:rsidR="00E76230" w:rsidRDefault="00E76230" w:rsidP="00E76230">
      <w:pPr>
        <w:pStyle w:val="IEEEStdsUnorderedList"/>
        <w:numPr>
          <w:ilvl w:val="0"/>
          <w:numId w:val="20"/>
        </w:numPr>
        <w:spacing w:before="60" w:after="60" w:line="240" w:lineRule="auto"/>
        <w:ind w:left="648" w:hanging="446"/>
        <w:contextualSpacing w:val="0"/>
      </w:pPr>
      <w:r w:rsidRPr="00157998">
        <w:t>Any CE shall support at least one of the profiles specified in this specification</w:t>
      </w:r>
      <w:r>
        <w:t>.</w:t>
      </w:r>
    </w:p>
    <w:p w:rsidR="00E76230" w:rsidRDefault="00E76230" w:rsidP="00E76230">
      <w:pPr>
        <w:pStyle w:val="IEEEStdsUnorderedList"/>
        <w:numPr>
          <w:ilvl w:val="0"/>
          <w:numId w:val="20"/>
        </w:numPr>
        <w:spacing w:before="60" w:after="60" w:line="240" w:lineRule="auto"/>
        <w:ind w:left="648" w:hanging="446"/>
        <w:contextualSpacing w:val="0"/>
      </w:pPr>
      <w:r>
        <w:t>Any CE shall support at least management service or information service and may support both.</w:t>
      </w:r>
    </w:p>
    <w:p w:rsidR="00E76230" w:rsidRDefault="00E76230" w:rsidP="00E76230">
      <w:pPr>
        <w:pStyle w:val="IEEEStdsLevel2Header"/>
        <w:numPr>
          <w:ilvl w:val="1"/>
          <w:numId w:val="11"/>
        </w:numPr>
        <w:ind w:left="0"/>
      </w:pPr>
      <w:bookmarkStart w:id="119" w:name="_Toc380584340"/>
      <w:bookmarkStart w:id="120" w:name="_Toc387478668"/>
      <w:bookmarkStart w:id="121" w:name="_Toc388340009"/>
      <w:bookmarkStart w:id="122" w:name="_Toc392571293"/>
      <w:r>
        <w:t>Coexistence services</w:t>
      </w:r>
      <w:bookmarkEnd w:id="119"/>
      <w:bookmarkEnd w:id="120"/>
      <w:bookmarkEnd w:id="121"/>
      <w:bookmarkEnd w:id="122"/>
    </w:p>
    <w:p w:rsidR="00E76230" w:rsidRDefault="00E76230" w:rsidP="00E76230">
      <w:pPr>
        <w:pStyle w:val="IEEEStdsLevel3Header"/>
        <w:numPr>
          <w:ilvl w:val="2"/>
          <w:numId w:val="11"/>
        </w:numPr>
      </w:pPr>
      <w:r>
        <w:t>Introduction</w:t>
      </w:r>
    </w:p>
    <w:p w:rsidR="00E76230" w:rsidRDefault="00E76230" w:rsidP="00E76230">
      <w:pPr>
        <w:pStyle w:val="IEEEStdsParagraph"/>
      </w:pPr>
      <w:r>
        <w:t>Coexistence services are services provided by the coexistence system to WSO</w:t>
      </w:r>
      <w:ins w:id="123" w:author="Sony" w:date="2016-05-11T15:03:00Z">
        <w:r>
          <w:rPr>
            <w:rFonts w:hint="eastAsia"/>
          </w:rPr>
          <w:t>/GCO</w:t>
        </w:r>
      </w:ins>
      <w:r>
        <w:t>s as well as services provided by the CDIS to the CMs. Correspondingly, the categories of the coexistence services are services provided to WSO</w:t>
      </w:r>
      <w:ins w:id="124" w:author="Sony" w:date="2016-05-11T15:03:00Z">
        <w:r>
          <w:rPr>
            <w:rFonts w:hint="eastAsia"/>
          </w:rPr>
          <w:t>/GCO</w:t>
        </w:r>
      </w:ins>
      <w:r>
        <w:t>s and services provided to CMs.</w:t>
      </w:r>
    </w:p>
    <w:p w:rsidR="00E76230" w:rsidRDefault="00E76230" w:rsidP="00E76230">
      <w:pPr>
        <w:pStyle w:val="IEEEStdsParagraph"/>
      </w:pPr>
      <w:r>
        <w:t xml:space="preserve">The coexistence services are illustrated in </w:t>
      </w:r>
      <w:r>
        <w:fldChar w:fldCharType="begin"/>
      </w:r>
      <w:r>
        <w:instrText xml:space="preserve"> REF _Ref357427831 \r \h </w:instrText>
      </w:r>
      <w:r>
        <w:fldChar w:fldCharType="separate"/>
      </w:r>
      <w:r>
        <w:t>Figure 6</w:t>
      </w:r>
      <w:r>
        <w:fldChar w:fldCharType="end"/>
      </w:r>
      <w:r>
        <w:t>.</w:t>
      </w:r>
    </w:p>
    <w:p w:rsidR="00E76230" w:rsidRDefault="00E76230" w:rsidP="00E76230">
      <w:pPr>
        <w:pStyle w:val="IEEEStdsParagraph"/>
        <w:jc w:val="center"/>
      </w:pPr>
      <w:r>
        <w:object w:dxaOrig="4307" w:dyaOrig="5441">
          <v:shape id="_x0000_i1031" type="#_x0000_t75" style="width:215.4pt;height:272.4pt" o:ole="">
            <v:imagedata r:id="rId22" o:title=""/>
          </v:shape>
          <o:OLEObject Type="Embed" ProgID="Visio.Drawing.11" ShapeID="_x0000_i1031" DrawAspect="Content" ObjectID="_1525052600" r:id="rId23"/>
        </w:object>
      </w:r>
    </w:p>
    <w:p w:rsidR="00E76230" w:rsidRDefault="00E76230" w:rsidP="00E76230">
      <w:pPr>
        <w:pStyle w:val="IEEEStdsRegularFigureCaption"/>
        <w:numPr>
          <w:ilvl w:val="0"/>
          <w:numId w:val="21"/>
        </w:numPr>
        <w:tabs>
          <w:tab w:val="clear" w:pos="1008"/>
        </w:tabs>
        <w:ind w:firstLine="0"/>
      </w:pPr>
      <w:r>
        <w:t>—</w:t>
      </w:r>
      <w:bookmarkStart w:id="125" w:name="_Ref357427831"/>
      <w:r w:rsidRPr="00DE6BE3">
        <w:t>Summary of coexistence services</w:t>
      </w:r>
      <w:bookmarkEnd w:id="125"/>
    </w:p>
    <w:p w:rsidR="00E76230" w:rsidRDefault="00E76230" w:rsidP="00E76230">
      <w:pPr>
        <w:pStyle w:val="IEEEStdsLevel3Header"/>
        <w:numPr>
          <w:ilvl w:val="2"/>
          <w:numId w:val="11"/>
        </w:numPr>
      </w:pPr>
      <w:r>
        <w:lastRenderedPageBreak/>
        <w:t>Services for WSO</w:t>
      </w:r>
      <w:ins w:id="126" w:author="Sony" w:date="2016-05-11T15:03:00Z">
        <w:r>
          <w:rPr>
            <w:rFonts w:hint="eastAsia"/>
          </w:rPr>
          <w:t>/GCO</w:t>
        </w:r>
      </w:ins>
      <w:r>
        <w:t>s</w:t>
      </w:r>
    </w:p>
    <w:p w:rsidR="00E76230" w:rsidRDefault="00E76230" w:rsidP="00E76230">
      <w:pPr>
        <w:pStyle w:val="IEEEStdsParagraph"/>
      </w:pPr>
      <w:r>
        <w:t>The coexistence system provides coexistence services to a WSO</w:t>
      </w:r>
      <w:ins w:id="127" w:author="Sony" w:date="2016-05-11T14:56:00Z">
        <w:r>
          <w:rPr>
            <w:rFonts w:hint="eastAsia"/>
            <w:u w:val="single"/>
          </w:rPr>
          <w:t>/</w:t>
        </w:r>
        <w:r w:rsidRPr="002846EC">
          <w:rPr>
            <w:u w:val="single"/>
          </w:rPr>
          <w:t>GCO</w:t>
        </w:r>
      </w:ins>
      <w:r>
        <w:t xml:space="preserve"> via interface A. To obtain services from the coexistence system, a WSO</w:t>
      </w:r>
      <w:ins w:id="128" w:author="Sony" w:date="2016-05-11T14:57:00Z">
        <w:r>
          <w:rPr>
            <w:rFonts w:hint="eastAsia"/>
            <w:u w:val="single"/>
          </w:rPr>
          <w:t>/</w:t>
        </w:r>
        <w:r w:rsidRPr="002846EC">
          <w:rPr>
            <w:u w:val="single"/>
          </w:rPr>
          <w:t>GCO</w:t>
        </w:r>
      </w:ins>
      <w:r>
        <w:t xml:space="preserve"> needs to subscribe to the coexistence services and register to the coexistence system.</w:t>
      </w:r>
    </w:p>
    <w:p w:rsidR="00E76230" w:rsidRDefault="00E76230" w:rsidP="00E76230">
      <w:pPr>
        <w:pStyle w:val="IEEEStdsParagraph"/>
      </w:pPr>
      <w:r>
        <w:t>After the registration, the WSO</w:t>
      </w:r>
      <w:ins w:id="129" w:author="Sony" w:date="2016-05-11T14:57:00Z">
        <w:r>
          <w:rPr>
            <w:rFonts w:hint="eastAsia"/>
            <w:u w:val="single"/>
          </w:rPr>
          <w:t>/</w:t>
        </w:r>
        <w:r w:rsidRPr="002846EC">
          <w:rPr>
            <w:u w:val="single"/>
          </w:rPr>
          <w:t>GCO</w:t>
        </w:r>
      </w:ins>
      <w:r>
        <w:t xml:space="preserve"> may get information services and/or management services.</w:t>
      </w:r>
    </w:p>
    <w:p w:rsidR="00E76230" w:rsidRDefault="00E76230" w:rsidP="00E76230">
      <w:pPr>
        <w:pStyle w:val="IEEEStdsParagraph"/>
      </w:pPr>
      <w:r>
        <w:t>A WSO</w:t>
      </w:r>
      <w:ins w:id="130" w:author="Sony" w:date="2016-05-11T14:57:00Z">
        <w:r>
          <w:rPr>
            <w:rFonts w:hint="eastAsia"/>
            <w:u w:val="single"/>
          </w:rPr>
          <w:t>/</w:t>
        </w:r>
        <w:r w:rsidRPr="002846EC">
          <w:rPr>
            <w:u w:val="single"/>
          </w:rPr>
          <w:t>GCO</w:t>
        </w:r>
      </w:ins>
      <w:r>
        <w:t xml:space="preserve"> may be subscribed to only one service at a time.</w:t>
      </w:r>
    </w:p>
    <w:p w:rsidR="00E76230" w:rsidRDefault="00E76230" w:rsidP="00E76230">
      <w:pPr>
        <w:pStyle w:val="IEEEStdsParagraph"/>
      </w:pPr>
      <w:r>
        <w:t>Within the information service, the WSO</w:t>
      </w:r>
      <w:ins w:id="131" w:author="Sony" w:date="2016-05-11T14:57:00Z">
        <w:r>
          <w:rPr>
            <w:rFonts w:hint="eastAsia"/>
            <w:u w:val="single"/>
          </w:rPr>
          <w:t>/</w:t>
        </w:r>
        <w:r w:rsidRPr="002846EC">
          <w:rPr>
            <w:u w:val="single"/>
          </w:rPr>
          <w:t>GCO</w:t>
        </w:r>
      </w:ins>
      <w:r>
        <w:t xml:space="preserve"> gets a coexistence report from the coexistence system. Such coexistence report provides enough information to the WSO</w:t>
      </w:r>
      <w:ins w:id="132" w:author="Sony" w:date="2016-05-11T14:57:00Z">
        <w:r>
          <w:rPr>
            <w:rFonts w:hint="eastAsia"/>
            <w:u w:val="single"/>
          </w:rPr>
          <w:t>/</w:t>
        </w:r>
        <w:r w:rsidRPr="002846EC">
          <w:rPr>
            <w:u w:val="single"/>
          </w:rPr>
          <w:t>GCO</w:t>
        </w:r>
      </w:ins>
      <w:r>
        <w:t xml:space="preserve"> to make autonomous coexistence decisions on its operating parameters.</w:t>
      </w:r>
    </w:p>
    <w:p w:rsidR="00E76230" w:rsidRDefault="00E76230" w:rsidP="00E76230">
      <w:pPr>
        <w:pStyle w:val="IEEEStdsParagraph"/>
      </w:pPr>
      <w:r>
        <w:t>Within the management service, the WSO</w:t>
      </w:r>
      <w:ins w:id="133" w:author="Sony" w:date="2016-05-11T14:57:00Z">
        <w:r>
          <w:rPr>
            <w:rFonts w:hint="eastAsia"/>
            <w:u w:val="single"/>
          </w:rPr>
          <w:t>/</w:t>
        </w:r>
        <w:r w:rsidRPr="002846EC">
          <w:rPr>
            <w:u w:val="single"/>
          </w:rPr>
          <w:t>GCO</w:t>
        </w:r>
      </w:ins>
      <w:r>
        <w:t xml:space="preserve"> gets reconfiguration requests generated by the coexistence system. The WSO</w:t>
      </w:r>
      <w:ins w:id="134" w:author="Sony" w:date="2016-05-11T14:57:00Z">
        <w:r>
          <w:rPr>
            <w:rFonts w:hint="eastAsia"/>
            <w:u w:val="single"/>
          </w:rPr>
          <w:t>/</w:t>
        </w:r>
        <w:r w:rsidRPr="002846EC">
          <w:rPr>
            <w:u w:val="single"/>
          </w:rPr>
          <w:t>GCO</w:t>
        </w:r>
      </w:ins>
      <w:r>
        <w:t xml:space="preserve"> needs to provide information to the coexistence system while using this service. Also, the WSO</w:t>
      </w:r>
      <w:ins w:id="135" w:author="Sony" w:date="2016-05-11T14:57:00Z">
        <w:r>
          <w:rPr>
            <w:rFonts w:hint="eastAsia"/>
            <w:u w:val="single"/>
          </w:rPr>
          <w:t>/</w:t>
        </w:r>
        <w:r w:rsidRPr="002846EC">
          <w:rPr>
            <w:u w:val="single"/>
          </w:rPr>
          <w:t>GCO</w:t>
        </w:r>
      </w:ins>
      <w:r>
        <w:t xml:space="preserve"> needs to perform measurements according to requests from the coexistence system. Both the information and measurement reports are used by the coexistence system to make coexistence decisions.</w:t>
      </w:r>
    </w:p>
    <w:p w:rsidR="00E76230" w:rsidRDefault="00E76230" w:rsidP="00E76230">
      <w:pPr>
        <w:pStyle w:val="IEEEStdsLevel3Header"/>
        <w:numPr>
          <w:ilvl w:val="2"/>
          <w:numId w:val="11"/>
        </w:numPr>
      </w:pPr>
      <w:r>
        <w:t>Services for CM</w:t>
      </w:r>
    </w:p>
    <w:p w:rsidR="00E76230" w:rsidRDefault="00E76230" w:rsidP="00E76230">
      <w:pPr>
        <w:pStyle w:val="IEEEStdsParagraph"/>
      </w:pPr>
      <w:r>
        <w:t>A CDIS provides coexistence services to CMs via interface B2. A CM gets coexistence discovery service from a CDIS after it has subscribed to the CDIS coexistence discovery service and has registered to the CDIS.</w:t>
      </w:r>
    </w:p>
    <w:p w:rsidR="00E76230" w:rsidRDefault="00E76230" w:rsidP="00E76230">
      <w:pPr>
        <w:pStyle w:val="IEEEStdsParagraph"/>
      </w:pPr>
      <w:r>
        <w:t>The coexistence discovery service provides coexistence set information to the CM for WSO</w:t>
      </w:r>
      <w:ins w:id="136" w:author="Sony" w:date="2016-05-11T14:57:00Z">
        <w:r>
          <w:rPr>
            <w:rFonts w:hint="eastAsia"/>
            <w:u w:val="single"/>
          </w:rPr>
          <w:t>/</w:t>
        </w:r>
        <w:r w:rsidRPr="002846EC">
          <w:rPr>
            <w:u w:val="single"/>
          </w:rPr>
          <w:t>GCO</w:t>
        </w:r>
      </w:ins>
      <w:r>
        <w:t>s served by this CM. Two types of coexistence discovery service are provided by the CDIS to the CM. With one type of service, the CM gets coexistence set information only for those WSO</w:t>
      </w:r>
      <w:ins w:id="137" w:author="Sony" w:date="2016-05-11T14:57:00Z">
        <w:r>
          <w:rPr>
            <w:rFonts w:hint="eastAsia"/>
            <w:u w:val="single"/>
          </w:rPr>
          <w:t>/</w:t>
        </w:r>
        <w:r w:rsidRPr="002846EC">
          <w:rPr>
            <w:u w:val="single"/>
          </w:rPr>
          <w:t>GCO</w:t>
        </w:r>
      </w:ins>
      <w:r>
        <w:t xml:space="preserve">s that are served by other CMs. This is called </w:t>
      </w:r>
      <w:r w:rsidRPr="00B912A9">
        <w:rPr>
          <w:i/>
        </w:rPr>
        <w:t>inter-CM coexistence discovery</w:t>
      </w:r>
      <w:r>
        <w:t xml:space="preserve">. </w:t>
      </w:r>
      <w:r w:rsidRPr="00496B9F">
        <w:t>In this case, the CM performs intra-CM coexistence discovery by itself.</w:t>
      </w:r>
      <w:r>
        <w:rPr>
          <w:rFonts w:hint="eastAsia"/>
        </w:rPr>
        <w:t xml:space="preserve"> </w:t>
      </w:r>
      <w:r>
        <w:t>With the other type of coexistence discovery service, the CM gets coexistence set information regardless of which CM serves the WSO</w:t>
      </w:r>
      <w:ins w:id="138" w:author="Sony" w:date="2016-05-11T14:57:00Z">
        <w:r>
          <w:rPr>
            <w:rFonts w:hint="eastAsia"/>
            <w:u w:val="single"/>
          </w:rPr>
          <w:t>/</w:t>
        </w:r>
        <w:r w:rsidRPr="002846EC">
          <w:rPr>
            <w:u w:val="single"/>
          </w:rPr>
          <w:t>GCO</w:t>
        </w:r>
      </w:ins>
      <w:r>
        <w:t>s in the coexistence set. In this case the CDIS performs both inter-CM coexistence discovery and intra-CM coexistence discovery.</w:t>
      </w:r>
    </w:p>
    <w:p w:rsidR="00E76230" w:rsidRDefault="00E76230" w:rsidP="00E76230">
      <w:pPr>
        <w:pStyle w:val="IEEEStdsLevel2Header"/>
        <w:numPr>
          <w:ilvl w:val="1"/>
          <w:numId w:val="11"/>
        </w:numPr>
        <w:ind w:left="0"/>
      </w:pPr>
      <w:bookmarkStart w:id="139" w:name="_Toc380584341"/>
      <w:bookmarkStart w:id="140" w:name="_Toc387478669"/>
      <w:bookmarkStart w:id="141" w:name="_Toc388340010"/>
      <w:bookmarkStart w:id="142" w:name="_Toc392571294"/>
      <w:r>
        <w:t>Coexistence algorithms</w:t>
      </w:r>
      <w:bookmarkEnd w:id="139"/>
      <w:bookmarkEnd w:id="140"/>
      <w:bookmarkEnd w:id="141"/>
      <w:bookmarkEnd w:id="142"/>
    </w:p>
    <w:p w:rsidR="00E76230" w:rsidRDefault="00E76230" w:rsidP="00E76230">
      <w:pPr>
        <w:pStyle w:val="IEEEStdsLevel3Header"/>
        <w:numPr>
          <w:ilvl w:val="2"/>
          <w:numId w:val="11"/>
        </w:numPr>
      </w:pPr>
      <w:r>
        <w:t>Introduction</w:t>
      </w:r>
    </w:p>
    <w:p w:rsidR="00E76230" w:rsidRDefault="00E76230" w:rsidP="00E76230">
      <w:pPr>
        <w:pStyle w:val="IEEEStdsParagraph"/>
      </w:pPr>
      <w:r>
        <w:t>Coexistence algorithms are procedures executed inside the coexistence system in order to provide the coexistence services. The two classes of coexistence algorithms are coexistence discovery algorithms and coexistence decision algorithms.</w:t>
      </w:r>
    </w:p>
    <w:p w:rsidR="00E76230" w:rsidRDefault="00E76230" w:rsidP="00E76230">
      <w:pPr>
        <w:pStyle w:val="IEEEStdsParagraph"/>
      </w:pPr>
      <w:r>
        <w:t>Coexistence discovery algorithms are used by CDIS and CM to discover WSO</w:t>
      </w:r>
      <w:ins w:id="143" w:author="Sony" w:date="2016-05-11T14:57:00Z">
        <w:r>
          <w:rPr>
            <w:rFonts w:hint="eastAsia"/>
            <w:u w:val="single"/>
          </w:rPr>
          <w:t>/</w:t>
        </w:r>
        <w:r w:rsidRPr="002846EC">
          <w:rPr>
            <w:u w:val="single"/>
          </w:rPr>
          <w:t>GCO</w:t>
        </w:r>
      </w:ins>
      <w:r>
        <w:t>s that may affect each other performance.</w:t>
      </w:r>
    </w:p>
    <w:p w:rsidR="00E76230" w:rsidRDefault="00E76230" w:rsidP="00E76230">
      <w:pPr>
        <w:pStyle w:val="IEEEStdsParagraph"/>
      </w:pPr>
      <w:r>
        <w:t>Coexistence decision algorithms are used by a CM to make coexistence decisions related to WSO</w:t>
      </w:r>
      <w:ins w:id="144" w:author="Sony" w:date="2016-05-11T14:57:00Z">
        <w:r>
          <w:rPr>
            <w:rFonts w:hint="eastAsia"/>
            <w:u w:val="single"/>
          </w:rPr>
          <w:t>/</w:t>
        </w:r>
        <w:r w:rsidRPr="002846EC">
          <w:rPr>
            <w:u w:val="single"/>
          </w:rPr>
          <w:t>GCO</w:t>
        </w:r>
      </w:ins>
      <w:r>
        <w:t xml:space="preserve"> reconfiguration.</w:t>
      </w:r>
    </w:p>
    <w:p w:rsidR="00E76230" w:rsidRDefault="00E76230" w:rsidP="00E76230">
      <w:pPr>
        <w:pStyle w:val="IEEEStdsParagraph"/>
      </w:pPr>
      <w:r>
        <w:t>This standard describes several algorithms for each class. Implementation is not intended to be limited to a particular algorithm.</w:t>
      </w:r>
    </w:p>
    <w:p w:rsidR="00E76230" w:rsidRDefault="00E76230" w:rsidP="00E76230">
      <w:pPr>
        <w:pStyle w:val="IEEEStdsLevel3Header"/>
        <w:numPr>
          <w:ilvl w:val="2"/>
          <w:numId w:val="11"/>
        </w:numPr>
      </w:pPr>
      <w:r>
        <w:lastRenderedPageBreak/>
        <w:t>Coexistence discovery algorithms</w:t>
      </w:r>
    </w:p>
    <w:p w:rsidR="00E76230" w:rsidRDefault="00E76230" w:rsidP="00E76230">
      <w:pPr>
        <w:pStyle w:val="IEEEStdsLevel4Header"/>
        <w:numPr>
          <w:ilvl w:val="3"/>
          <w:numId w:val="11"/>
        </w:numPr>
        <w:ind w:left="0"/>
      </w:pPr>
      <w:r>
        <w:t>Algorithm based on statistical analysis of the expected interference</w:t>
      </w:r>
    </w:p>
    <w:p w:rsidR="00E76230" w:rsidRDefault="00E76230" w:rsidP="00E76230">
      <w:pPr>
        <w:pStyle w:val="IEEEStdsLevel4Header"/>
        <w:numPr>
          <w:ilvl w:val="3"/>
          <w:numId w:val="11"/>
        </w:numPr>
        <w:ind w:left="0"/>
      </w:pPr>
      <w:r>
        <w:t>Algorithm based on coverage and interference analysis</w:t>
      </w:r>
    </w:p>
    <w:p w:rsidR="00E76230" w:rsidRDefault="00E76230" w:rsidP="00E76230">
      <w:pPr>
        <w:pStyle w:val="IEEEStdsLevel3Header"/>
        <w:numPr>
          <w:ilvl w:val="2"/>
          <w:numId w:val="11"/>
        </w:numPr>
      </w:pPr>
      <w:r>
        <w:t>Coexistence decision algorithms</w:t>
      </w:r>
    </w:p>
    <w:p w:rsidR="00E76230" w:rsidRDefault="00E76230" w:rsidP="00E76230">
      <w:pPr>
        <w:pStyle w:val="IEEEStdsLevel4Header"/>
        <w:numPr>
          <w:ilvl w:val="3"/>
          <w:numId w:val="11"/>
        </w:numPr>
        <w:ind w:left="0"/>
      </w:pPr>
      <w:bookmarkStart w:id="145" w:name="_Ref367296838"/>
      <w:r>
        <w:t>Algorithm based on operating channel selection</w:t>
      </w:r>
      <w:bookmarkEnd w:id="145"/>
    </w:p>
    <w:p w:rsidR="00E76230" w:rsidRDefault="00E76230" w:rsidP="00E76230">
      <w:pPr>
        <w:pStyle w:val="IEEEStdsLevel4Header"/>
        <w:numPr>
          <w:ilvl w:val="3"/>
          <w:numId w:val="11"/>
        </w:numPr>
        <w:ind w:left="0"/>
      </w:pPr>
      <w:r>
        <w:t>Algorithm based on negotiation among CMs</w:t>
      </w:r>
    </w:p>
    <w:p w:rsidR="00E76230" w:rsidRDefault="00E76230" w:rsidP="00E76230">
      <w:pPr>
        <w:pStyle w:val="IEEEStdsLevel4Header"/>
        <w:numPr>
          <w:ilvl w:val="3"/>
          <w:numId w:val="11"/>
        </w:numPr>
        <w:ind w:left="0"/>
      </w:pPr>
      <w:r>
        <w:t>Resource allocation with fairness constraint</w:t>
      </w:r>
    </w:p>
    <w:p w:rsidR="00E76230" w:rsidRDefault="00E76230" w:rsidP="00E76230">
      <w:pPr>
        <w:pStyle w:val="IEEEStdsLevel4Header"/>
        <w:numPr>
          <w:ilvl w:val="3"/>
          <w:numId w:val="11"/>
        </w:numPr>
        <w:ind w:left="0"/>
      </w:pPr>
      <w:r>
        <w:t>Master CM selection</w:t>
      </w:r>
    </w:p>
    <w:p w:rsidR="00E76230" w:rsidRDefault="00E76230" w:rsidP="00E76230">
      <w:pPr>
        <w:pStyle w:val="IEEEStdsLevel4Header"/>
        <w:numPr>
          <w:ilvl w:val="3"/>
          <w:numId w:val="11"/>
        </w:numPr>
        <w:ind w:left="0"/>
      </w:pPr>
      <w:r>
        <w:t>Channel priority allocation</w:t>
      </w:r>
    </w:p>
    <w:p w:rsidR="00E76230" w:rsidRDefault="00E76230" w:rsidP="00E76230">
      <w:pPr>
        <w:pStyle w:val="IEEEStdsLevel4Header"/>
        <w:numPr>
          <w:ilvl w:val="3"/>
          <w:numId w:val="11"/>
        </w:numPr>
        <w:ind w:left="0"/>
      </w:pPr>
      <w:r>
        <w:t>Algorithm based on neighbor report and radio environment information</w:t>
      </w:r>
    </w:p>
    <w:p w:rsidR="00E76230" w:rsidRDefault="00E76230" w:rsidP="00E76230">
      <w:pPr>
        <w:pStyle w:val="IEEEStdsLevel4Header"/>
        <w:numPr>
          <w:ilvl w:val="3"/>
          <w:numId w:val="11"/>
        </w:numPr>
        <w:ind w:left="0"/>
      </w:pPr>
      <w:r>
        <w:t>Algorithm based on per-coordinate optimization</w:t>
      </w:r>
    </w:p>
    <w:p w:rsidR="00E76230" w:rsidRDefault="00E76230" w:rsidP="00E76230">
      <w:pPr>
        <w:pStyle w:val="IEEEStdsLevel4Header"/>
        <w:numPr>
          <w:ilvl w:val="3"/>
          <w:numId w:val="11"/>
        </w:numPr>
        <w:ind w:left="0"/>
      </w:pPr>
      <w:r>
        <w:rPr>
          <w:rFonts w:hint="eastAsia"/>
        </w:rPr>
        <w:t>Algorithm based on load balancing</w:t>
      </w:r>
    </w:p>
    <w:p w:rsidR="00E76230" w:rsidRDefault="00E76230" w:rsidP="00E76230">
      <w:pPr>
        <w:pStyle w:val="IEEEStdsParagraph"/>
      </w:pPr>
      <w:r>
        <w:t xml:space="preserve">The processing load balancing algorithm uses the distributed processing power of the CMs effectively and maximizes the number of the registered </w:t>
      </w:r>
      <w:del w:id="146" w:author="Sony" w:date="2016-05-11T15:04:00Z">
        <w:r w:rsidDel="00C25FFF">
          <w:delText>WSO</w:delText>
        </w:r>
      </w:del>
      <w:ins w:id="147" w:author="Sony" w:date="2016-05-11T14:59:00Z">
        <w:r w:rsidRPr="002846EC">
          <w:rPr>
            <w:u w:val="single"/>
          </w:rPr>
          <w:t>GCO</w:t>
        </w:r>
      </w:ins>
      <w:r>
        <w:t xml:space="preserve">s in accordance with the conditions of the coexistence system operation. The key component is to adapt different channel selection policies, which are centralized coordination by the master CM, cooperative coordination between CM and </w:t>
      </w:r>
      <w:del w:id="148" w:author="Sony" w:date="2016-05-11T15:04:00Z">
        <w:r w:rsidDel="00C25FFF">
          <w:delText>WSO</w:delText>
        </w:r>
      </w:del>
      <w:ins w:id="149" w:author="Sony" w:date="2016-05-11T14:58:00Z">
        <w:r w:rsidRPr="002846EC">
          <w:rPr>
            <w:u w:val="single"/>
          </w:rPr>
          <w:t>GCO</w:t>
        </w:r>
      </w:ins>
      <w:r>
        <w:t xml:space="preserve"> itself and autonomous/distributed coordination by different CMs, to the conditions of the coexistence system operation. </w:t>
      </w:r>
    </w:p>
    <w:p w:rsidR="00E76230" w:rsidRDefault="00E76230" w:rsidP="00E76230">
      <w:pPr>
        <w:pStyle w:val="IEEEStdsParagraph"/>
      </w:pPr>
      <w:r>
        <w:t xml:space="preserve">In the centralized coordination method, the master CM makes final decisions on channel selections for its </w:t>
      </w:r>
      <w:del w:id="150" w:author="Sony" w:date="2016-05-11T15:04:00Z">
        <w:r w:rsidDel="00C25FFF">
          <w:delText>WSO</w:delText>
        </w:r>
      </w:del>
      <w:ins w:id="151" w:author="Sony" w:date="2016-05-11T14:58:00Z">
        <w:r w:rsidRPr="002846EC">
          <w:rPr>
            <w:u w:val="single"/>
          </w:rPr>
          <w:t>GCO</w:t>
        </w:r>
      </w:ins>
      <w:r>
        <w:t xml:space="preserve">s and for all </w:t>
      </w:r>
      <w:del w:id="152" w:author="Sony" w:date="2016-05-11T15:04:00Z">
        <w:r w:rsidDel="00C25FFF">
          <w:delText>WSO</w:delText>
        </w:r>
      </w:del>
      <w:ins w:id="153" w:author="Sony" w:date="2016-05-11T14:59:00Z">
        <w:r w:rsidRPr="002846EC">
          <w:rPr>
            <w:u w:val="single"/>
          </w:rPr>
          <w:t>GCO</w:t>
        </w:r>
      </w:ins>
      <w:r>
        <w:t xml:space="preserve">s of its slave CMs. With the cooperative coordination method the CM has capability to ask </w:t>
      </w:r>
      <w:del w:id="154" w:author="Sony" w:date="2016-05-11T15:04:00Z">
        <w:r w:rsidDel="00C25FFF">
          <w:delText>WSO</w:delText>
        </w:r>
      </w:del>
      <w:ins w:id="155" w:author="Sony" w:date="2016-05-11T14:58:00Z">
        <w:r w:rsidRPr="002846EC">
          <w:rPr>
            <w:u w:val="single"/>
          </w:rPr>
          <w:t>GCO</w:t>
        </w:r>
      </w:ins>
      <w:r>
        <w:t xml:space="preserve">s to make final decisions required for coexistence. In the autonomous/distributed coordination method the CM individually makes final decisions on channel selections for its </w:t>
      </w:r>
      <w:del w:id="156" w:author="Sony" w:date="2016-05-11T15:04:00Z">
        <w:r w:rsidDel="00C25FFF">
          <w:delText>WSO</w:delText>
        </w:r>
      </w:del>
      <w:ins w:id="157" w:author="Sony" w:date="2016-05-11T14:58:00Z">
        <w:r w:rsidRPr="002846EC">
          <w:rPr>
            <w:u w:val="single"/>
          </w:rPr>
          <w:t>GCO</w:t>
        </w:r>
      </w:ins>
      <w:r>
        <w:t>s.</w:t>
      </w:r>
    </w:p>
    <w:p w:rsidR="00E76230" w:rsidRDefault="00E76230" w:rsidP="00E76230">
      <w:pPr>
        <w:pStyle w:val="IEEEStdsLevel4Header"/>
        <w:numPr>
          <w:ilvl w:val="3"/>
          <w:numId w:val="11"/>
        </w:numPr>
        <w:ind w:left="0"/>
      </w:pPr>
      <w:r>
        <w:rPr>
          <w:rFonts w:hint="eastAsia"/>
        </w:rPr>
        <w:t>Algorithm based on output power control</w:t>
      </w:r>
    </w:p>
    <w:p w:rsidR="00E76230" w:rsidRDefault="00E76230" w:rsidP="00E76230">
      <w:pPr>
        <w:pStyle w:val="IEEEStdsParagraph"/>
      </w:pPr>
      <w:r w:rsidRPr="001130A0">
        <w:t xml:space="preserve">The output power level control algorithm addresses the aggregated interference problem in the target protection service contour due to the multiple simultaneous transmission of coexistence set elements. The calculation basis may be applicable in conducting an information service on a potential aggregated interference power level, or a management service on power control of </w:t>
      </w:r>
      <w:del w:id="158" w:author="Sony" w:date="2016-05-11T15:02:00Z">
        <w:r w:rsidRPr="001130A0" w:rsidDel="00143130">
          <w:delText>WSO</w:delText>
        </w:r>
      </w:del>
      <w:ins w:id="159" w:author="Sony" w:date="2016-05-11T14:59:00Z">
        <w:r w:rsidRPr="002846EC">
          <w:rPr>
            <w:u w:val="single"/>
          </w:rPr>
          <w:t>GCO</w:t>
        </w:r>
      </w:ins>
      <w:r w:rsidRPr="001130A0">
        <w:t>s.</w:t>
      </w:r>
    </w:p>
    <w:p w:rsidR="00E76230" w:rsidRDefault="00E76230" w:rsidP="00E76230">
      <w:pPr>
        <w:pStyle w:val="IEEEStdsLevel4Header"/>
        <w:numPr>
          <w:ilvl w:val="3"/>
          <w:numId w:val="11"/>
        </w:numPr>
        <w:ind w:left="0"/>
      </w:pPr>
      <w:r>
        <w:rPr>
          <w:rFonts w:hint="eastAsia"/>
        </w:rPr>
        <w:t xml:space="preserve">Algorithm based on co-channel sharing via </w:t>
      </w:r>
      <w:del w:id="160" w:author="Sony" w:date="2016-05-11T15:00:00Z">
        <w:r w:rsidDel="00143130">
          <w:rPr>
            <w:rFonts w:hint="eastAsia"/>
          </w:rPr>
          <w:delText xml:space="preserve">WSO </w:delText>
        </w:r>
      </w:del>
      <w:ins w:id="161" w:author="Sony" w:date="2016-05-11T15:00:00Z">
        <w:r>
          <w:rPr>
            <w:rFonts w:hint="eastAsia"/>
          </w:rPr>
          <w:t xml:space="preserve">GCO </w:t>
        </w:r>
      </w:ins>
      <w:r>
        <w:rPr>
          <w:rFonts w:hint="eastAsia"/>
        </w:rPr>
        <w:t>network geometry classification</w:t>
      </w:r>
    </w:p>
    <w:p w:rsidR="00E76230" w:rsidRDefault="00E76230" w:rsidP="00E76230">
      <w:pPr>
        <w:pStyle w:val="IEEEStdsParagraph"/>
      </w:pPr>
      <w:r>
        <w:t xml:space="preserve">The co-channel sharing via </w:t>
      </w:r>
      <w:del w:id="162" w:author="Sony" w:date="2016-05-11T15:00:00Z">
        <w:r w:rsidDel="00143130">
          <w:delText>WSO</w:delText>
        </w:r>
      </w:del>
      <w:ins w:id="163" w:author="Sony" w:date="2016-05-11T14:59:00Z">
        <w:r w:rsidRPr="002846EC">
          <w:rPr>
            <w:u w:val="single"/>
          </w:rPr>
          <w:t>GCO</w:t>
        </w:r>
      </w:ins>
      <w:r>
        <w:t xml:space="preserve"> network geometry classification algorithm optimizes the efficiency of the frequency utilization as much as possible in managing </w:t>
      </w:r>
      <w:ins w:id="164" w:author="Sony" w:date="2016-05-11T15:00:00Z">
        <w:r>
          <w:rPr>
            <w:rFonts w:hint="eastAsia"/>
          </w:rPr>
          <w:t>GCOs operating under general authorization</w:t>
        </w:r>
      </w:ins>
      <w:del w:id="165" w:author="Sony" w:date="2016-05-11T15:01:00Z">
        <w:r w:rsidDel="00143130">
          <w:delText>TVWS operation</w:delText>
        </w:r>
      </w:del>
      <w:r>
        <w:t xml:space="preserve">, in a case where the system cannot assign different channel among </w:t>
      </w:r>
      <w:del w:id="166" w:author="Sony" w:date="2016-05-11T15:00:00Z">
        <w:r w:rsidDel="00143130">
          <w:delText>WSO</w:delText>
        </w:r>
      </w:del>
      <w:ins w:id="167" w:author="Sony" w:date="2016-05-11T14:59:00Z">
        <w:r w:rsidRPr="002846EC">
          <w:rPr>
            <w:u w:val="single"/>
          </w:rPr>
          <w:t>GCO</w:t>
        </w:r>
      </w:ins>
      <w:r>
        <w:t>s in a coexistence set. The key processing parts, which are conducted in CDIS or CM, are as follows:</w:t>
      </w:r>
    </w:p>
    <w:p w:rsidR="00E76230" w:rsidRDefault="00E76230" w:rsidP="00E76230">
      <w:pPr>
        <w:pStyle w:val="IEEEStdsUnorderedList"/>
        <w:numPr>
          <w:ilvl w:val="0"/>
          <w:numId w:val="20"/>
        </w:numPr>
        <w:spacing w:before="60" w:after="60" w:line="240" w:lineRule="auto"/>
        <w:ind w:left="648" w:hanging="446"/>
        <w:contextualSpacing w:val="0"/>
      </w:pPr>
      <w:r>
        <w:t xml:space="preserve">Coexistence discovery process based on network geometry classification </w:t>
      </w:r>
    </w:p>
    <w:p w:rsidR="00E76230" w:rsidRDefault="00E76230" w:rsidP="00E76230">
      <w:pPr>
        <w:pStyle w:val="IEEEStdsUnorderedList"/>
        <w:numPr>
          <w:ilvl w:val="0"/>
          <w:numId w:val="20"/>
        </w:numPr>
        <w:spacing w:before="60" w:after="60" w:line="240" w:lineRule="auto"/>
        <w:ind w:left="648" w:hanging="446"/>
        <w:contextualSpacing w:val="0"/>
      </w:pPr>
      <w:r>
        <w:t xml:space="preserve">Network coexistence protocol check process </w:t>
      </w:r>
    </w:p>
    <w:p w:rsidR="00E76230" w:rsidRDefault="00E76230" w:rsidP="00E76230">
      <w:pPr>
        <w:pStyle w:val="IEEEStdsUnorderedList"/>
        <w:numPr>
          <w:ilvl w:val="0"/>
          <w:numId w:val="20"/>
        </w:numPr>
        <w:spacing w:before="60" w:after="60" w:line="240" w:lineRule="auto"/>
        <w:ind w:left="648" w:hanging="446"/>
        <w:contextualSpacing w:val="0"/>
      </w:pPr>
      <w:r>
        <w:t xml:space="preserve">Interference power level check process </w:t>
      </w:r>
    </w:p>
    <w:p w:rsidR="00E76230" w:rsidRDefault="00E76230" w:rsidP="00E76230">
      <w:pPr>
        <w:pStyle w:val="IEEEStdsUnorderedList"/>
        <w:numPr>
          <w:ilvl w:val="0"/>
          <w:numId w:val="20"/>
        </w:numPr>
        <w:spacing w:before="60" w:after="60" w:line="240" w:lineRule="auto"/>
        <w:ind w:left="648" w:hanging="446"/>
        <w:contextualSpacing w:val="0"/>
      </w:pPr>
      <w:r>
        <w:t>Backhaul connection check process</w:t>
      </w:r>
    </w:p>
    <w:p w:rsidR="00E76230" w:rsidRDefault="00E76230" w:rsidP="00E76230">
      <w:pPr>
        <w:pStyle w:val="IEEEStdsLevel3Header"/>
        <w:numPr>
          <w:ilvl w:val="2"/>
          <w:numId w:val="11"/>
        </w:numPr>
      </w:pPr>
      <w:r>
        <w:rPr>
          <w:rFonts w:hint="eastAsia"/>
        </w:rPr>
        <w:lastRenderedPageBreak/>
        <w:t>Other algorithms related to coexistence</w:t>
      </w:r>
    </w:p>
    <w:p w:rsidR="00E76230" w:rsidRDefault="00E76230" w:rsidP="00E76230">
      <w:pPr>
        <w:pStyle w:val="IEEEStdsLevel4Header"/>
        <w:numPr>
          <w:ilvl w:val="3"/>
          <w:numId w:val="11"/>
        </w:numPr>
        <w:ind w:left="0"/>
      </w:pPr>
      <w:r>
        <w:t xml:space="preserve">Algorithm </w:t>
      </w:r>
      <w:r w:rsidRPr="009D6B64">
        <w:t>based on balanced sharing</w:t>
      </w:r>
    </w:p>
    <w:p w:rsidR="00E76230" w:rsidRDefault="00E76230" w:rsidP="00E76230">
      <w:pPr>
        <w:pStyle w:val="IEEEStdsLevel4Header"/>
        <w:numPr>
          <w:ilvl w:val="3"/>
          <w:numId w:val="11"/>
        </w:numPr>
        <w:ind w:left="0"/>
      </w:pPr>
      <w:r>
        <w:t>Temporarily released resource</w:t>
      </w:r>
    </w:p>
    <w:p w:rsidR="00E76230" w:rsidRPr="00E76230" w:rsidRDefault="00E76230" w:rsidP="00170B82">
      <w:pPr>
        <w:pStyle w:val="IEEEStdsComputerCode"/>
        <w:rPr>
          <w:ins w:id="168" w:author="Sony" w:date="2016-05-10T10:15:00Z"/>
          <w:rFonts w:ascii="Times New Roman" w:hAnsi="Times New Roman"/>
        </w:rPr>
      </w:pPr>
    </w:p>
    <w:p w:rsidR="0052768B" w:rsidRPr="00BB26A8" w:rsidRDefault="0052768B" w:rsidP="00170B82">
      <w:pPr>
        <w:pStyle w:val="IEEEStdsComputerCode"/>
        <w:rPr>
          <w:rFonts w:ascii="Times New Roman" w:hAnsi="Times New Roman"/>
        </w:rPr>
      </w:pPr>
      <w:r>
        <w:rPr>
          <w:rFonts w:ascii="Times New Roman" w:hAnsi="Times New Roman" w:hint="eastAsia"/>
        </w:rPr>
        <w:t>====(End text)</w:t>
      </w:r>
    </w:p>
    <w:sectPr w:rsidR="0052768B" w:rsidRPr="00BB26A8" w:rsidSect="00766E54">
      <w:headerReference w:type="default" r:id="rId24"/>
      <w:footerReference w:type="defaul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Sony" w:date="2016-05-10T10:00:00Z" w:initials="Sony">
    <w:p w:rsidR="00270BB6" w:rsidRDefault="00270BB6" w:rsidP="00270BB6">
      <w:pPr>
        <w:pStyle w:val="CommentText"/>
        <w:rPr>
          <w:lang w:eastAsia="ja-JP"/>
        </w:rPr>
      </w:pPr>
      <w:r>
        <w:rPr>
          <w:rStyle w:val="CommentReference"/>
        </w:rPr>
        <w:annotationRef/>
      </w:r>
      <w:r>
        <w:rPr>
          <w:rFonts w:hint="eastAsia"/>
          <w:lang w:eastAsia="ja-JP"/>
        </w:rPr>
        <w:t>Insert GCO as new definition</w:t>
      </w:r>
    </w:p>
  </w:comment>
  <w:comment w:id="8" w:author="Chen SUN" w:date="2016-05-17T09:48:00Z" w:initials="CS">
    <w:p w:rsidR="006A6E24" w:rsidRDefault="006A6E24">
      <w:pPr>
        <w:pStyle w:val="CommentText"/>
      </w:pPr>
      <w:r>
        <w:rPr>
          <w:rStyle w:val="CommentReference"/>
        </w:rPr>
        <w:annotationRef/>
      </w:r>
      <w:r>
        <w:t>Remove strikethrough and keep “what space” and WSO.</w:t>
      </w:r>
    </w:p>
  </w:comment>
  <w:comment w:id="68" w:author="Sony" w:date="2016-05-10T09:36:00Z" w:initials="Sony">
    <w:p w:rsidR="00BB26A8" w:rsidRDefault="00BB26A8">
      <w:pPr>
        <w:pStyle w:val="CommentText"/>
        <w:rPr>
          <w:lang w:eastAsia="ja-JP"/>
        </w:rPr>
      </w:pPr>
      <w:r>
        <w:rPr>
          <w:rStyle w:val="CommentReference"/>
        </w:rPr>
        <w:annotationRef/>
      </w:r>
      <w:r>
        <w:rPr>
          <w:rFonts w:hint="eastAsia"/>
          <w:lang w:eastAsia="ja-JP"/>
        </w:rPr>
        <w:t>Delete this. But the definition of WSO is still remaining at the original standard side.</w:t>
      </w:r>
    </w:p>
  </w:comment>
  <w:comment w:id="77" w:author="Sony" w:date="2016-05-11T14:41:00Z" w:initials="Sony">
    <w:p w:rsidR="00B40ECB" w:rsidRDefault="00B40ECB">
      <w:pPr>
        <w:pStyle w:val="CommentText"/>
      </w:pPr>
      <w:r>
        <w:rPr>
          <w:rStyle w:val="CommentReference"/>
        </w:rPr>
        <w:annotationRef/>
      </w:r>
      <w:r>
        <w:rPr>
          <w:rFonts w:hint="eastAsia"/>
          <w:lang w:eastAsia="ja-JP"/>
        </w:rPr>
        <w:t>Delete this. But the definition of WSO is still remaining at the original standard side.</w:t>
      </w:r>
    </w:p>
  </w:comment>
  <w:comment w:id="89" w:author="Sony" w:date="2016-05-12T09:33:00Z" w:initials="Sony">
    <w:p w:rsidR="00E76230" w:rsidRDefault="00E76230" w:rsidP="00E76230">
      <w:pPr>
        <w:pStyle w:val="CommentText"/>
        <w:rPr>
          <w:lang w:eastAsia="ja-JP"/>
        </w:rPr>
      </w:pPr>
      <w:r>
        <w:rPr>
          <w:rStyle w:val="CommentReference"/>
        </w:rPr>
        <w:annotationRef/>
      </w:r>
      <w:r>
        <w:rPr>
          <w:rFonts w:hint="eastAsia"/>
          <w:lang w:eastAsia="ja-JP"/>
        </w:rPr>
        <w:t xml:space="preserve">Original sentence of this </w:t>
      </w:r>
      <w:proofErr w:type="spellStart"/>
      <w:r>
        <w:rPr>
          <w:rFonts w:hint="eastAsia"/>
          <w:lang w:eastAsia="ja-JP"/>
        </w:rPr>
        <w:t>subclause</w:t>
      </w:r>
      <w:proofErr w:type="spellEnd"/>
      <w:r>
        <w:rPr>
          <w:rFonts w:hint="eastAsia"/>
          <w:lang w:eastAsia="ja-JP"/>
        </w:rPr>
        <w:t xml:space="preserve"> is from D0.2.</w:t>
      </w:r>
    </w:p>
  </w:comment>
  <w:comment w:id="94" w:author="Sony" w:date="2016-05-12T09:33:00Z" w:initials="Sony">
    <w:p w:rsidR="00E76230" w:rsidRDefault="00E76230" w:rsidP="00E76230">
      <w:pPr>
        <w:pStyle w:val="CommentText"/>
        <w:rPr>
          <w:lang w:eastAsia="ja-JP"/>
        </w:rPr>
      </w:pPr>
    </w:p>
    <w:p w:rsidR="00E76230" w:rsidRDefault="00E76230" w:rsidP="00E76230">
      <w:pPr>
        <w:pStyle w:val="CommentText"/>
        <w:numPr>
          <w:ilvl w:val="0"/>
          <w:numId w:val="34"/>
        </w:numPr>
        <w:rPr>
          <w:lang w:eastAsia="ja-JP"/>
        </w:rPr>
      </w:pPr>
      <w:r>
        <w:rPr>
          <w:rStyle w:val="CommentReference"/>
        </w:rPr>
        <w:annotationRef/>
      </w:r>
      <w:r>
        <w:rPr>
          <w:rFonts w:hint="eastAsia"/>
          <w:lang w:eastAsia="ja-JP"/>
        </w:rPr>
        <w:t>Added WSO.</w:t>
      </w:r>
    </w:p>
    <w:p w:rsidR="00E76230" w:rsidRDefault="00E76230" w:rsidP="00E76230">
      <w:pPr>
        <w:pStyle w:val="CommentText"/>
        <w:numPr>
          <w:ilvl w:val="0"/>
          <w:numId w:val="34"/>
        </w:numPr>
        <w:rPr>
          <w:lang w:eastAsia="ja-JP"/>
        </w:rPr>
      </w:pPr>
      <w:r>
        <w:rPr>
          <w:rFonts w:hint="eastAsia"/>
          <w:lang w:eastAsia="ja-JP"/>
        </w:rPr>
        <w:t xml:space="preserve">Added IEEE 802.19.1 scope </w:t>
      </w:r>
    </w:p>
  </w:comment>
  <w:comment w:id="107" w:author="Sony" w:date="2016-05-12T09:33:00Z" w:initials="Sony">
    <w:p w:rsidR="00E76230" w:rsidRDefault="00E76230" w:rsidP="00E76230">
      <w:pPr>
        <w:pStyle w:val="CommentText"/>
        <w:rPr>
          <w:lang w:eastAsia="ja-JP"/>
        </w:rPr>
      </w:pPr>
      <w:r>
        <w:rPr>
          <w:rStyle w:val="CommentReference"/>
        </w:rPr>
        <w:annotationRef/>
      </w:r>
      <w:r>
        <w:rPr>
          <w:rFonts w:hint="eastAsia"/>
          <w:lang w:eastAsia="ja-JP"/>
        </w:rPr>
        <w:t>Added coordination enabler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63C" w:rsidRDefault="00ED363C" w:rsidP="00766E54">
      <w:pPr>
        <w:spacing w:after="0" w:line="240" w:lineRule="auto"/>
      </w:pPr>
      <w:r>
        <w:separator/>
      </w:r>
    </w:p>
  </w:endnote>
  <w:endnote w:type="continuationSeparator" w:id="0">
    <w:p w:rsidR="00ED363C" w:rsidRDefault="00ED363C"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LFIIDL+TimesNewRomanPSMT">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DC" w:rsidRDefault="00040CDC" w:rsidP="00844FC7">
    <w:pPr>
      <w:pStyle w:val="Footer"/>
    </w:pPr>
  </w:p>
  <w:p w:rsidR="00040CDC" w:rsidRPr="008D2317" w:rsidRDefault="00040CDC"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473045">
      <w:rPr>
        <w:rFonts w:ascii="Times New Roman" w:hAnsi="Times New Roman"/>
        <w:noProof/>
        <w:sz w:val="24"/>
      </w:rPr>
      <w:t>1</w:t>
    </w:r>
    <w:r w:rsidRPr="008D2317">
      <w:rPr>
        <w:rFonts w:ascii="Times New Roman" w:hAnsi="Times New Roman"/>
        <w:noProof/>
        <w:sz w:val="24"/>
      </w:rPr>
      <w:fldChar w:fldCharType="end"/>
    </w:r>
    <w:r w:rsidRPr="008D2317">
      <w:rPr>
        <w:rFonts w:ascii="Times New Roman" w:hAnsi="Times New Roman"/>
        <w:noProof/>
        <w:sz w:val="24"/>
      </w:rPr>
      <w:tab/>
    </w:r>
    <w:r w:rsidR="00BB26A8">
      <w:rPr>
        <w:rFonts w:ascii="Times New Roman" w:hAnsi="Times New Roman" w:hint="eastAsia"/>
        <w:noProof/>
        <w:sz w:val="24"/>
        <w:lang w:eastAsia="ja-JP"/>
      </w:rPr>
      <w:t>Chen Sun</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r w:rsidR="00BB26A8">
      <w:rPr>
        <w:rFonts w:ascii="Times New Roman" w:hAnsi="Times New Roman" w:hint="eastAsia"/>
        <w:noProof/>
        <w:sz w:val="24"/>
        <w:lang w:eastAsia="ja-JP"/>
      </w:rPr>
      <w:t xml:space="preserve"> China</w:t>
    </w:r>
  </w:p>
  <w:p w:rsidR="00040CDC" w:rsidRDefault="00040CDC"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63C" w:rsidRDefault="00ED363C" w:rsidP="00766E54">
      <w:pPr>
        <w:spacing w:after="0" w:line="240" w:lineRule="auto"/>
      </w:pPr>
      <w:r>
        <w:separator/>
      </w:r>
    </w:p>
  </w:footnote>
  <w:footnote w:type="continuationSeparator" w:id="0">
    <w:p w:rsidR="00ED363C" w:rsidRDefault="00ED363C" w:rsidP="00766E54">
      <w:pPr>
        <w:spacing w:after="0" w:line="240" w:lineRule="auto"/>
      </w:pPr>
      <w:r>
        <w:continuationSeparator/>
      </w:r>
    </w:p>
  </w:footnote>
  <w:footnote w:id="1">
    <w:p w:rsidR="00E76230" w:rsidRDefault="00E76230" w:rsidP="00E76230">
      <w:pPr>
        <w:pStyle w:val="FootnoteText"/>
      </w:pPr>
      <w:r>
        <w:rPr>
          <w:rStyle w:val="FootnoteReference"/>
        </w:rPr>
        <w:footnoteRef/>
      </w:r>
      <w:r>
        <w:t xml:space="preserve"> </w:t>
      </w:r>
      <w:r w:rsidRPr="002C0B17">
        <w:t>http://tools.ietf.org/wg/paws/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DC" w:rsidRPr="008D2317" w:rsidRDefault="00040CDC"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hint="eastAsia"/>
        <w:sz w:val="28"/>
        <w:lang w:eastAsia="ja-JP"/>
      </w:rPr>
      <w:t>Ma</w:t>
    </w:r>
    <w:r w:rsidR="00F961D7">
      <w:rPr>
        <w:rFonts w:ascii="Times New Roman" w:hAnsi="Times New Roman" w:hint="eastAsia"/>
        <w:sz w:val="28"/>
        <w:lang w:eastAsia="ja-JP"/>
      </w:rPr>
      <w:t>y</w:t>
    </w:r>
    <w:r w:rsidRPr="008D2317">
      <w:rPr>
        <w:rFonts w:ascii="Times New Roman" w:hAnsi="Times New Roman" w:hint="eastAsia"/>
        <w:sz w:val="28"/>
        <w:lang w:eastAsia="ja-JP"/>
      </w:rPr>
      <w:t xml:space="preserve"> 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00</w:t>
    </w:r>
    <w:r w:rsidR="00C14E62">
      <w:rPr>
        <w:rFonts w:ascii="Times New Roman" w:hAnsi="Times New Roman"/>
        <w:sz w:val="28"/>
        <w:lang w:eastAsia="ja-JP"/>
      </w:rPr>
      <w:t>96</w:t>
    </w:r>
    <w:r w:rsidR="004C76C2">
      <w:rPr>
        <w:rFonts w:ascii="Times New Roman" w:hAnsi="Times New Roman"/>
        <w:sz w:val="28"/>
      </w:rPr>
      <w:t>r</w:t>
    </w:r>
    <w:del w:id="169" w:author="Chen SUN" w:date="2016-05-18T04:55:00Z">
      <w:r w:rsidR="004C76C2" w:rsidDel="00473045">
        <w:rPr>
          <w:rFonts w:ascii="Times New Roman" w:hAnsi="Times New Roman"/>
          <w:sz w:val="28"/>
        </w:rPr>
        <w:delText>1</w:delText>
      </w:r>
    </w:del>
    <w:ins w:id="170" w:author="Chen SUN" w:date="2016-05-18T04:55:00Z">
      <w:r w:rsidR="00473045">
        <w:rPr>
          <w:rFonts w:ascii="Times New Roman" w:hAnsi="Times New Roman"/>
          <w:sz w:val="28"/>
        </w:rPr>
        <w:t>2</w:t>
      </w:r>
    </w:ins>
  </w:p>
  <w:p w:rsidR="00040CDC" w:rsidRPr="00766E54" w:rsidRDefault="00040CDC" w:rsidP="00766E54">
    <w:pPr>
      <w:pStyle w:val="Header"/>
      <w:tabs>
        <w:tab w:val="clear" w:pos="4680"/>
        <w:tab w:val="center" w:pos="7920"/>
      </w:tabs>
      <w:rPr>
        <w:sz w:val="24"/>
      </w:rPr>
    </w:pPr>
  </w:p>
  <w:p w:rsidR="00040CDC" w:rsidRDefault="00040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A6B476"/>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8808073A"/>
    <w:lvl w:ilvl="0">
      <w:start w:val="1"/>
      <w:numFmt w:val="bullet"/>
      <w:lvlText w:val=""/>
      <w:lvlJc w:val="left"/>
      <w:pPr>
        <w:tabs>
          <w:tab w:val="num" w:pos="360"/>
        </w:tabs>
        <w:ind w:left="360" w:hanging="360"/>
      </w:pPr>
      <w:rPr>
        <w:rFonts w:ascii="Symbol" w:hAnsi="Symbol" w:hint="default"/>
      </w:rPr>
    </w:lvl>
  </w:abstractNum>
  <w:abstractNum w:abstractNumId="2">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8B34EAE"/>
    <w:multiLevelType w:val="multilevel"/>
    <w:tmpl w:val="438CD7B8"/>
    <w:lvl w:ilvl="0">
      <w:start w:val="6"/>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1DB01FCA"/>
    <w:multiLevelType w:val="hybridMultilevel"/>
    <w:tmpl w:val="08E4823E"/>
    <w:lvl w:ilvl="0" w:tplc="15D862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nsid w:val="26345934"/>
    <w:multiLevelType w:val="multilevel"/>
    <w:tmpl w:val="B2C6FD14"/>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32546BF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3">
    <w:nsid w:val="3D7C077E"/>
    <w:multiLevelType w:val="multilevel"/>
    <w:tmpl w:val="4BE26EEE"/>
    <w:lvl w:ilvl="0">
      <w:start w:val="6"/>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5">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42866F3"/>
    <w:multiLevelType w:val="singleLevel"/>
    <w:tmpl w:val="8152A12C"/>
    <w:lvl w:ilvl="0">
      <w:start w:val="1"/>
      <w:numFmt w:val="bullet"/>
      <w:lvlText w:val=""/>
      <w:lvlJc w:val="left"/>
      <w:pPr>
        <w:tabs>
          <w:tab w:val="num" w:pos="360"/>
        </w:tabs>
        <w:ind w:left="360" w:hanging="360"/>
      </w:pPr>
      <w:rPr>
        <w:rFonts w:ascii="Symbol" w:hAnsi="Symbol" w:hint="default"/>
      </w:rPr>
    </w:lvl>
  </w:abstractNum>
  <w:abstractNum w:abstractNumId="17">
    <w:nsid w:val="49BE511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nsid w:val="55862C6D"/>
    <w:multiLevelType w:val="multilevel"/>
    <w:tmpl w:val="1F22A4F4"/>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20">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1">
    <w:nsid w:val="6F956C21"/>
    <w:multiLevelType w:val="multilevel"/>
    <w:tmpl w:val="6D98D1F2"/>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nsid w:val="7DE922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7FEA00EF"/>
    <w:multiLevelType w:val="multilevel"/>
    <w:tmpl w:val="1F8CBFE4"/>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21"/>
  </w:num>
  <w:num w:numId="12">
    <w:abstractNumId w:val="13"/>
  </w:num>
  <w:num w:numId="13">
    <w:abstractNumId w:val="10"/>
  </w:num>
  <w:num w:numId="14">
    <w:abstractNumId w:val="23"/>
  </w:num>
  <w:num w:numId="15">
    <w:abstractNumId w:val="6"/>
  </w:num>
  <w:num w:numId="16">
    <w:abstractNumId w:val="7"/>
  </w:num>
  <w:num w:numId="17">
    <w:abstractNumId w:val="11"/>
  </w:num>
  <w:num w:numId="18">
    <w:abstractNumId w:val="2"/>
  </w:num>
  <w:num w:numId="19">
    <w:abstractNumId w:val="14"/>
  </w:num>
  <w:num w:numId="20">
    <w:abstractNumId w:val="3"/>
  </w:num>
  <w:num w:numId="21">
    <w:abstractNumId w:val="18"/>
  </w:num>
  <w:num w:numId="22">
    <w:abstractNumId w:val="9"/>
  </w:num>
  <w:num w:numId="23">
    <w:abstractNumId w:val="1"/>
  </w:num>
  <w:num w:numId="24">
    <w:abstractNumId w:val="0"/>
  </w:num>
  <w:num w:numId="25">
    <w:abstractNumId w:val="15"/>
  </w:num>
  <w:num w:numId="26">
    <w:abstractNumId w:val="20"/>
  </w:num>
  <w:num w:numId="27">
    <w:abstractNumId w:val="17"/>
  </w:num>
  <w:num w:numId="28">
    <w:abstractNumId w:val="19"/>
  </w:num>
  <w:num w:numId="29">
    <w:abstractNumId w:val="12"/>
  </w:num>
  <w:num w:numId="30">
    <w:abstractNumId w:val="16"/>
  </w:num>
  <w:num w:numId="31">
    <w:abstractNumId w:val="4"/>
  </w:num>
  <w:num w:numId="32">
    <w:abstractNumId w:val="22"/>
  </w:num>
  <w:num w:numId="33">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20A5E"/>
    <w:rsid w:val="00033AC8"/>
    <w:rsid w:val="00040CDC"/>
    <w:rsid w:val="0008009A"/>
    <w:rsid w:val="000C0388"/>
    <w:rsid w:val="000E61AA"/>
    <w:rsid w:val="000F381D"/>
    <w:rsid w:val="00105860"/>
    <w:rsid w:val="00113156"/>
    <w:rsid w:val="00122004"/>
    <w:rsid w:val="001405E5"/>
    <w:rsid w:val="001561A8"/>
    <w:rsid w:val="001636E9"/>
    <w:rsid w:val="00170B82"/>
    <w:rsid w:val="00171951"/>
    <w:rsid w:val="001821D9"/>
    <w:rsid w:val="00196A79"/>
    <w:rsid w:val="001A290B"/>
    <w:rsid w:val="001A492A"/>
    <w:rsid w:val="001B1008"/>
    <w:rsid w:val="001C7A24"/>
    <w:rsid w:val="001E6133"/>
    <w:rsid w:val="001F1777"/>
    <w:rsid w:val="001F3C8E"/>
    <w:rsid w:val="00200147"/>
    <w:rsid w:val="00201C15"/>
    <w:rsid w:val="00203373"/>
    <w:rsid w:val="00220B7D"/>
    <w:rsid w:val="002339D5"/>
    <w:rsid w:val="0024535E"/>
    <w:rsid w:val="00261F60"/>
    <w:rsid w:val="002644C8"/>
    <w:rsid w:val="00264C49"/>
    <w:rsid w:val="00264CDA"/>
    <w:rsid w:val="00270BB6"/>
    <w:rsid w:val="00277B2F"/>
    <w:rsid w:val="0028379A"/>
    <w:rsid w:val="0028472E"/>
    <w:rsid w:val="002B183F"/>
    <w:rsid w:val="002F7CD4"/>
    <w:rsid w:val="00306AEA"/>
    <w:rsid w:val="00321468"/>
    <w:rsid w:val="0032282C"/>
    <w:rsid w:val="0033727D"/>
    <w:rsid w:val="003413D8"/>
    <w:rsid w:val="00367A64"/>
    <w:rsid w:val="00375607"/>
    <w:rsid w:val="00396337"/>
    <w:rsid w:val="003B75DF"/>
    <w:rsid w:val="003E320C"/>
    <w:rsid w:val="00404212"/>
    <w:rsid w:val="00413AFD"/>
    <w:rsid w:val="00414FD8"/>
    <w:rsid w:val="00420945"/>
    <w:rsid w:val="00425A93"/>
    <w:rsid w:val="00427539"/>
    <w:rsid w:val="0043048A"/>
    <w:rsid w:val="004500C1"/>
    <w:rsid w:val="004566DC"/>
    <w:rsid w:val="00464565"/>
    <w:rsid w:val="00473045"/>
    <w:rsid w:val="004740D3"/>
    <w:rsid w:val="004C76C2"/>
    <w:rsid w:val="004D5A6E"/>
    <w:rsid w:val="004F17A0"/>
    <w:rsid w:val="0052768B"/>
    <w:rsid w:val="005451EF"/>
    <w:rsid w:val="00576677"/>
    <w:rsid w:val="00577A30"/>
    <w:rsid w:val="00596F78"/>
    <w:rsid w:val="005A41FC"/>
    <w:rsid w:val="005A44B0"/>
    <w:rsid w:val="005A7DC2"/>
    <w:rsid w:val="005C01B1"/>
    <w:rsid w:val="005C4993"/>
    <w:rsid w:val="005D16F3"/>
    <w:rsid w:val="005D19A2"/>
    <w:rsid w:val="005D200B"/>
    <w:rsid w:val="005D2C9B"/>
    <w:rsid w:val="005E62AA"/>
    <w:rsid w:val="005F48D3"/>
    <w:rsid w:val="005F7B70"/>
    <w:rsid w:val="0062080C"/>
    <w:rsid w:val="0063174B"/>
    <w:rsid w:val="006A5013"/>
    <w:rsid w:val="006A6E24"/>
    <w:rsid w:val="006B36D4"/>
    <w:rsid w:val="006B4B1A"/>
    <w:rsid w:val="006C48DD"/>
    <w:rsid w:val="006C4E5D"/>
    <w:rsid w:val="006C6010"/>
    <w:rsid w:val="006D54A2"/>
    <w:rsid w:val="006F208D"/>
    <w:rsid w:val="00720AF9"/>
    <w:rsid w:val="00723796"/>
    <w:rsid w:val="00756D03"/>
    <w:rsid w:val="00764271"/>
    <w:rsid w:val="00766E54"/>
    <w:rsid w:val="00786AA2"/>
    <w:rsid w:val="007E0A26"/>
    <w:rsid w:val="007F0F12"/>
    <w:rsid w:val="007F3ECC"/>
    <w:rsid w:val="00812C56"/>
    <w:rsid w:val="00812C89"/>
    <w:rsid w:val="008165A8"/>
    <w:rsid w:val="00822302"/>
    <w:rsid w:val="00831550"/>
    <w:rsid w:val="00833691"/>
    <w:rsid w:val="00843C3C"/>
    <w:rsid w:val="00844FC7"/>
    <w:rsid w:val="00850184"/>
    <w:rsid w:val="00874BDB"/>
    <w:rsid w:val="008C4BE9"/>
    <w:rsid w:val="008C5892"/>
    <w:rsid w:val="008D2317"/>
    <w:rsid w:val="00903265"/>
    <w:rsid w:val="0093141F"/>
    <w:rsid w:val="00937C34"/>
    <w:rsid w:val="00955C09"/>
    <w:rsid w:val="00967920"/>
    <w:rsid w:val="00976EC1"/>
    <w:rsid w:val="009A0028"/>
    <w:rsid w:val="009B2356"/>
    <w:rsid w:val="009B3ED8"/>
    <w:rsid w:val="009C18DA"/>
    <w:rsid w:val="009C6AE4"/>
    <w:rsid w:val="009D0577"/>
    <w:rsid w:val="009D71BB"/>
    <w:rsid w:val="009E4879"/>
    <w:rsid w:val="009E49F0"/>
    <w:rsid w:val="009F197D"/>
    <w:rsid w:val="00A00A5D"/>
    <w:rsid w:val="00A174AD"/>
    <w:rsid w:val="00A2469B"/>
    <w:rsid w:val="00A33CB4"/>
    <w:rsid w:val="00A62AE1"/>
    <w:rsid w:val="00A8405B"/>
    <w:rsid w:val="00A97950"/>
    <w:rsid w:val="00AB72E6"/>
    <w:rsid w:val="00AD08E6"/>
    <w:rsid w:val="00AE6C09"/>
    <w:rsid w:val="00AE7FE0"/>
    <w:rsid w:val="00B03888"/>
    <w:rsid w:val="00B12532"/>
    <w:rsid w:val="00B2791D"/>
    <w:rsid w:val="00B40699"/>
    <w:rsid w:val="00B40ECB"/>
    <w:rsid w:val="00B415A0"/>
    <w:rsid w:val="00B53D3B"/>
    <w:rsid w:val="00B601CA"/>
    <w:rsid w:val="00B60730"/>
    <w:rsid w:val="00B660AC"/>
    <w:rsid w:val="00B744CF"/>
    <w:rsid w:val="00B7635A"/>
    <w:rsid w:val="00BB26A8"/>
    <w:rsid w:val="00BD0345"/>
    <w:rsid w:val="00BE15C0"/>
    <w:rsid w:val="00BE1866"/>
    <w:rsid w:val="00BF1F97"/>
    <w:rsid w:val="00C14E62"/>
    <w:rsid w:val="00C159F8"/>
    <w:rsid w:val="00C226DC"/>
    <w:rsid w:val="00C23E4F"/>
    <w:rsid w:val="00C24474"/>
    <w:rsid w:val="00C24655"/>
    <w:rsid w:val="00C41CBC"/>
    <w:rsid w:val="00C724F0"/>
    <w:rsid w:val="00C7307A"/>
    <w:rsid w:val="00C83618"/>
    <w:rsid w:val="00C84B53"/>
    <w:rsid w:val="00C84F57"/>
    <w:rsid w:val="00C86022"/>
    <w:rsid w:val="00C923E1"/>
    <w:rsid w:val="00C95C4C"/>
    <w:rsid w:val="00CA305D"/>
    <w:rsid w:val="00CB79F1"/>
    <w:rsid w:val="00CE2364"/>
    <w:rsid w:val="00CF4A6D"/>
    <w:rsid w:val="00D231A1"/>
    <w:rsid w:val="00D2795E"/>
    <w:rsid w:val="00D32914"/>
    <w:rsid w:val="00D34882"/>
    <w:rsid w:val="00D87065"/>
    <w:rsid w:val="00D95AFF"/>
    <w:rsid w:val="00DA718B"/>
    <w:rsid w:val="00DB62F7"/>
    <w:rsid w:val="00DC3351"/>
    <w:rsid w:val="00DD7CF0"/>
    <w:rsid w:val="00E0224B"/>
    <w:rsid w:val="00E11B15"/>
    <w:rsid w:val="00E153D1"/>
    <w:rsid w:val="00E31AEB"/>
    <w:rsid w:val="00E37469"/>
    <w:rsid w:val="00E50B1D"/>
    <w:rsid w:val="00E522FD"/>
    <w:rsid w:val="00E76230"/>
    <w:rsid w:val="00E828D5"/>
    <w:rsid w:val="00EC235F"/>
    <w:rsid w:val="00ED363C"/>
    <w:rsid w:val="00ED381B"/>
    <w:rsid w:val="00EE0444"/>
    <w:rsid w:val="00EF78A6"/>
    <w:rsid w:val="00F0104F"/>
    <w:rsid w:val="00F115B0"/>
    <w:rsid w:val="00F36208"/>
    <w:rsid w:val="00F444FF"/>
    <w:rsid w:val="00F51D06"/>
    <w:rsid w:val="00F71178"/>
    <w:rsid w:val="00F95B26"/>
    <w:rsid w:val="00F961D7"/>
    <w:rsid w:val="00F96238"/>
    <w:rsid w:val="00FA28AA"/>
    <w:rsid w:val="00FD5011"/>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MS Mincho"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semiHidden/>
    <w:rsid w:val="00000BA0"/>
  </w:style>
  <w:style w:type="paragraph" w:customStyle="1" w:styleId="IEEEStdsComputerCode">
    <w:name w:val="IEEEStds Computer Code"/>
    <w:basedOn w:val="Normal"/>
    <w:rsid w:val="00000BA0"/>
    <w:pPr>
      <w:spacing w:after="0" w:line="240" w:lineRule="auto"/>
      <w:jc w:val="both"/>
    </w:pPr>
    <w:rPr>
      <w:rFonts w:ascii="Courier New" w:eastAsia="MS Mincho"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MS Mincho"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MS Mincho"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MS Mincho"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MS Mincho"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MS Mincho"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MS Mincho"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MS Mincho"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MS Mincho"/>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MS Mincho"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MS Mincho"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MS Mincho"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MS Mincho"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MS Mincho"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MS Mincho"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MS Mincho"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rsid w:val="00B2791D"/>
    <w:pPr>
      <w:spacing w:after="0" w:line="240" w:lineRule="auto"/>
      <w:ind w:left="720"/>
    </w:pPr>
    <w:rPr>
      <w:rFonts w:ascii="Times New Roman" w:eastAsia="MS Mincho"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MS Mincho"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MS Mincho"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MS Mincho"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MS Mincho"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MS Mincho"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MS Mincho"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MS Mincho"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MS Mincho"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MS Mincho"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MS Mincho"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MS Mincho"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MS Mincho"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MS Mincho"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MS Mincho"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MS Mincho"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MS Mincho"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MS Mincho"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MS Mincho"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MS Mincho"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MS Mincho"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MS Mincho"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MS Mincho"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宋体"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MS Mincho"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MS Mincho"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MS Mincho"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宋体"/>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宋体"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宋体"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MS Mincho"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宋体"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宋体"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宋体"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宋体"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宋体"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宋体"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宋体"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宋体"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宋体"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MS Mincho"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MS Mincho"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MS Mincho"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MS Mincho"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MS Mincho" w:hAnsi="Times New Roman" w:cs="Times New Roman"/>
      <w:sz w:val="24"/>
      <w:szCs w:val="20"/>
      <w:lang w:val="x-none"/>
    </w:rPr>
  </w:style>
  <w:style w:type="character" w:customStyle="1" w:styleId="DateChar">
    <w:name w:val="Date Char"/>
    <w:basedOn w:val="DefaultParagraphFont"/>
    <w:link w:val="Date"/>
    <w:rsid w:val="00B2791D"/>
    <w:rPr>
      <w:rFonts w:ascii="Times New Roman" w:eastAsia="MS Mincho"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MS Mincho"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宋体"/>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MS Mincho"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MS Mincho"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MS Mincho" w:eastAsia="MS Mincho"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MS Mincho"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MS Mincho"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MS Mincho"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semiHidden/>
    <w:rsid w:val="00000BA0"/>
  </w:style>
  <w:style w:type="paragraph" w:customStyle="1" w:styleId="IEEEStdsComputerCode">
    <w:name w:val="IEEEStds Computer Code"/>
    <w:basedOn w:val="Normal"/>
    <w:rsid w:val="00000BA0"/>
    <w:pPr>
      <w:spacing w:after="0" w:line="240" w:lineRule="auto"/>
      <w:jc w:val="both"/>
    </w:pPr>
    <w:rPr>
      <w:rFonts w:ascii="Courier New" w:eastAsia="MS Mincho"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MS Mincho"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MS Mincho"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MS Mincho"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MS Mincho"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MS Mincho"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MS Mincho"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MS Mincho"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MS Mincho"/>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MS Mincho"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MS Mincho"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MS Mincho"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MS Mincho"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MS Mincho"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MS Mincho"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MS Mincho"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rsid w:val="00B2791D"/>
    <w:pPr>
      <w:spacing w:after="0" w:line="240" w:lineRule="auto"/>
      <w:ind w:left="720"/>
    </w:pPr>
    <w:rPr>
      <w:rFonts w:ascii="Times New Roman" w:eastAsia="MS Mincho"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MS Mincho"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MS Mincho"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MS Mincho"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MS Mincho"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MS Mincho"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MS Mincho"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MS Mincho"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MS Mincho"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MS Mincho"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MS Mincho"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MS Mincho"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MS Mincho"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MS Mincho"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MS Mincho"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MS Mincho"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MS Mincho"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MS Mincho"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MS Mincho"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MS Mincho"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MS Mincho"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MS Mincho"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MS Mincho"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宋体"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MS Mincho"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MS Mincho"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MS Mincho"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宋体"/>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宋体"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宋体"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MS Mincho"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宋体"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宋体"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宋体"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宋体"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宋体"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宋体"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宋体"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宋体"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宋体"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MS Mincho"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MS Mincho"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MS Mincho"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MS Mincho"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MS Mincho" w:hAnsi="Times New Roman" w:cs="Times New Roman"/>
      <w:sz w:val="24"/>
      <w:szCs w:val="20"/>
      <w:lang w:val="x-none"/>
    </w:rPr>
  </w:style>
  <w:style w:type="character" w:customStyle="1" w:styleId="DateChar">
    <w:name w:val="Date Char"/>
    <w:basedOn w:val="DefaultParagraphFont"/>
    <w:link w:val="Date"/>
    <w:rsid w:val="00B2791D"/>
    <w:rPr>
      <w:rFonts w:ascii="Times New Roman" w:eastAsia="MS Mincho"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MS Mincho"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宋体"/>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MS Mincho"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MS Mincho"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MS Mincho" w:eastAsia="MS Mincho"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MS Mincho"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MS Mincho"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1.e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A20A1-33FA-483D-A462-048CB0F10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3016</Words>
  <Characters>15416</Characters>
  <Application>Microsoft Office Word</Application>
  <DocSecurity>0</DocSecurity>
  <Lines>342</Lines>
  <Paragraphs>167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18265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Chen SUN</cp:lastModifiedBy>
  <cp:revision>3</cp:revision>
  <cp:lastPrinted>2014-11-08T19:57:00Z</cp:lastPrinted>
  <dcterms:created xsi:type="dcterms:W3CDTF">2016-05-17T19:00:00Z</dcterms:created>
  <dcterms:modified xsi:type="dcterms:W3CDTF">2016-05-17T20:55:00Z</dcterms:modified>
</cp:coreProperties>
</file>