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AA02AE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Text proposal on</w:t>
            </w:r>
            <w:r w:rsidR="00654A06">
              <w:rPr>
                <w:rFonts w:eastAsiaTheme="minorEastAsia"/>
                <w:lang w:val="en-SG" w:eastAsia="ja-JP"/>
              </w:rPr>
              <w:t xml:space="preserve"> the </w:t>
            </w:r>
            <w:r w:rsidR="00654A06">
              <w:rPr>
                <w:lang w:eastAsia="ja-JP"/>
              </w:rPr>
              <w:t>c</w:t>
            </w:r>
            <w:r w:rsidR="00654A06" w:rsidRPr="00654A06">
              <w:rPr>
                <w:lang w:eastAsia="ja-JP"/>
              </w:rPr>
              <w:t xml:space="preserve">oexistence management </w:t>
            </w:r>
            <w:r w:rsidR="00AA02AE">
              <w:rPr>
                <w:lang w:eastAsia="ja-JP"/>
              </w:rPr>
              <w:t>with spectrum request modification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8F386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6-0</w:t>
            </w:r>
            <w:r w:rsidR="008F3866" w:rsidRPr="008F3866">
              <w:rPr>
                <w:rFonts w:hint="eastAsia"/>
                <w:b w:val="0"/>
                <w:sz w:val="20"/>
                <w:lang w:val="en-US"/>
              </w:rPr>
              <w:t>5</w:t>
            </w:r>
            <w:r w:rsidR="006A12D6">
              <w:rPr>
                <w:rFonts w:hint="eastAsia"/>
                <w:b w:val="0"/>
                <w:sz w:val="20"/>
                <w:lang w:val="en-US"/>
              </w:rPr>
              <w:t>-</w:t>
            </w:r>
            <w:r w:rsidR="008F3866">
              <w:rPr>
                <w:b w:val="0"/>
                <w:sz w:val="20"/>
                <w:lang w:val="en-US"/>
              </w:rPr>
              <w:t>1</w:t>
            </w:r>
            <w:r w:rsidR="008F3866" w:rsidRPr="008F3866">
              <w:rPr>
                <w:rFonts w:hint="eastAsia"/>
                <w:b w:val="0"/>
                <w:sz w:val="20"/>
                <w:lang w:val="en-US"/>
              </w:rPr>
              <w:t>2</w:t>
            </w:r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654A06" w:rsidRPr="00654A06">
        <w:rPr>
          <w:rFonts w:ascii="Times New Roman" w:hAnsi="Times New Roman"/>
          <w:szCs w:val="24"/>
          <w:lang w:eastAsia="ja-JP"/>
        </w:rPr>
        <w:t xml:space="preserve">coexistence management </w:t>
      </w:r>
      <w:r w:rsidR="00447253">
        <w:rPr>
          <w:rFonts w:ascii="Times New Roman" w:hAnsi="Times New Roman"/>
          <w:szCs w:val="24"/>
          <w:lang w:eastAsia="ja-JP"/>
        </w:rPr>
        <w:t xml:space="preserve">with spectrum request modification </w:t>
      </w:r>
      <w:r w:rsidR="00570159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0E3E60" w:rsidRDefault="000E3E60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0E3E60" w:rsidRDefault="000E3E60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0E3E60" w:rsidRDefault="000E3E60">
      <w:pPr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FF13CB" w:rsidRDefault="00FF13CB" w:rsidP="000029EA">
      <w:pPr>
        <w:pStyle w:val="IEEEStdsLevel1Header"/>
        <w:numPr>
          <w:ilvl w:val="0"/>
          <w:numId w:val="22"/>
        </w:numPr>
      </w:pPr>
      <w:bookmarkStart w:id="1" w:name="_Toc380584350"/>
      <w:r>
        <w:lastRenderedPageBreak/>
        <w:t>Coexistence mechanisms and algorithms</w:t>
      </w:r>
      <w:bookmarkEnd w:id="1"/>
    </w:p>
    <w:p w:rsidR="00FF13CB" w:rsidRDefault="00FF13CB" w:rsidP="00FF13CB">
      <w:pPr>
        <w:pStyle w:val="IEEEStdsLevel2Header"/>
        <w:numPr>
          <w:ilvl w:val="1"/>
          <w:numId w:val="22"/>
        </w:numPr>
      </w:pPr>
      <w:bookmarkStart w:id="2" w:name="_Toc380584352"/>
      <w:r>
        <w:rPr>
          <w:rFonts w:hint="eastAsia"/>
        </w:rPr>
        <w:t>Coexistence a</w:t>
      </w:r>
      <w:r>
        <w:t>lgorithms</w:t>
      </w:r>
      <w:bookmarkEnd w:id="2"/>
    </w:p>
    <w:p w:rsidR="00FF13CB" w:rsidRDefault="00FF13CB" w:rsidP="00FF13CB">
      <w:pPr>
        <w:pStyle w:val="IEEEStdsLevel3Header"/>
        <w:numPr>
          <w:ilvl w:val="2"/>
          <w:numId w:val="22"/>
        </w:numPr>
      </w:pPr>
      <w:bookmarkStart w:id="3" w:name="_Ref358021102"/>
      <w:r>
        <w:t>Coexistence decision algorithms</w:t>
      </w:r>
      <w:bookmarkEnd w:id="3"/>
    </w:p>
    <w:p w:rsidR="00025411" w:rsidRPr="00FF13CB" w:rsidRDefault="00FF13CB" w:rsidP="008D2317">
      <w:pPr>
        <w:spacing w:line="240" w:lineRule="auto"/>
        <w:rPr>
          <w:rFonts w:ascii="Times New Roman" w:hAnsi="Times New Roman"/>
          <w:b/>
          <w:i/>
          <w:color w:val="FF0000"/>
          <w:szCs w:val="24"/>
          <w:lang w:val="en-SG" w:eastAsia="ja-JP"/>
        </w:rPr>
      </w:pPr>
      <w:r w:rsidRPr="00FF13CB">
        <w:rPr>
          <w:rFonts w:ascii="Times New Roman" w:hAnsi="Times New Roman"/>
          <w:b/>
          <w:i/>
          <w:color w:val="FF0000"/>
          <w:szCs w:val="24"/>
          <w:lang w:val="en-SG" w:eastAsia="ja-JP"/>
        </w:rPr>
        <w:t>Insert the following text</w:t>
      </w:r>
    </w:p>
    <w:p w:rsidR="0035044A" w:rsidRPr="00FF13CB" w:rsidRDefault="00924C0A" w:rsidP="00924C0A">
      <w:pPr>
        <w:pStyle w:val="IEEEStdsLevel4Header"/>
        <w:rPr>
          <w:u w:val="single"/>
        </w:rPr>
      </w:pPr>
      <w:r w:rsidRPr="00FF13CB">
        <w:rPr>
          <w:u w:val="single"/>
        </w:rPr>
        <w:t xml:space="preserve">7.2.2.x Algorithm for </w:t>
      </w:r>
      <w:r w:rsidR="002D79C0" w:rsidRPr="00FF13CB">
        <w:rPr>
          <w:bCs/>
          <w:u w:val="single"/>
        </w:rPr>
        <w:t xml:space="preserve">coexistence management </w:t>
      </w:r>
      <w:r w:rsidR="00447253">
        <w:rPr>
          <w:bCs/>
          <w:u w:val="single"/>
        </w:rPr>
        <w:t>with spectrum request modification</w:t>
      </w:r>
    </w:p>
    <w:p w:rsidR="00924C0A" w:rsidRPr="00FF13CB" w:rsidRDefault="00924C0A" w:rsidP="00924C0A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t>7.2.2.x.1 Introduction</w:t>
      </w:r>
    </w:p>
    <w:p w:rsidR="006C16CF" w:rsidRPr="00274D84" w:rsidRDefault="002F7547" w:rsidP="00274D84">
      <w:pPr>
        <w:pStyle w:val="IEEEStdsParagraph"/>
        <w:rPr>
          <w:u w:val="single"/>
          <w:lang w:eastAsia="en-US"/>
        </w:rPr>
      </w:pPr>
      <w:r w:rsidRPr="00274D84">
        <w:rPr>
          <w:u w:val="single"/>
          <w:lang w:eastAsia="en-US"/>
        </w:rPr>
        <w:t>GCOs that require coexistence management will subscribe to the IEEE 802.19.1a system and provide information on the available spectrum.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CM by using various algorithm</w:t>
      </w:r>
      <w:ins w:id="4" w:author="Chen SUN" w:date="2016-05-18T03:49:00Z">
        <w:r w:rsidR="00F801DD">
          <w:rPr>
            <w:u w:val="single"/>
            <w:lang w:eastAsia="en-US"/>
          </w:rPr>
          <w:t>s</w:t>
        </w:r>
      </w:ins>
      <w:r w:rsidRPr="00274D84">
        <w:rPr>
          <w:u w:val="single"/>
          <w:lang w:eastAsia="en-US"/>
        </w:rPr>
        <w:t xml:space="preserve"> adjust the spectrum utilization such as power and channel within the available channel.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coexistence management in terms of maximizing capacity etc. converts into a constrained optimization problem.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constraints, i.e., the available channels, will influence the outcome of optimization.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Therefore, different available channels will bring different coexistence performance.</w:t>
      </w:r>
    </w:p>
    <w:p w:rsidR="00532CFE" w:rsidRPr="00FF13CB" w:rsidRDefault="00532CFE" w:rsidP="00532CFE">
      <w:pPr>
        <w:pStyle w:val="IEEEStdsParagraph"/>
        <w:rPr>
          <w:u w:val="single"/>
          <w:lang w:eastAsia="en-US"/>
        </w:rPr>
      </w:pPr>
    </w:p>
    <w:p w:rsidR="00C3558F" w:rsidRPr="00FF13CB" w:rsidRDefault="00992C11" w:rsidP="00992C11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7.2.2.x.2 </w:t>
      </w:r>
      <w:del w:id="5" w:author="Chen SUN" w:date="2016-05-18T03:50:00Z">
        <w:r w:rsidR="0016722A" w:rsidRPr="00FF13CB" w:rsidDel="00F801DD">
          <w:rPr>
            <w:u w:val="single"/>
            <w:lang w:eastAsia="en-US"/>
          </w:rPr>
          <w:delText>Capacity calculation of randomly located GCOs over a region</w:delText>
        </w:r>
      </w:del>
      <w:ins w:id="6" w:author="Chen SUN" w:date="2016-05-18T03:50:00Z">
        <w:r w:rsidR="00F801DD">
          <w:rPr>
            <w:u w:val="single"/>
            <w:lang w:eastAsia="en-US"/>
          </w:rPr>
          <w:t>Available spectrum requested by different GCOs</w:t>
        </w:r>
      </w:ins>
    </w:p>
    <w:p w:rsidR="006C16CF" w:rsidRPr="00274D84" w:rsidRDefault="0016722A" w:rsidP="00274D84">
      <w:pPr>
        <w:pStyle w:val="IEEEStdsParagraph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Figure XX describes the system model where the GCOs </w:t>
      </w:r>
      <w:r w:rsidR="00274D84">
        <w:rPr>
          <w:u w:val="single"/>
          <w:lang w:eastAsia="en-US"/>
        </w:rPr>
        <w:t xml:space="preserve">request spectrum based on their locations. </w:t>
      </w:r>
      <w:r w:rsidR="002F7547" w:rsidRPr="00274D84">
        <w:rPr>
          <w:u w:val="single"/>
          <w:lang w:eastAsia="en-US"/>
        </w:rPr>
        <w:t xml:space="preserve">A number </w:t>
      </w:r>
      <w:ins w:id="7" w:author="Chen SUN" w:date="2016-05-18T03:51:00Z">
        <w:r w:rsidR="00F801DD">
          <w:rPr>
            <w:u w:val="single"/>
            <w:lang w:eastAsia="en-US"/>
          </w:rPr>
          <w:t xml:space="preserve">of </w:t>
        </w:r>
      </w:ins>
      <w:r w:rsidR="002F7547" w:rsidRPr="00274D84">
        <w:rPr>
          <w:u w:val="single"/>
          <w:lang w:eastAsia="en-US"/>
        </w:rPr>
        <w:t xml:space="preserve">GCOs request available spectrum from the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>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 xml:space="preserve">Different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 xml:space="preserve"> may employ different available spectrum calculation algorithms.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 xml:space="preserve">For example, the TVWS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 xml:space="preserve"> in Europe might implement the calculation method based on the aggregate interference from multiple GCOs.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>When different GCOs request available spectrum as different groups, the available spectrum will be different.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>In such case, if the CM cannot achieve a desired coexistence optimization result, it can suggest the GCO</w:t>
      </w:r>
      <w:ins w:id="8" w:author="Chen SUN" w:date="2016-05-18T03:51:00Z">
        <w:r w:rsidR="00F801DD">
          <w:rPr>
            <w:u w:val="single"/>
            <w:lang w:eastAsia="en-US"/>
          </w:rPr>
          <w:t>s</w:t>
        </w:r>
      </w:ins>
      <w:r w:rsidR="002F7547" w:rsidRPr="00274D84">
        <w:rPr>
          <w:u w:val="single"/>
          <w:lang w:eastAsia="en-US"/>
        </w:rPr>
        <w:t xml:space="preserve"> to request available spectrum again by forming a different group.</w:t>
      </w:r>
    </w:p>
    <w:p w:rsidR="00CC4808" w:rsidRDefault="00C42348" w:rsidP="00CC4808">
      <w:pPr>
        <w:pStyle w:val="IEEEStdsParagraph"/>
        <w:rPr>
          <w:u w:val="single"/>
          <w:lang w:eastAsia="en-US"/>
        </w:rPr>
      </w:pPr>
      <w:r>
        <w:object w:dxaOrig="9104" w:dyaOrig="4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35pt;height:212pt" o:ole="">
            <v:imagedata r:id="rId9" o:title=""/>
          </v:shape>
          <o:OLEObject Type="Embed" ProgID="Visio.Drawing.11" ShapeID="_x0000_i1025" DrawAspect="Content" ObjectID="_1525052818" r:id="rId10"/>
        </w:object>
      </w:r>
      <w:r w:rsidR="00CC4808" w:rsidRPr="00FF13CB">
        <w:rPr>
          <w:u w:val="single"/>
          <w:lang w:eastAsia="en-US"/>
        </w:rPr>
        <w:t xml:space="preserve"> </w:t>
      </w:r>
    </w:p>
    <w:p w:rsidR="00CC4808" w:rsidRDefault="00274D84" w:rsidP="00820452">
      <w:pPr>
        <w:pStyle w:val="IEEEStdsRegularFigureCaption"/>
        <w:rPr>
          <w:lang w:eastAsia="en-US"/>
        </w:rPr>
      </w:pPr>
      <w:r w:rsidRPr="00C42348">
        <w:rPr>
          <w:lang w:eastAsia="en-US"/>
        </w:rPr>
        <w:t>Figure XX</w:t>
      </w:r>
      <w:r w:rsidR="00C42348" w:rsidRPr="00C42348">
        <w:rPr>
          <w:lang w:eastAsia="en-US"/>
        </w:rPr>
        <w:t xml:space="preserve"> Scenario of multiple GCOs requesting spectrum at different locations</w:t>
      </w:r>
    </w:p>
    <w:p w:rsidR="00820452" w:rsidRPr="00820452" w:rsidRDefault="00820452" w:rsidP="00820452">
      <w:pPr>
        <w:pStyle w:val="IEEEStdsParagraph"/>
        <w:rPr>
          <w:lang w:eastAsia="en-US"/>
        </w:rPr>
      </w:pPr>
    </w:p>
    <w:p w:rsidR="00515CD7" w:rsidRPr="00FF13CB" w:rsidRDefault="00CC1C92" w:rsidP="00515CD7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lastRenderedPageBreak/>
        <w:t>7.2.2.x.3 Algorithm description</w:t>
      </w:r>
    </w:p>
    <w:p w:rsidR="00374687" w:rsidRPr="00FF13CB" w:rsidRDefault="00CC4808" w:rsidP="003D7C36">
      <w:pPr>
        <w:pStyle w:val="IEEEStdsParagraph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The </w:t>
      </w:r>
      <w:r w:rsidR="00FA479E" w:rsidRPr="00FF13CB">
        <w:rPr>
          <w:u w:val="single"/>
          <w:lang w:eastAsia="en-US"/>
        </w:rPr>
        <w:t>flowchart</w:t>
      </w:r>
      <w:r w:rsidRPr="00FF13CB">
        <w:rPr>
          <w:u w:val="single"/>
          <w:lang w:eastAsia="en-US"/>
        </w:rPr>
        <w:t xml:space="preserve"> is shown in Figure YY. </w:t>
      </w:r>
      <w:r w:rsidR="00374687" w:rsidRPr="00FF13CB">
        <w:rPr>
          <w:u w:val="single"/>
          <w:lang w:eastAsia="en-US"/>
        </w:rPr>
        <w:t>The processes are as follows.</w:t>
      </w:r>
    </w:p>
    <w:p w:rsidR="00515CD7" w:rsidRPr="00FF13CB" w:rsidRDefault="00515CD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</w:t>
      </w:r>
      <w:r w:rsidR="00AE770C" w:rsidRPr="00FF13CB">
        <w:rPr>
          <w:rFonts w:ascii="Times New Roman" w:hAnsi="Times New Roman"/>
          <w:noProof/>
          <w:u w:val="single"/>
        </w:rPr>
        <w:t>#</w:t>
      </w:r>
      <w:r w:rsidRPr="00FF13CB">
        <w:rPr>
          <w:rFonts w:ascii="Times New Roman" w:hAnsi="Times New Roman"/>
          <w:noProof/>
          <w:u w:val="single"/>
        </w:rPr>
        <w:t>1</w:t>
      </w:r>
      <w:r w:rsidRPr="00FF13CB">
        <w:rPr>
          <w:rFonts w:hint="eastAsia"/>
          <w:u w:val="single"/>
        </w:rPr>
        <w:br/>
      </w:r>
      <w:r w:rsidRPr="00FF13CB">
        <w:rPr>
          <w:rFonts w:ascii="Times New Roman" w:hAnsi="Times New Roman"/>
          <w:b w:val="0"/>
          <w:u w:val="single"/>
          <w:lang w:eastAsia="en-US"/>
        </w:rPr>
        <w:t>P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#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1 is the procedure operated at the CDIS where the CDIS obtains the receiver information of the </w:t>
      </w:r>
      <w:del w:id="9" w:author="Chen SUN" w:date="2016-05-18T03:53:00Z">
        <w:r w:rsidRPr="00FF13CB" w:rsidDel="00F801DD">
          <w:rPr>
            <w:rFonts w:ascii="Times New Roman" w:hAnsi="Times New Roman"/>
            <w:b w:val="0"/>
            <w:u w:val="single"/>
            <w:lang w:eastAsia="en-US"/>
          </w:rPr>
          <w:delText xml:space="preserve">WSO </w:delText>
        </w:r>
      </w:del>
      <w:ins w:id="10" w:author="Chen SUN" w:date="2016-05-18T03:53:00Z">
        <w:r w:rsidR="00F801DD">
          <w:rPr>
            <w:rFonts w:ascii="Times New Roman" w:hAnsi="Times New Roman"/>
            <w:b w:val="0"/>
            <w:u w:val="single"/>
            <w:lang w:eastAsia="en-US"/>
          </w:rPr>
          <w:t>GCO</w:t>
        </w:r>
        <w:r w:rsidR="00F801DD" w:rsidRPr="00FF13CB">
          <w:rPr>
            <w:rFonts w:ascii="Times New Roman" w:hAnsi="Times New Roman"/>
            <w:b w:val="0"/>
            <w:u w:val="single"/>
            <w:lang w:eastAsia="en-US"/>
          </w:rPr>
          <w:t xml:space="preserve"> </w:t>
        </w:r>
      </w:ins>
      <w:r w:rsidRPr="00FF13CB">
        <w:rPr>
          <w:rFonts w:ascii="Times New Roman" w:hAnsi="Times New Roman"/>
          <w:b w:val="0"/>
          <w:u w:val="single"/>
          <w:lang w:eastAsia="en-US"/>
        </w:rPr>
        <w:t xml:space="preserve">through the 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WSO registration procedure as specified in 5.2.3.1</w:t>
      </w:r>
      <w:r w:rsidR="003D7C36" w:rsidRPr="00FF13CB">
        <w:rPr>
          <w:rFonts w:ascii="Times New Roman" w:hAnsi="Times New Roman"/>
          <w:b w:val="0"/>
          <w:u w:val="single"/>
          <w:lang w:eastAsia="en-US"/>
        </w:rPr>
        <w:t xml:space="preserve"> WSO registration procedure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.</w:t>
      </w:r>
    </w:p>
    <w:p w:rsidR="00374687" w:rsidRPr="00FF13CB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P#2</w:t>
      </w:r>
      <w:r w:rsidRPr="00FF13CB">
        <w:rPr>
          <w:rFonts w:hint="eastAsia"/>
          <w:u w:val="single"/>
        </w:rPr>
        <w:br/>
      </w:r>
      <w:r w:rsidR="0019055E" w:rsidRPr="00FF13CB">
        <w:rPr>
          <w:rFonts w:ascii="Times New Roman" w:hAnsi="Times New Roman"/>
          <w:b w:val="0"/>
          <w:u w:val="single"/>
          <w:lang w:eastAsia="en-US"/>
        </w:rPr>
        <w:t xml:space="preserve">In this stage the CM </w:t>
      </w:r>
      <w:r w:rsidR="001E1836">
        <w:rPr>
          <w:rFonts w:ascii="Times New Roman" w:hAnsi="Times New Roman"/>
          <w:b w:val="0"/>
          <w:u w:val="single"/>
          <w:lang w:eastAsia="en-US"/>
        </w:rPr>
        <w:t xml:space="preserve">optimize the spectrum utilization of GCOs within the limit of the available spectrum. </w:t>
      </w:r>
    </w:p>
    <w:p w:rsidR="008F15C4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 w:rsidR="00D1587C">
        <w:rPr>
          <w:rFonts w:ascii="Times New Roman" w:hAnsi="Times New Roman"/>
          <w:noProof/>
          <w:u w:val="single"/>
        </w:rPr>
        <w:t>3</w:t>
      </w:r>
      <w:r w:rsidRPr="00FF13CB">
        <w:rPr>
          <w:rFonts w:hint="eastAsia"/>
          <w:u w:val="single"/>
        </w:rPr>
        <w:br/>
      </w:r>
      <w:r w:rsidR="00D1587C">
        <w:rPr>
          <w:rFonts w:ascii="Times New Roman" w:hAnsi="Times New Roman"/>
          <w:b w:val="0"/>
          <w:u w:val="single"/>
          <w:lang w:eastAsia="en-US"/>
        </w:rPr>
        <w:t>In P#3</w:t>
      </w:r>
      <w:r w:rsidR="003D7C36" w:rsidRPr="00FF13CB">
        <w:rPr>
          <w:rFonts w:ascii="Times New Roman" w:hAnsi="Times New Roman"/>
          <w:b w:val="0"/>
          <w:u w:val="single"/>
          <w:lang w:eastAsia="en-US"/>
        </w:rPr>
        <w:t xml:space="preserve"> CM </w:t>
      </w:r>
      <w:r w:rsidR="00D32293" w:rsidRPr="00FF13CB">
        <w:rPr>
          <w:rFonts w:ascii="Times New Roman" w:hAnsi="Times New Roman"/>
          <w:b w:val="0"/>
          <w:u w:val="single"/>
          <w:lang w:eastAsia="en-US"/>
        </w:rPr>
        <w:t>use the 5.2.10.1 WSO Reconfigure procedure to send</w:t>
      </w:r>
      <w:r w:rsidR="0013372E">
        <w:rPr>
          <w:rFonts w:ascii="Times New Roman" w:hAnsi="Times New Roman"/>
          <w:b w:val="0"/>
          <w:u w:val="single"/>
          <w:lang w:eastAsia="en-US"/>
        </w:rPr>
        <w:t xml:space="preserve"> </w:t>
      </w:r>
      <w:proofErr w:type="spellStart"/>
      <w:r w:rsidR="0013372E" w:rsidRPr="00F801DD">
        <w:rPr>
          <w:rFonts w:ascii="Times New Roman" w:hAnsi="Times New Roman"/>
          <w:i/>
          <w:u w:val="single"/>
          <w:lang w:eastAsia="en-US"/>
          <w:rPrChange w:id="11" w:author="Chen SUN" w:date="2016-05-18T03:51:00Z">
            <w:rPr>
              <w:rFonts w:ascii="Times New Roman" w:eastAsiaTheme="minorEastAsia" w:hAnsi="Times New Roman" w:cstheme="minorBidi"/>
              <w:b w:val="0"/>
              <w:sz w:val="22"/>
              <w:szCs w:val="22"/>
              <w:u w:val="single"/>
              <w:lang w:eastAsia="en-US"/>
            </w:rPr>
          </w:rPrChange>
        </w:rPr>
        <w:t>specRequestModification</w:t>
      </w:r>
      <w:proofErr w:type="spellEnd"/>
      <w:r w:rsidR="00D32293"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13372E">
        <w:rPr>
          <w:rFonts w:ascii="Times New Roman" w:hAnsi="Times New Roman"/>
          <w:b w:val="0"/>
          <w:u w:val="single"/>
          <w:lang w:eastAsia="en-US"/>
        </w:rPr>
        <w:t xml:space="preserve">parameter to </w:t>
      </w:r>
      <w:r w:rsidR="00D1587C">
        <w:rPr>
          <w:rFonts w:ascii="Times New Roman" w:hAnsi="Times New Roman"/>
          <w:b w:val="0"/>
          <w:u w:val="single"/>
          <w:lang w:eastAsia="en-US"/>
        </w:rPr>
        <w:t>modify the grouping of the GCOs when they request spectrum.</w:t>
      </w:r>
    </w:p>
    <w:p w:rsidR="00D1587C" w:rsidRPr="00FF13CB" w:rsidRDefault="00D1587C" w:rsidP="00D1587C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>
        <w:rPr>
          <w:rFonts w:ascii="Times New Roman" w:hAnsi="Times New Roman"/>
          <w:noProof/>
          <w:u w:val="single"/>
        </w:rPr>
        <w:t>4</w:t>
      </w:r>
      <w:r w:rsidRPr="00FF13CB">
        <w:rPr>
          <w:rFonts w:hint="eastAsia"/>
          <w:u w:val="single"/>
        </w:rPr>
        <w:br/>
      </w:r>
      <w:r w:rsidR="00546A73">
        <w:rPr>
          <w:rFonts w:ascii="Times New Roman" w:hAnsi="Times New Roman"/>
          <w:b w:val="0"/>
          <w:u w:val="single"/>
          <w:lang w:eastAsia="en-US"/>
        </w:rPr>
        <w:t>In P#4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>
        <w:rPr>
          <w:rFonts w:ascii="Times New Roman" w:hAnsi="Times New Roman"/>
          <w:b w:val="0"/>
          <w:u w:val="single"/>
          <w:lang w:eastAsia="en-US"/>
        </w:rPr>
        <w:t>the GCOs request spectrum from the spectrum management database</w:t>
      </w:r>
      <w:r w:rsidR="00546A73">
        <w:rPr>
          <w:rFonts w:ascii="Times New Roman" w:hAnsi="Times New Roman"/>
          <w:b w:val="0"/>
          <w:u w:val="single"/>
          <w:lang w:eastAsia="en-US"/>
        </w:rPr>
        <w:t xml:space="preserve"> with the modified grouping in order to obtain a different available spectrum</w:t>
      </w:r>
      <w:r>
        <w:rPr>
          <w:rFonts w:ascii="Times New Roman" w:hAnsi="Times New Roman"/>
          <w:b w:val="0"/>
          <w:u w:val="single"/>
          <w:lang w:eastAsia="en-US"/>
        </w:rPr>
        <w:t>.</w:t>
      </w:r>
    </w:p>
    <w:p w:rsidR="00546A73" w:rsidRPr="00FF13CB" w:rsidRDefault="00546A73" w:rsidP="00546A73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>
        <w:rPr>
          <w:rFonts w:ascii="Times New Roman" w:hAnsi="Times New Roman"/>
          <w:noProof/>
          <w:u w:val="single"/>
        </w:rPr>
        <w:t>5</w:t>
      </w:r>
      <w:r w:rsidRPr="00FF13CB">
        <w:rPr>
          <w:rFonts w:hint="eastAsia"/>
          <w:u w:val="single"/>
        </w:rPr>
        <w:br/>
      </w:r>
      <w:r>
        <w:rPr>
          <w:rFonts w:ascii="Times New Roman" w:hAnsi="Times New Roman"/>
          <w:b w:val="0"/>
          <w:u w:val="single"/>
          <w:lang w:eastAsia="en-US"/>
        </w:rPr>
        <w:t>If P#2 optimization achieves th</w:t>
      </w:r>
      <w:del w:id="12" w:author="Chen SUN" w:date="2016-05-18T03:52:00Z">
        <w:r w:rsidDel="00F801DD">
          <w:rPr>
            <w:rFonts w:ascii="Times New Roman" w:hAnsi="Times New Roman"/>
            <w:b w:val="0"/>
            <w:u w:val="single"/>
            <w:lang w:eastAsia="en-US"/>
          </w:rPr>
          <w:delText>4</w:delText>
        </w:r>
      </w:del>
      <w:r>
        <w:rPr>
          <w:rFonts w:ascii="Times New Roman" w:hAnsi="Times New Roman"/>
          <w:b w:val="0"/>
          <w:u w:val="single"/>
          <w:lang w:eastAsia="en-US"/>
        </w:rPr>
        <w:t xml:space="preserve">e performance requirement of the GCOs, </w:t>
      </w:r>
      <w:proofErr w:type="spellStart"/>
      <w:r>
        <w:rPr>
          <w:rFonts w:ascii="Times New Roman" w:hAnsi="Times New Roman"/>
          <w:b w:val="0"/>
          <w:u w:val="single"/>
          <w:lang w:eastAsia="en-US"/>
        </w:rPr>
        <w:t>then</w:t>
      </w:r>
      <w:del w:id="13" w:author="Chen SUN" w:date="2016-05-18T03:52:00Z">
        <w:r w:rsidDel="00F801DD">
          <w:rPr>
            <w:rFonts w:ascii="Times New Roman" w:hAnsi="Times New Roman"/>
            <w:b w:val="0"/>
            <w:u w:val="single"/>
            <w:lang w:eastAsia="en-US"/>
          </w:rPr>
          <w:delText xml:space="preserve"> in </w:delText>
        </w:r>
      </w:del>
      <w:r>
        <w:rPr>
          <w:rFonts w:ascii="Times New Roman" w:hAnsi="Times New Roman"/>
          <w:b w:val="0"/>
          <w:u w:val="single"/>
          <w:lang w:eastAsia="en-US"/>
        </w:rPr>
        <w:t>in</w:t>
      </w:r>
      <w:proofErr w:type="spellEnd"/>
      <w:r>
        <w:rPr>
          <w:rFonts w:ascii="Times New Roman" w:hAnsi="Times New Roman"/>
          <w:b w:val="0"/>
          <w:u w:val="single"/>
          <w:lang w:eastAsia="en-US"/>
        </w:rPr>
        <w:t xml:space="preserve"> P#5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>
        <w:rPr>
          <w:rFonts w:ascii="Times New Roman" w:hAnsi="Times New Roman"/>
          <w:b w:val="0"/>
          <w:u w:val="single"/>
          <w:lang w:eastAsia="en-US"/>
        </w:rPr>
        <w:t xml:space="preserve">the CM sends the spectrum utilization management information to the GCOs through the </w:t>
      </w:r>
      <w:r w:rsidRPr="00FF13CB">
        <w:rPr>
          <w:rFonts w:ascii="Times New Roman" w:hAnsi="Times New Roman"/>
          <w:b w:val="0"/>
          <w:u w:val="single"/>
          <w:lang w:eastAsia="en-US"/>
        </w:rPr>
        <w:t>5.2.10.1 WSO Reconfigure procedure</w:t>
      </w:r>
      <w:r>
        <w:rPr>
          <w:rFonts w:ascii="Times New Roman" w:hAnsi="Times New Roman"/>
          <w:b w:val="0"/>
          <w:u w:val="single"/>
          <w:lang w:eastAsia="en-US"/>
        </w:rPr>
        <w:t>.</w:t>
      </w:r>
    </w:p>
    <w:p w:rsidR="00D1587C" w:rsidRPr="00546A73" w:rsidRDefault="00546A73" w:rsidP="00546A73">
      <w:pPr>
        <w:pStyle w:val="IEEEStdsParagraph"/>
        <w:rPr>
          <w:u w:val="single"/>
          <w:lang w:eastAsia="en-US"/>
        </w:rPr>
      </w:pPr>
      <w:r w:rsidRPr="002846EC">
        <w:rPr>
          <w:u w:val="single"/>
          <w:lang w:eastAsia="en-US"/>
        </w:rPr>
        <w:t>The branch condition</w:t>
      </w:r>
      <w:r>
        <w:rPr>
          <w:u w:val="single"/>
          <w:lang w:eastAsia="en-US"/>
        </w:rPr>
        <w:t xml:space="preserve"> is as follows.</w:t>
      </w:r>
    </w:p>
    <w:p w:rsidR="00546A73" w:rsidRPr="00FF13CB" w:rsidRDefault="00546A73" w:rsidP="00546A73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>
        <w:rPr>
          <w:rFonts w:ascii="Times New Roman" w:hAnsi="Times New Roman"/>
          <w:noProof/>
          <w:u w:val="single"/>
        </w:rPr>
        <w:t>BC#1</w:t>
      </w:r>
      <w:r w:rsidRPr="00FF13CB">
        <w:rPr>
          <w:rFonts w:hint="eastAsia"/>
          <w:u w:val="single"/>
        </w:rPr>
        <w:br/>
      </w:r>
      <w:r>
        <w:rPr>
          <w:rFonts w:ascii="Times New Roman" w:hAnsi="Times New Roman"/>
          <w:b w:val="0"/>
          <w:u w:val="single"/>
          <w:lang w:eastAsia="en-US"/>
        </w:rPr>
        <w:t>In this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process, </w:t>
      </w:r>
      <w:r>
        <w:rPr>
          <w:rFonts w:ascii="Times New Roman" w:hAnsi="Times New Roman"/>
          <w:b w:val="0"/>
          <w:u w:val="single"/>
          <w:lang w:eastAsia="en-US"/>
        </w:rPr>
        <w:t>the CM checks whether the spectrum utilization after coexistence management will meet the requirements of the GCOs.</w:t>
      </w:r>
    </w:p>
    <w:p w:rsidR="00AE770C" w:rsidRDefault="00AE770C" w:rsidP="00AE770C">
      <w:pPr>
        <w:rPr>
          <w:u w:val="single"/>
        </w:rPr>
      </w:pPr>
    </w:p>
    <w:p w:rsidR="007F40FF" w:rsidRDefault="007F40FF" w:rsidP="00AE770C">
      <w:pPr>
        <w:rPr>
          <w:u w:val="single"/>
        </w:rPr>
      </w:pPr>
    </w:p>
    <w:p w:rsidR="007F40FF" w:rsidRPr="00FF13CB" w:rsidRDefault="007F40FF" w:rsidP="00AE770C">
      <w:pPr>
        <w:rPr>
          <w:u w:val="single"/>
        </w:rPr>
      </w:pPr>
    </w:p>
    <w:p w:rsidR="00924C0A" w:rsidRDefault="00BB5807" w:rsidP="00884E55">
      <w:pPr>
        <w:pStyle w:val="IEEEStdsParagraph"/>
        <w:jc w:val="center"/>
      </w:pPr>
      <w:r>
        <w:object w:dxaOrig="8345" w:dyaOrig="7720">
          <v:shape id="_x0000_i1026" type="#_x0000_t75" style="width:416.65pt;height:386.65pt" o:ole="">
            <v:imagedata r:id="rId11" o:title=""/>
          </v:shape>
          <o:OLEObject Type="Embed" ProgID="Visio.Drawing.11" ShapeID="_x0000_i1026" DrawAspect="Content" ObjectID="_1525052819" r:id="rId12"/>
        </w:object>
      </w:r>
    </w:p>
    <w:p w:rsidR="00884E55" w:rsidRDefault="00CC4808" w:rsidP="00884E55">
      <w:pPr>
        <w:pStyle w:val="IEEEStdsRegularFigureCaption"/>
        <w:rPr>
          <w:lang w:eastAsia="en-US"/>
        </w:rPr>
      </w:pPr>
      <w:r>
        <w:rPr>
          <w:lang w:eastAsia="en-US"/>
        </w:rPr>
        <w:t>Figure YY</w:t>
      </w:r>
      <w:r w:rsidR="0016722A">
        <w:rPr>
          <w:lang w:eastAsia="en-US"/>
        </w:rPr>
        <w:t xml:space="preserve"> Flowchart of the coexistence mana</w:t>
      </w:r>
      <w:r w:rsidR="001E1836">
        <w:rPr>
          <w:lang w:eastAsia="en-US"/>
        </w:rPr>
        <w:t>ge</w:t>
      </w:r>
      <w:r w:rsidR="0016722A">
        <w:rPr>
          <w:lang w:eastAsia="en-US"/>
        </w:rPr>
        <w:t xml:space="preserve">ment by </w:t>
      </w:r>
      <w:r w:rsidR="001E1836">
        <w:rPr>
          <w:lang w:eastAsia="en-US"/>
        </w:rPr>
        <w:t>spectrum request modification</w:t>
      </w:r>
    </w:p>
    <w:p w:rsidR="0016722A" w:rsidRDefault="0016722A" w:rsidP="0016722A">
      <w:pPr>
        <w:pStyle w:val="IEEEStdsParagraph"/>
        <w:rPr>
          <w:lang w:eastAsia="en-US"/>
        </w:rPr>
      </w:pPr>
    </w:p>
    <w:p w:rsidR="00A112C4" w:rsidRDefault="00A112C4" w:rsidP="0016722A">
      <w:pPr>
        <w:pStyle w:val="IEEEStdsParagraph"/>
        <w:rPr>
          <w:lang w:eastAsia="en-US"/>
        </w:rPr>
      </w:pPr>
    </w:p>
    <w:sectPr w:rsidR="00A112C4" w:rsidSect="00766E5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C6" w:rsidRDefault="00DD0DC6" w:rsidP="00766E54">
      <w:pPr>
        <w:spacing w:after="0" w:line="240" w:lineRule="auto"/>
      </w:pPr>
      <w:r>
        <w:separator/>
      </w:r>
    </w:p>
  </w:endnote>
  <w:endnote w:type="continuationSeparator" w:id="0">
    <w:p w:rsidR="00DD0DC6" w:rsidRDefault="00DD0DC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Footer"/>
    </w:pPr>
  </w:p>
  <w:p w:rsidR="000E3E60" w:rsidRPr="008D2317" w:rsidRDefault="000E3E6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D510DF">
      <w:rPr>
        <w:rFonts w:ascii="Times New Roman" w:hAnsi="Times New Roman"/>
        <w:noProof/>
        <w:sz w:val="24"/>
      </w:rPr>
      <w:t>3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C6" w:rsidRDefault="00DD0DC6" w:rsidP="00766E54">
      <w:pPr>
        <w:spacing w:after="0" w:line="240" w:lineRule="auto"/>
      </w:pPr>
      <w:r>
        <w:separator/>
      </w:r>
    </w:p>
  </w:footnote>
  <w:footnote w:type="continuationSeparator" w:id="0">
    <w:p w:rsidR="00DD0DC6" w:rsidRDefault="00DD0DC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13372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May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0E3E60"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hAnsi="Times New Roman"/>
        <w:sz w:val="28"/>
      </w:rPr>
      <w:t>86</w:t>
    </w:r>
    <w:r w:rsidR="000E3E60" w:rsidRPr="008D2317">
      <w:rPr>
        <w:rFonts w:ascii="Times New Roman" w:hAnsi="Times New Roman"/>
        <w:sz w:val="28"/>
      </w:rPr>
      <w:t>r</w:t>
    </w:r>
    <w:del w:id="14" w:author="Chen SUN" w:date="2016-05-18T04:58:00Z">
      <w:r w:rsidDel="00D510DF">
        <w:rPr>
          <w:rFonts w:ascii="Times New Roman" w:hAnsi="Times New Roman"/>
          <w:sz w:val="28"/>
        </w:rPr>
        <w:delText>0</w:delText>
      </w:r>
    </w:del>
    <w:ins w:id="15" w:author="Chen SUN" w:date="2016-05-18T04:58:00Z">
      <w:r w:rsidR="00D510DF">
        <w:rPr>
          <w:rFonts w:ascii="Times New Roman" w:hAnsi="Times New Roman"/>
          <w:sz w:val="28"/>
        </w:rPr>
        <w:t>1</w:t>
      </w:r>
    </w:ins>
  </w:p>
  <w:p w:rsidR="000E3E60" w:rsidRPr="00766E54" w:rsidRDefault="000E3E6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9"/>
  </w:num>
  <w:num w:numId="17">
    <w:abstractNumId w:val="11"/>
  </w:num>
  <w:num w:numId="18">
    <w:abstractNumId w:val="6"/>
  </w:num>
  <w:num w:numId="19">
    <w:abstractNumId w:val="8"/>
  </w:num>
  <w:num w:numId="20">
    <w:abstractNumId w:val="3"/>
  </w:num>
  <w:num w:numId="21">
    <w:abstractNumId w:val="5"/>
  </w:num>
  <w:num w:numId="22">
    <w:abstractNumId w:val="12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5411"/>
    <w:rsid w:val="00061B74"/>
    <w:rsid w:val="000B50DA"/>
    <w:rsid w:val="000C744B"/>
    <w:rsid w:val="000E3E60"/>
    <w:rsid w:val="000E5171"/>
    <w:rsid w:val="000E55D1"/>
    <w:rsid w:val="00122FE6"/>
    <w:rsid w:val="0013372E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420945"/>
    <w:rsid w:val="00423C1B"/>
    <w:rsid w:val="004310F1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C4A12"/>
    <w:rsid w:val="005C60FB"/>
    <w:rsid w:val="005D7C0A"/>
    <w:rsid w:val="005F48D3"/>
    <w:rsid w:val="0062080C"/>
    <w:rsid w:val="006445C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45815"/>
    <w:rsid w:val="00766E54"/>
    <w:rsid w:val="007810EE"/>
    <w:rsid w:val="007819AF"/>
    <w:rsid w:val="00786AA2"/>
    <w:rsid w:val="007B6DAA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B6063"/>
    <w:rsid w:val="009C6AE4"/>
    <w:rsid w:val="009F197D"/>
    <w:rsid w:val="00A112C4"/>
    <w:rsid w:val="00AA02AE"/>
    <w:rsid w:val="00AC1C70"/>
    <w:rsid w:val="00AE770C"/>
    <w:rsid w:val="00B60730"/>
    <w:rsid w:val="00B660AC"/>
    <w:rsid w:val="00B73A3D"/>
    <w:rsid w:val="00B95008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724F0"/>
    <w:rsid w:val="00C84F57"/>
    <w:rsid w:val="00C86022"/>
    <w:rsid w:val="00CC1C92"/>
    <w:rsid w:val="00CC4808"/>
    <w:rsid w:val="00CD3CC9"/>
    <w:rsid w:val="00CF4E1A"/>
    <w:rsid w:val="00D1587C"/>
    <w:rsid w:val="00D32293"/>
    <w:rsid w:val="00D34882"/>
    <w:rsid w:val="00D510DF"/>
    <w:rsid w:val="00D87065"/>
    <w:rsid w:val="00D95AFF"/>
    <w:rsid w:val="00DA0ACA"/>
    <w:rsid w:val="00DA4F7E"/>
    <w:rsid w:val="00DC2A9C"/>
    <w:rsid w:val="00DC3351"/>
    <w:rsid w:val="00DD0DC6"/>
    <w:rsid w:val="00DD7CF0"/>
    <w:rsid w:val="00DE7921"/>
    <w:rsid w:val="00E153D1"/>
    <w:rsid w:val="00E91D1E"/>
    <w:rsid w:val="00F07138"/>
    <w:rsid w:val="00F108CC"/>
    <w:rsid w:val="00F330FD"/>
    <w:rsid w:val="00F36208"/>
    <w:rsid w:val="00F444FF"/>
    <w:rsid w:val="00F66709"/>
    <w:rsid w:val="00F753C0"/>
    <w:rsid w:val="00F801DD"/>
    <w:rsid w:val="00F9585B"/>
    <w:rsid w:val="00FA479E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FF77-0B97-4435-AF64-68037EC7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2865</Characters>
  <Application>Microsoft Office Word</Application>
  <DocSecurity>0</DocSecurity>
  <Lines>63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2016-05-17T19:54:00Z</dcterms:created>
  <dcterms:modified xsi:type="dcterms:W3CDTF">2016-05-17T20:59:00Z</dcterms:modified>
</cp:coreProperties>
</file>