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1A290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7F0F12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 xml:space="preserve">Text proposal on </w:t>
            </w:r>
            <w:r w:rsidR="0024535E">
              <w:rPr>
                <w:rFonts w:hint="eastAsia"/>
                <w:lang w:eastAsia="ja-JP"/>
              </w:rPr>
              <w:t>amendment to entity operation</w:t>
            </w:r>
            <w:r w:rsidR="00033AC8">
              <w:rPr>
                <w:rFonts w:hint="eastAsia"/>
                <w:lang w:eastAsia="ja-JP"/>
              </w:rPr>
              <w:t>s</w:t>
            </w:r>
          </w:p>
        </w:tc>
      </w:tr>
      <w:tr w:rsidR="008D2317" w:rsidRPr="00C46726" w:rsidTr="001A290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24535E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3413D8">
              <w:rPr>
                <w:rFonts w:hint="eastAsia"/>
                <w:b w:val="0"/>
                <w:sz w:val="20"/>
                <w:lang w:val="en-US" w:eastAsia="ja-JP"/>
              </w:rPr>
              <w:t>6-0</w:t>
            </w:r>
            <w:r w:rsidR="0024535E">
              <w:rPr>
                <w:rFonts w:hint="eastAsia"/>
                <w:b w:val="0"/>
                <w:sz w:val="20"/>
                <w:lang w:val="en-US" w:eastAsia="ja-JP"/>
              </w:rPr>
              <w:t>3</w:t>
            </w:r>
            <w:r w:rsidR="003413D8"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5F7B70">
              <w:rPr>
                <w:rFonts w:hint="eastAsia"/>
                <w:b w:val="0"/>
                <w:sz w:val="20"/>
                <w:lang w:val="en-US" w:eastAsia="ja-JP"/>
              </w:rPr>
              <w:t>15</w:t>
            </w:r>
            <w:bookmarkStart w:id="0" w:name="_GoBack"/>
            <w:bookmarkEnd w:id="0"/>
          </w:p>
        </w:tc>
      </w:tr>
      <w:tr w:rsidR="008D2317" w:rsidRPr="00C46726" w:rsidTr="001A29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1A290B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1A29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8D2317" w:rsidRPr="00C46726" w:rsidTr="001A290B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1A290B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A33CB4" w:rsidRPr="00C46726" w:rsidTr="001A290B">
        <w:trPr>
          <w:jc w:val="center"/>
        </w:trPr>
        <w:tc>
          <w:tcPr>
            <w:tcW w:w="1368" w:type="dxa"/>
            <w:vAlign w:val="center"/>
          </w:tcPr>
          <w:p w:rsidR="00A33CB4" w:rsidRPr="00596296" w:rsidRDefault="00A33CB4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A33CB4" w:rsidRPr="00596296" w:rsidRDefault="00A33CB4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A33CB4" w:rsidRPr="00596296" w:rsidRDefault="00A33CB4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33CB4" w:rsidRPr="00596296" w:rsidRDefault="00A33CB4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A33CB4" w:rsidRPr="00596296" w:rsidRDefault="00A33CB4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  <w:tr w:rsidR="005D19A2" w:rsidRPr="00C46726" w:rsidTr="001A290B">
        <w:trPr>
          <w:jc w:val="center"/>
        </w:trPr>
        <w:tc>
          <w:tcPr>
            <w:tcW w:w="1368" w:type="dxa"/>
            <w:vAlign w:val="center"/>
          </w:tcPr>
          <w:p w:rsidR="005D19A2" w:rsidRDefault="005D19A2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19A2" w:rsidRDefault="005D19A2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19A2" w:rsidRPr="00596296" w:rsidRDefault="005D19A2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19A2" w:rsidRPr="00596296" w:rsidRDefault="005D19A2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19A2" w:rsidRDefault="005D19A2" w:rsidP="001A29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Chen.Sun@sony.com.cn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Pr="00C95C4C" w:rsidRDefault="008D2317" w:rsidP="008D2317">
      <w:pPr>
        <w:spacing w:line="240" w:lineRule="auto"/>
        <w:rPr>
          <w:rFonts w:ascii="Times New Roman" w:hAnsi="Times New Roman" w:cs="Times New Roman"/>
          <w:szCs w:val="24"/>
          <w:lang w:eastAsia="ja-JP"/>
        </w:rPr>
      </w:pPr>
      <w:r w:rsidRPr="00C95C4C">
        <w:rPr>
          <w:rFonts w:ascii="Times New Roman" w:hAnsi="Times New Roman" w:cs="Times New Roman"/>
          <w:szCs w:val="24"/>
          <w:lang w:eastAsia="ja-JP"/>
        </w:rPr>
        <w:t xml:space="preserve">This document provides </w:t>
      </w:r>
      <w:r w:rsidR="009C6AE4" w:rsidRPr="00C95C4C">
        <w:rPr>
          <w:rFonts w:ascii="Times New Roman" w:hAnsi="Times New Roman" w:cs="Times New Roman"/>
          <w:szCs w:val="24"/>
          <w:lang w:eastAsia="ja-JP"/>
        </w:rPr>
        <w:t xml:space="preserve">text proposal on </w:t>
      </w:r>
      <w:r w:rsidR="0024535E" w:rsidRPr="00C95C4C">
        <w:rPr>
          <w:rFonts w:ascii="Times New Roman" w:hAnsi="Times New Roman" w:cs="Times New Roman"/>
          <w:szCs w:val="24"/>
          <w:lang w:eastAsia="ja-JP"/>
        </w:rPr>
        <w:t>amendment to entity operation</w:t>
      </w:r>
      <w:r w:rsidR="00033AC8">
        <w:rPr>
          <w:rFonts w:ascii="Times New Roman" w:hAnsi="Times New Roman" w:cs="Times New Roman" w:hint="eastAsia"/>
          <w:szCs w:val="24"/>
          <w:lang w:eastAsia="ja-JP"/>
        </w:rPr>
        <w:t>s</w:t>
      </w:r>
      <w:r w:rsidR="0024535E" w:rsidRPr="00C95C4C">
        <w:rPr>
          <w:rFonts w:ascii="Times New Roman" w:hAnsi="Times New Roman" w:cs="Times New Roman"/>
          <w:szCs w:val="24"/>
          <w:lang w:eastAsia="ja-JP"/>
        </w:rPr>
        <w:t xml:space="preserve"> in </w:t>
      </w:r>
      <w:r w:rsidR="00A97950">
        <w:rPr>
          <w:rFonts w:ascii="Times New Roman" w:hAnsi="Times New Roman" w:cs="Times New Roman" w:hint="eastAsia"/>
          <w:szCs w:val="24"/>
          <w:lang w:eastAsia="ja-JP"/>
        </w:rPr>
        <w:t>s</w:t>
      </w:r>
      <w:r w:rsidR="0024535E" w:rsidRPr="00C95C4C">
        <w:rPr>
          <w:rFonts w:ascii="Times New Roman" w:hAnsi="Times New Roman" w:cs="Times New Roman"/>
          <w:szCs w:val="24"/>
          <w:lang w:eastAsia="ja-JP"/>
        </w:rPr>
        <w:t>ection 6. Basically, the proposal includes the amendment for reflecting current regulatory rules.</w:t>
      </w:r>
      <w:ins w:id="1" w:author="SF" w:date="2016-02-09T20:35:00Z">
        <w:r w:rsidR="00FA28AA">
          <w:rPr>
            <w:rFonts w:ascii="Times New Roman" w:hAnsi="Times New Roman" w:cs="Times New Roman" w:hint="eastAsia"/>
            <w:szCs w:val="24"/>
            <w:lang w:eastAsia="ja-JP"/>
          </w:rPr>
          <w:t xml:space="preserve"> </w:t>
        </w:r>
      </w:ins>
      <w:r w:rsidR="00F71178">
        <w:rPr>
          <w:rFonts w:ascii="Times New Roman" w:hAnsi="Times New Roman" w:cs="Times New Roman" w:hint="eastAsia"/>
          <w:szCs w:val="24"/>
          <w:lang w:eastAsia="ja-JP"/>
        </w:rPr>
        <w:t>In the following, technical amendments as shown in the supplemental document 802.19-16/00</w:t>
      </w:r>
      <w:r w:rsidR="00AB72E6">
        <w:rPr>
          <w:rFonts w:ascii="Times New Roman" w:hAnsi="Times New Roman" w:cs="Times New Roman" w:hint="eastAsia"/>
          <w:szCs w:val="24"/>
          <w:lang w:eastAsia="ja-JP"/>
        </w:rPr>
        <w:t>52</w:t>
      </w:r>
      <w:r w:rsidR="00F71178">
        <w:rPr>
          <w:rFonts w:ascii="Times New Roman" w:hAnsi="Times New Roman" w:cs="Times New Roman" w:hint="eastAsia"/>
          <w:szCs w:val="24"/>
          <w:lang w:eastAsia="ja-JP"/>
        </w:rPr>
        <w:t>r0 are highlighted by yellow.</w:t>
      </w:r>
    </w:p>
    <w:p w:rsidR="008D2317" w:rsidRPr="00C95C4C" w:rsidRDefault="008D2317" w:rsidP="008D2317">
      <w:pPr>
        <w:spacing w:line="240" w:lineRule="auto"/>
        <w:rPr>
          <w:rFonts w:ascii="Times New Roman" w:hAnsi="Times New Roman" w:cs="Times New Roman"/>
          <w:szCs w:val="24"/>
          <w:lang w:eastAsia="ja-JP"/>
        </w:rPr>
      </w:pPr>
      <w:r w:rsidRPr="00C95C4C">
        <w:rPr>
          <w:rFonts w:ascii="Times New Roman" w:hAnsi="Times New Roman" w:cs="Times New Roman"/>
          <w:szCs w:val="24"/>
          <w:lang w:eastAsia="ja-JP"/>
        </w:rPr>
        <w:br w:type="page"/>
      </w:r>
    </w:p>
    <w:p w:rsidR="0024535E" w:rsidRPr="00C226DC" w:rsidRDefault="0024535E" w:rsidP="009C6AE4">
      <w:pPr>
        <w:spacing w:line="240" w:lineRule="auto"/>
        <w:rPr>
          <w:rFonts w:ascii="Times New Roman" w:hAnsi="Times New Roman" w:cs="Times New Roman"/>
          <w:b/>
          <w:bCs/>
          <w:color w:val="221E1F"/>
          <w:lang w:eastAsia="ja-JP"/>
        </w:rPr>
      </w:pPr>
      <w:r w:rsidRPr="00C226DC">
        <w:rPr>
          <w:rFonts w:ascii="Times New Roman" w:hAnsi="Times New Roman" w:cs="Times New Roman"/>
          <w:b/>
          <w:bCs/>
          <w:color w:val="221E1F"/>
          <w:lang w:eastAsia="ja-JP"/>
        </w:rPr>
        <w:lastRenderedPageBreak/>
        <w:t>6.2 CDIS operation</w:t>
      </w:r>
    </w:p>
    <w:p w:rsidR="0024535E" w:rsidRPr="00C226DC" w:rsidRDefault="0024535E" w:rsidP="009C6AE4">
      <w:pPr>
        <w:spacing w:line="240" w:lineRule="auto"/>
        <w:rPr>
          <w:rFonts w:ascii="Times New Roman" w:hAnsi="Times New Roman" w:cs="Times New Roman"/>
          <w:b/>
          <w:bCs/>
          <w:color w:val="221E1F"/>
          <w:lang w:eastAsia="ja-JP"/>
        </w:rPr>
      </w:pPr>
      <w:r w:rsidRPr="00C226DC">
        <w:rPr>
          <w:rFonts w:ascii="Times New Roman" w:hAnsi="Times New Roman" w:cs="Times New Roman"/>
          <w:b/>
          <w:bCs/>
          <w:color w:val="221E1F"/>
          <w:lang w:eastAsia="ja-JP"/>
        </w:rPr>
        <w:t>6.2.4 Profile 3</w:t>
      </w:r>
    </w:p>
    <w:p w:rsidR="009C6AE4" w:rsidRPr="00C226DC" w:rsidRDefault="0024535E" w:rsidP="009C6AE4">
      <w:pPr>
        <w:spacing w:line="240" w:lineRule="auto"/>
        <w:rPr>
          <w:rFonts w:ascii="Times New Roman" w:hAnsi="Times New Roman" w:cs="Times New Roman"/>
          <w:b/>
          <w:bCs/>
          <w:color w:val="221E1F"/>
          <w:lang w:eastAsia="ja-JP"/>
        </w:rPr>
      </w:pPr>
      <w:r w:rsidRPr="00C226DC">
        <w:rPr>
          <w:rFonts w:ascii="Times New Roman" w:hAnsi="Times New Roman" w:cs="Times New Roman"/>
          <w:b/>
          <w:bCs/>
          <w:color w:val="221E1F"/>
          <w:lang w:eastAsia="ja-JP"/>
        </w:rPr>
        <w:t>6.2.4.2 WSO registration</w:t>
      </w:r>
    </w:p>
    <w:p w:rsidR="0024535E" w:rsidRPr="00C226DC" w:rsidRDefault="0024535E" w:rsidP="0024535E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lang w:eastAsia="ja-JP"/>
        </w:rPr>
        <w:t xml:space="preserve">After the CDIS has received a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CMRegistrationRequest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 from a CM indicating new registration, the CDIS shall perform the WSO registration procedure described in </w:t>
      </w:r>
      <w:r w:rsidRPr="00C226DC">
        <w:rPr>
          <w:rFonts w:ascii="Times New Roman" w:eastAsia="ＭＳ 明朝" w:hAnsi="Times New Roman" w:cs="Times New Roman"/>
          <w:lang w:eastAsia="ja-JP"/>
        </w:rPr>
        <w:fldChar w:fldCharType="begin"/>
      </w:r>
      <w:r w:rsidRPr="00C226DC">
        <w:rPr>
          <w:rFonts w:ascii="Times New Roman" w:eastAsia="ＭＳ 明朝" w:hAnsi="Times New Roman" w:cs="Times New Roman"/>
          <w:lang w:eastAsia="ja-JP"/>
        </w:rPr>
        <w:instrText xml:space="preserve"> REF _Ref357764488 \r \h </w:instrText>
      </w:r>
      <w:r w:rsidR="00C95C4C" w:rsidRPr="00C226DC">
        <w:rPr>
          <w:rFonts w:ascii="Times New Roman" w:eastAsia="ＭＳ 明朝" w:hAnsi="Times New Roman" w:cs="Times New Roman"/>
          <w:lang w:eastAsia="ja-JP"/>
        </w:rPr>
        <w:instrText xml:space="preserve"> \* MERGEFORMAT </w:instrText>
      </w:r>
      <w:r w:rsidRPr="00C226DC">
        <w:rPr>
          <w:rFonts w:ascii="Times New Roman" w:eastAsia="ＭＳ 明朝" w:hAnsi="Times New Roman" w:cs="Times New Roman"/>
          <w:lang w:eastAsia="ja-JP"/>
        </w:rPr>
      </w:r>
      <w:r w:rsidRPr="00C226DC">
        <w:rPr>
          <w:rFonts w:ascii="Times New Roman" w:eastAsia="ＭＳ 明朝" w:hAnsi="Times New Roman" w:cs="Times New Roman"/>
          <w:lang w:eastAsia="ja-JP"/>
        </w:rPr>
        <w:fldChar w:fldCharType="separate"/>
      </w:r>
      <w:r w:rsidRPr="00C226DC">
        <w:rPr>
          <w:rFonts w:ascii="Times New Roman" w:eastAsia="ＭＳ 明朝" w:hAnsi="Times New Roman" w:cs="Times New Roman"/>
          <w:lang w:eastAsia="ja-JP"/>
        </w:rPr>
        <w:t>5.2.2.1</w:t>
      </w:r>
      <w:r w:rsidRPr="00C226DC">
        <w:rPr>
          <w:rFonts w:ascii="Times New Roman" w:eastAsia="ＭＳ 明朝" w:hAnsi="Times New Roman" w:cs="Times New Roman"/>
          <w:lang w:eastAsia="ja-JP"/>
        </w:rPr>
        <w:fldChar w:fldCharType="end"/>
      </w:r>
      <w:r w:rsidRPr="00C226DC">
        <w:rPr>
          <w:rFonts w:ascii="Times New Roman" w:eastAsia="ＭＳ 明朝" w:hAnsi="Times New Roman" w:cs="Times New Roman"/>
          <w:lang w:eastAsia="ja-JP"/>
        </w:rPr>
        <w:t xml:space="preserve">. The CDIS shall generate and send the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 to the CM.</w:t>
      </w:r>
    </w:p>
    <w:p w:rsidR="0024535E" w:rsidRPr="00C226DC" w:rsidRDefault="0024535E" w:rsidP="0024535E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CxMessage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fields in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message.</w:t>
      </w:r>
    </w:p>
    <w:tbl>
      <w:tblPr>
        <w:tblW w:w="0" w:type="auto"/>
        <w:jc w:val="center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17"/>
        <w:gridCol w:w="2871"/>
        <w:gridCol w:w="3508"/>
        <w:tblGridChange w:id="3">
          <w:tblGrid>
            <w:gridCol w:w="1809"/>
            <w:gridCol w:w="1843"/>
            <w:gridCol w:w="4536"/>
          </w:tblGrid>
        </w:tblGridChange>
      </w:tblGrid>
      <w:tr w:rsidR="0024535E" w:rsidRPr="00C226DC" w:rsidTr="000E61AA">
        <w:trPr>
          <w:jc w:val="center"/>
          <w:trPrChange w:id="4" w:author="SF" w:date="2016-03-03T13:39:00Z">
            <w:trPr>
              <w:jc w:val="center"/>
            </w:trPr>
          </w:trPrChange>
        </w:trPr>
        <w:tc>
          <w:tcPr>
            <w:tcW w:w="2617" w:type="dxa"/>
            <w:shd w:val="clear" w:color="auto" w:fill="auto"/>
            <w:tcPrChange w:id="5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71" w:type="dxa"/>
            <w:shd w:val="clear" w:color="auto" w:fill="auto"/>
            <w:tcPrChange w:id="6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508" w:type="dxa"/>
            <w:shd w:val="clear" w:color="auto" w:fill="auto"/>
            <w:tcPrChange w:id="7" w:author="SF" w:date="2016-03-03T13:39:00Z">
              <w:tcPr>
                <w:tcW w:w="4536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  <w:trPrChange w:id="8" w:author="SF" w:date="2016-03-03T13:39:00Z">
            <w:trPr>
              <w:jc w:val="center"/>
            </w:trPr>
          </w:trPrChange>
        </w:trPr>
        <w:tc>
          <w:tcPr>
            <w:tcW w:w="2617" w:type="dxa"/>
            <w:shd w:val="clear" w:color="auto" w:fill="auto"/>
            <w:tcPrChange w:id="9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71" w:type="dxa"/>
            <w:shd w:val="clear" w:color="auto" w:fill="auto"/>
            <w:tcPrChange w:id="10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508" w:type="dxa"/>
            <w:shd w:val="clear" w:color="auto" w:fill="auto"/>
            <w:tcPrChange w:id="11" w:author="SF" w:date="2016-03-03T13:39:00Z">
              <w:tcPr>
                <w:tcW w:w="4536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24535E" w:rsidRPr="00C226DC" w:rsidTr="000E61AA">
        <w:trPr>
          <w:jc w:val="center"/>
          <w:trPrChange w:id="12" w:author="SF" w:date="2016-03-03T13:39:00Z">
            <w:trPr>
              <w:jc w:val="center"/>
            </w:trPr>
          </w:trPrChange>
        </w:trPr>
        <w:tc>
          <w:tcPr>
            <w:tcW w:w="2617" w:type="dxa"/>
            <w:shd w:val="clear" w:color="auto" w:fill="auto"/>
            <w:tcPrChange w:id="13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71" w:type="dxa"/>
            <w:shd w:val="clear" w:color="auto" w:fill="auto"/>
            <w:tcPrChange w:id="14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08" w:type="dxa"/>
            <w:shd w:val="clear" w:color="auto" w:fill="auto"/>
            <w:tcPrChange w:id="15" w:author="SF" w:date="2016-03-03T13:39:00Z">
              <w:tcPr>
                <w:tcW w:w="4536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registrationResponse</w:t>
            </w:r>
          </w:p>
        </w:tc>
      </w:tr>
    </w:tbl>
    <w:p w:rsidR="0024535E" w:rsidRPr="00C226DC" w:rsidRDefault="0024535E" w:rsidP="0024535E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</w:p>
    <w:p w:rsidR="0024535E" w:rsidRPr="00C226DC" w:rsidRDefault="0024535E" w:rsidP="0024535E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payload element.</w:t>
      </w:r>
    </w:p>
    <w:tbl>
      <w:tblPr>
        <w:tblW w:w="0" w:type="auto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6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38"/>
        <w:gridCol w:w="2835"/>
        <w:gridCol w:w="3492"/>
        <w:tblGridChange w:id="17">
          <w:tblGrid>
            <w:gridCol w:w="2660"/>
            <w:gridCol w:w="2835"/>
            <w:gridCol w:w="3139"/>
          </w:tblGrid>
        </w:tblGridChange>
      </w:tblGrid>
      <w:tr w:rsidR="0024535E" w:rsidRPr="00C226DC" w:rsidTr="000E61AA">
        <w:trPr>
          <w:jc w:val="center"/>
          <w:trPrChange w:id="18" w:author="SF" w:date="2016-03-03T13:39:00Z">
            <w:trPr>
              <w:jc w:val="center"/>
            </w:trPr>
          </w:trPrChange>
        </w:trPr>
        <w:tc>
          <w:tcPr>
            <w:tcW w:w="2638" w:type="dxa"/>
            <w:shd w:val="clear" w:color="auto" w:fill="auto"/>
            <w:tcPrChange w:id="19" w:author="SF" w:date="2016-03-03T13:39:00Z">
              <w:tcPr>
                <w:tcW w:w="266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  <w:tcPrChange w:id="20" w:author="SF" w:date="2016-03-03T13:39:00Z">
              <w:tcPr>
                <w:tcW w:w="2835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92" w:type="dxa"/>
            <w:shd w:val="clear" w:color="auto" w:fill="auto"/>
            <w:tcPrChange w:id="21" w:author="SF" w:date="2016-03-03T13:39:00Z">
              <w:tcPr>
                <w:tcW w:w="313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  <w:trPrChange w:id="22" w:author="SF" w:date="2016-03-03T13:39:00Z">
            <w:trPr>
              <w:jc w:val="center"/>
            </w:trPr>
          </w:trPrChange>
        </w:trPr>
        <w:tc>
          <w:tcPr>
            <w:tcW w:w="2638" w:type="dxa"/>
            <w:shd w:val="clear" w:color="auto" w:fill="auto"/>
            <w:tcPrChange w:id="23" w:author="SF" w:date="2016-03-03T13:39:00Z">
              <w:tcPr>
                <w:tcW w:w="266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2835" w:type="dxa"/>
            <w:shd w:val="clear" w:color="auto" w:fill="auto"/>
            <w:tcPrChange w:id="24" w:author="SF" w:date="2016-03-03T13:39:00Z">
              <w:tcPr>
                <w:tcW w:w="2835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after="0" w:line="240" w:lineRule="auto"/>
              <w:jc w:val="both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del w:id="25" w:author="SF" w:date="2016-03-03T14:39:00Z">
              <w:r w:rsidRPr="00C226DC" w:rsidDel="00A174AD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delText>CxMedia</w:delText>
              </w:r>
            </w:del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3492" w:type="dxa"/>
            <w:shd w:val="clear" w:color="auto" w:fill="auto"/>
            <w:tcPrChange w:id="26" w:author="SF" w:date="2016-03-03T13:39:00Z">
              <w:tcPr>
                <w:tcW w:w="3139" w:type="dxa"/>
                <w:shd w:val="clear" w:color="auto" w:fill="auto"/>
              </w:tcPr>
            </w:tcPrChange>
          </w:tcPr>
          <w:p w:rsidR="0024535E" w:rsidRPr="00C226DC" w:rsidRDefault="00A174AD" w:rsidP="0024535E">
            <w:pPr>
              <w:spacing w:after="0" w:line="240" w:lineRule="auto"/>
              <w:jc w:val="both"/>
              <w:rPr>
                <w:rFonts w:ascii="Times New Roman" w:eastAsia="ＭＳ 明朝" w:hAnsi="Times New Roman" w:cs="Times New Roman"/>
                <w:lang w:eastAsia="ja-JP"/>
              </w:rPr>
            </w:pPr>
            <w:ins w:id="27" w:author="SF" w:date="2016-03-03T14:39:00Z">
              <w:r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status</w:t>
              </w:r>
            </w:ins>
            <w:del w:id="28" w:author="SF" w:date="2016-02-09T20:00:00Z">
              <w:r w:rsidR="0024535E" w:rsidRPr="00C226DC" w:rsidDel="0024535E">
                <w:rPr>
                  <w:rFonts w:ascii="Times New Roman" w:eastAsia="ＭＳ 明朝" w:hAnsi="Times New Roman" w:cs="Times New Roman"/>
                  <w:lang w:eastAsia="ja-JP"/>
                </w:rPr>
                <w:delText>Status</w:delText>
              </w:r>
            </w:del>
          </w:p>
        </w:tc>
      </w:tr>
    </w:tbl>
    <w:p w:rsidR="008165A8" w:rsidRPr="00C226DC" w:rsidRDefault="008165A8" w:rsidP="009C6AE4">
      <w:pPr>
        <w:spacing w:line="240" w:lineRule="auto"/>
        <w:rPr>
          <w:ins w:id="29" w:author="SF" w:date="2016-02-09T20:00:00Z"/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pStyle w:val="ListParagraph"/>
        <w:numPr>
          <w:ilvl w:val="3"/>
          <w:numId w:val="12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C226DC">
        <w:rPr>
          <w:rFonts w:ascii="Times New Roman" w:hAnsi="Times New Roman" w:cs="Times New Roman"/>
          <w:b/>
          <w:lang w:eastAsia="ja-JP"/>
        </w:rPr>
        <w:t>WSO registration update</w:t>
      </w: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After the CDIS has received a </w:t>
      </w:r>
      <w:r w:rsidRPr="00C226DC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C226DC">
        <w:rPr>
          <w:rFonts w:ascii="Times New Roman" w:hAnsi="Times New Roman" w:cs="Times New Roman"/>
          <w:lang w:eastAsia="ja-JP"/>
        </w:rPr>
        <w:t xml:space="preserve"> message from a CM indicating registration update, the CDIS shall perform the WSO registration update procedure described in </w:t>
      </w:r>
      <w:r w:rsidRPr="00C226DC">
        <w:rPr>
          <w:rFonts w:ascii="Times New Roman" w:hAnsi="Times New Roman" w:cs="Times New Roman"/>
          <w:lang w:eastAsia="ja-JP"/>
        </w:rPr>
        <w:fldChar w:fldCharType="begin"/>
      </w:r>
      <w:r w:rsidRPr="00C226DC">
        <w:rPr>
          <w:rFonts w:ascii="Times New Roman" w:hAnsi="Times New Roman" w:cs="Times New Roman"/>
          <w:lang w:eastAsia="ja-JP"/>
        </w:rPr>
        <w:instrText xml:space="preserve"> REF _Ref357764489 \r \h </w:instrText>
      </w:r>
      <w:r w:rsidR="00C95C4C" w:rsidRPr="00C226DC">
        <w:rPr>
          <w:rFonts w:ascii="Times New Roman" w:hAnsi="Times New Roman" w:cs="Times New Roman"/>
          <w:lang w:eastAsia="ja-JP"/>
        </w:rPr>
        <w:instrText xml:space="preserve"> \* MERGEFORMAT </w:instrText>
      </w:r>
      <w:r w:rsidRPr="00C226DC">
        <w:rPr>
          <w:rFonts w:ascii="Times New Roman" w:hAnsi="Times New Roman" w:cs="Times New Roman"/>
          <w:lang w:eastAsia="ja-JP"/>
        </w:rPr>
      </w:r>
      <w:r w:rsidRPr="00C226DC">
        <w:rPr>
          <w:rFonts w:ascii="Times New Roman" w:hAnsi="Times New Roman" w:cs="Times New Roman"/>
          <w:lang w:eastAsia="ja-JP"/>
        </w:rPr>
        <w:fldChar w:fldCharType="separate"/>
      </w:r>
      <w:r w:rsidRPr="00C226DC">
        <w:rPr>
          <w:rFonts w:ascii="Times New Roman" w:hAnsi="Times New Roman" w:cs="Times New Roman"/>
          <w:lang w:eastAsia="ja-JP"/>
        </w:rPr>
        <w:t>5.2.2.2</w:t>
      </w:r>
      <w:r w:rsidRPr="00C226DC">
        <w:rPr>
          <w:rFonts w:ascii="Times New Roman" w:hAnsi="Times New Roman" w:cs="Times New Roman"/>
          <w:lang w:eastAsia="ja-JP"/>
        </w:rPr>
        <w:fldChar w:fldCharType="end"/>
      </w:r>
      <w:r w:rsidRPr="00C226DC">
        <w:rPr>
          <w:rFonts w:ascii="Times New Roman" w:hAnsi="Times New Roman" w:cs="Times New Roman"/>
          <w:lang w:eastAsia="ja-JP"/>
        </w:rPr>
        <w:t xml:space="preserve">. The CDIS shall generate and send the </w:t>
      </w:r>
      <w:r w:rsidRPr="00C226DC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hAnsi="Times New Roman" w:cs="Times New Roman"/>
          <w:lang w:eastAsia="ja-JP"/>
        </w:rPr>
        <w:t xml:space="preserve"> message to the CM.</w:t>
      </w: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CxMessage</w:t>
      </w:r>
      <w:r w:rsidRPr="00C226DC">
        <w:rPr>
          <w:rFonts w:ascii="Times New Roman" w:hAnsi="Times New Roman" w:cs="Times New Roman"/>
          <w:lang w:eastAsia="ja-JP"/>
        </w:rPr>
        <w:t xml:space="preserve"> fields in </w:t>
      </w:r>
      <w:r w:rsidRPr="00C226DC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hAnsi="Times New Roman" w:cs="Times New Roman"/>
          <w:lang w:eastAsia="ja-JP"/>
        </w:rPr>
        <w:t xml:space="preserve"> message.</w:t>
      </w:r>
    </w:p>
    <w:tbl>
      <w:tblPr>
        <w:tblW w:w="0" w:type="auto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0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46"/>
        <w:gridCol w:w="2825"/>
        <w:gridCol w:w="3511"/>
        <w:tblGridChange w:id="31">
          <w:tblGrid>
            <w:gridCol w:w="1809"/>
            <w:gridCol w:w="1843"/>
            <w:gridCol w:w="5050"/>
          </w:tblGrid>
        </w:tblGridChange>
      </w:tblGrid>
      <w:tr w:rsidR="0024535E" w:rsidRPr="00C226DC" w:rsidTr="000E61AA">
        <w:trPr>
          <w:jc w:val="center"/>
          <w:trPrChange w:id="32" w:author="SF" w:date="2016-03-03T13:39:00Z">
            <w:trPr>
              <w:jc w:val="center"/>
            </w:trPr>
          </w:trPrChange>
        </w:trPr>
        <w:tc>
          <w:tcPr>
            <w:tcW w:w="2646" w:type="dxa"/>
            <w:shd w:val="clear" w:color="auto" w:fill="auto"/>
            <w:tcPrChange w:id="33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34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25" w:type="dxa"/>
            <w:shd w:val="clear" w:color="auto" w:fill="auto"/>
            <w:tcPrChange w:id="35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36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511" w:type="dxa"/>
            <w:shd w:val="clear" w:color="auto" w:fill="auto"/>
            <w:tcPrChange w:id="37" w:author="SF" w:date="2016-03-03T13:39:00Z">
              <w:tcPr>
                <w:tcW w:w="5050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38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ED381B">
        <w:trPr>
          <w:trHeight w:val="243"/>
          <w:jc w:val="center"/>
          <w:trPrChange w:id="39" w:author="SF" w:date="2016-03-03T14:27:00Z">
            <w:trPr>
              <w:jc w:val="center"/>
            </w:trPr>
          </w:trPrChange>
        </w:trPr>
        <w:tc>
          <w:tcPr>
            <w:tcW w:w="2646" w:type="dxa"/>
            <w:shd w:val="clear" w:color="auto" w:fill="auto"/>
            <w:tcPrChange w:id="40" w:author="SF" w:date="2016-03-03T14:27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25" w:type="dxa"/>
            <w:shd w:val="clear" w:color="auto" w:fill="auto"/>
            <w:tcPrChange w:id="41" w:author="SF" w:date="2016-03-03T14:27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511" w:type="dxa"/>
            <w:shd w:val="clear" w:color="auto" w:fill="auto"/>
            <w:tcPrChange w:id="42" w:author="SF" w:date="2016-03-03T14:27:00Z">
              <w:tcPr>
                <w:tcW w:w="505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24535E" w:rsidRPr="00C226DC" w:rsidTr="000E61AA">
        <w:trPr>
          <w:jc w:val="center"/>
          <w:trPrChange w:id="43" w:author="SF" w:date="2016-03-03T13:39:00Z">
            <w:trPr>
              <w:jc w:val="center"/>
            </w:trPr>
          </w:trPrChange>
        </w:trPr>
        <w:tc>
          <w:tcPr>
            <w:tcW w:w="2646" w:type="dxa"/>
            <w:shd w:val="clear" w:color="auto" w:fill="auto"/>
            <w:tcPrChange w:id="44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25" w:type="dxa"/>
            <w:shd w:val="clear" w:color="auto" w:fill="auto"/>
            <w:tcPrChange w:id="45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11" w:type="dxa"/>
            <w:shd w:val="clear" w:color="auto" w:fill="auto"/>
            <w:tcPrChange w:id="46" w:author="SF" w:date="2016-03-03T13:39:00Z">
              <w:tcPr>
                <w:tcW w:w="505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registrationResponse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C226DC">
        <w:rPr>
          <w:rFonts w:ascii="Times New Roman" w:hAnsi="Times New Roman" w:cs="Times New Roman"/>
          <w:lang w:eastAsia="ja-JP"/>
        </w:rPr>
        <w:t xml:space="preserve"> payload element.</w:t>
      </w:r>
    </w:p>
    <w:tbl>
      <w:tblPr>
        <w:tblW w:w="0" w:type="auto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7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35"/>
        <w:gridCol w:w="2835"/>
        <w:gridCol w:w="3490"/>
        <w:tblGridChange w:id="48">
          <w:tblGrid>
            <w:gridCol w:w="2802"/>
            <w:gridCol w:w="2835"/>
            <w:gridCol w:w="2976"/>
          </w:tblGrid>
        </w:tblGridChange>
      </w:tblGrid>
      <w:tr w:rsidR="0024535E" w:rsidRPr="00C226DC" w:rsidTr="000E61AA">
        <w:trPr>
          <w:jc w:val="center"/>
          <w:trPrChange w:id="49" w:author="SF" w:date="2016-03-03T13:39:00Z">
            <w:trPr>
              <w:jc w:val="center"/>
            </w:trPr>
          </w:trPrChange>
        </w:trPr>
        <w:tc>
          <w:tcPr>
            <w:tcW w:w="2635" w:type="dxa"/>
            <w:shd w:val="clear" w:color="auto" w:fill="auto"/>
            <w:tcPrChange w:id="50" w:author="SF" w:date="2016-03-03T13:39:00Z">
              <w:tcPr>
                <w:tcW w:w="2802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1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  <w:tcPrChange w:id="52" w:author="SF" w:date="2016-03-03T13:39:00Z">
              <w:tcPr>
                <w:tcW w:w="2835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3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90" w:type="dxa"/>
            <w:shd w:val="clear" w:color="auto" w:fill="auto"/>
            <w:tcPrChange w:id="54" w:author="SF" w:date="2016-03-03T13:39:00Z">
              <w:tcPr>
                <w:tcW w:w="2976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5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  <w:trPrChange w:id="56" w:author="SF" w:date="2016-03-03T13:39:00Z">
            <w:trPr>
              <w:jc w:val="center"/>
            </w:trPr>
          </w:trPrChange>
        </w:trPr>
        <w:tc>
          <w:tcPr>
            <w:tcW w:w="2635" w:type="dxa"/>
            <w:shd w:val="clear" w:color="auto" w:fill="auto"/>
            <w:tcPrChange w:id="57" w:author="SF" w:date="2016-03-03T13:39:00Z">
              <w:tcPr>
                <w:tcW w:w="2802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2835" w:type="dxa"/>
            <w:shd w:val="clear" w:color="auto" w:fill="auto"/>
            <w:tcPrChange w:id="58" w:author="SF" w:date="2016-03-03T13:39:00Z">
              <w:tcPr>
                <w:tcW w:w="2835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9" w:author="SF" w:date="2016-03-03T14:39:00Z">
              <w:r w:rsidRPr="00C226DC" w:rsidDel="00A174AD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CxMedia</w:delText>
              </w:r>
            </w:del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3490" w:type="dxa"/>
            <w:shd w:val="clear" w:color="auto" w:fill="auto"/>
            <w:tcPrChange w:id="60" w:author="SF" w:date="2016-03-03T13:39:00Z">
              <w:tcPr>
                <w:tcW w:w="2976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status</w:t>
            </w:r>
          </w:p>
        </w:tc>
      </w:tr>
    </w:tbl>
    <w:p w:rsidR="0024535E" w:rsidRPr="00C226DC" w:rsidRDefault="0024535E" w:rsidP="009C6AE4">
      <w:pPr>
        <w:spacing w:line="240" w:lineRule="auto"/>
        <w:rPr>
          <w:ins w:id="61" w:author="SF" w:date="2016-02-09T20:02:00Z"/>
          <w:rFonts w:ascii="Times New Roman" w:hAnsi="Times New Roman" w:cs="Times New Roman"/>
          <w:lang w:eastAsia="ja-JP"/>
        </w:rPr>
      </w:pPr>
    </w:p>
    <w:p w:rsidR="0024535E" w:rsidRPr="00C226DC" w:rsidRDefault="0024535E" w:rsidP="00C95C4C">
      <w:pPr>
        <w:pStyle w:val="ListParagraph"/>
        <w:numPr>
          <w:ilvl w:val="3"/>
          <w:numId w:val="12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C226DC">
        <w:rPr>
          <w:rFonts w:ascii="Times New Roman" w:hAnsi="Times New Roman" w:cs="Times New Roman"/>
          <w:b/>
          <w:lang w:eastAsia="ja-JP"/>
        </w:rPr>
        <w:t>Obtaining coexistence set information</w:t>
      </w: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After the CDIS has received a </w:t>
      </w:r>
      <w:r w:rsidRPr="00C226DC">
        <w:rPr>
          <w:rFonts w:ascii="Times New Roman" w:hAnsi="Times New Roman" w:cs="Times New Roman"/>
          <w:b/>
          <w:i/>
          <w:lang w:eastAsia="ja-JP"/>
        </w:rPr>
        <w:t>CoexistenceSetInformationRequest</w:t>
      </w:r>
      <w:r w:rsidRPr="00C226DC">
        <w:rPr>
          <w:rFonts w:ascii="Times New Roman" w:hAnsi="Times New Roman" w:cs="Times New Roman"/>
          <w:lang w:eastAsia="ja-JP"/>
        </w:rPr>
        <w:t xml:space="preserve"> message from a CM, the CDIS shall perform the obtaining coexistence information procedure described in </w:t>
      </w:r>
      <w:r w:rsidRPr="00C226DC">
        <w:rPr>
          <w:rFonts w:ascii="Times New Roman" w:hAnsi="Times New Roman" w:cs="Times New Roman"/>
          <w:lang w:eastAsia="ja-JP"/>
        </w:rPr>
        <w:fldChar w:fldCharType="begin"/>
      </w:r>
      <w:r w:rsidRPr="00C226DC">
        <w:rPr>
          <w:rFonts w:ascii="Times New Roman" w:hAnsi="Times New Roman" w:cs="Times New Roman"/>
          <w:lang w:eastAsia="ja-JP"/>
        </w:rPr>
        <w:instrText xml:space="preserve"> REF _Ref357764490 \r \h </w:instrText>
      </w:r>
      <w:r w:rsidR="00C95C4C" w:rsidRPr="00C226DC">
        <w:rPr>
          <w:rFonts w:ascii="Times New Roman" w:hAnsi="Times New Roman" w:cs="Times New Roman"/>
          <w:lang w:eastAsia="ja-JP"/>
        </w:rPr>
        <w:instrText xml:space="preserve"> \* MERGEFORMAT </w:instrText>
      </w:r>
      <w:r w:rsidRPr="00C226DC">
        <w:rPr>
          <w:rFonts w:ascii="Times New Roman" w:hAnsi="Times New Roman" w:cs="Times New Roman"/>
          <w:lang w:eastAsia="ja-JP"/>
        </w:rPr>
      </w:r>
      <w:r w:rsidRPr="00C226DC">
        <w:rPr>
          <w:rFonts w:ascii="Times New Roman" w:hAnsi="Times New Roman" w:cs="Times New Roman"/>
          <w:lang w:eastAsia="ja-JP"/>
        </w:rPr>
        <w:fldChar w:fldCharType="separate"/>
      </w:r>
      <w:r w:rsidRPr="00C226DC">
        <w:rPr>
          <w:rFonts w:ascii="Times New Roman" w:hAnsi="Times New Roman" w:cs="Times New Roman"/>
          <w:lang w:eastAsia="ja-JP"/>
        </w:rPr>
        <w:t>5.2.3.1</w:t>
      </w:r>
      <w:r w:rsidRPr="00C226DC">
        <w:rPr>
          <w:rFonts w:ascii="Times New Roman" w:hAnsi="Times New Roman" w:cs="Times New Roman"/>
          <w:lang w:eastAsia="ja-JP"/>
        </w:rPr>
        <w:fldChar w:fldCharType="end"/>
      </w:r>
      <w:r w:rsidRPr="00C226DC">
        <w:rPr>
          <w:rFonts w:ascii="Times New Roman" w:hAnsi="Times New Roman" w:cs="Times New Roman"/>
          <w:lang w:eastAsia="ja-JP"/>
        </w:rPr>
        <w:t xml:space="preserve">. The CDIS shall generate and send the </w:t>
      </w:r>
      <w:r w:rsidRPr="00C226DC">
        <w:rPr>
          <w:rFonts w:ascii="Times New Roman" w:hAnsi="Times New Roman" w:cs="Times New Roman"/>
          <w:b/>
          <w:i/>
          <w:lang w:eastAsia="ja-JP"/>
        </w:rPr>
        <w:t>CoexistenceSetInformationResponse</w:t>
      </w:r>
      <w:r w:rsidRPr="00C226DC">
        <w:rPr>
          <w:rFonts w:ascii="Times New Roman" w:hAnsi="Times New Roman" w:cs="Times New Roman"/>
          <w:lang w:eastAsia="ja-JP"/>
        </w:rPr>
        <w:t xml:space="preserve"> message to the CM.</w:t>
      </w: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CxMessage</w:t>
      </w:r>
      <w:r w:rsidRPr="00C226DC">
        <w:rPr>
          <w:rFonts w:ascii="Times New Roman" w:hAnsi="Times New Roman" w:cs="Times New Roman"/>
          <w:lang w:eastAsia="ja-JP"/>
        </w:rPr>
        <w:t xml:space="preserve"> fields in </w:t>
      </w:r>
      <w:r w:rsidRPr="00C226DC">
        <w:rPr>
          <w:rFonts w:ascii="Times New Roman" w:hAnsi="Times New Roman" w:cs="Times New Roman"/>
          <w:b/>
          <w:i/>
          <w:lang w:eastAsia="ja-JP"/>
        </w:rPr>
        <w:t>CoexistenceSetInformationResponse</w:t>
      </w:r>
      <w:r w:rsidRPr="00C226DC">
        <w:rPr>
          <w:rFonts w:ascii="Times New Roman" w:hAnsi="Times New Roman" w:cs="Times New Roman"/>
          <w:lang w:eastAsia="ja-JP"/>
        </w:rPr>
        <w:t xml:space="preserve"> message.</w:t>
      </w:r>
    </w:p>
    <w:tbl>
      <w:tblPr>
        <w:tblW w:w="0" w:type="auto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62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18"/>
        <w:gridCol w:w="2835"/>
        <w:gridCol w:w="3504"/>
        <w:tblGridChange w:id="63">
          <w:tblGrid>
            <w:gridCol w:w="1809"/>
            <w:gridCol w:w="1843"/>
            <w:gridCol w:w="4820"/>
          </w:tblGrid>
        </w:tblGridChange>
      </w:tblGrid>
      <w:tr w:rsidR="0024535E" w:rsidRPr="00C226DC" w:rsidTr="000E61AA">
        <w:trPr>
          <w:jc w:val="center"/>
          <w:trPrChange w:id="64" w:author="SF" w:date="2016-03-03T13:39:00Z">
            <w:trPr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65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6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835" w:type="dxa"/>
            <w:shd w:val="clear" w:color="auto" w:fill="auto"/>
            <w:tcPrChange w:id="67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8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72" w:type="dxa"/>
            <w:shd w:val="clear" w:color="auto" w:fill="auto"/>
            <w:tcPrChange w:id="69" w:author="SF" w:date="2016-03-03T13:39:00Z">
              <w:tcPr>
                <w:tcW w:w="4820" w:type="dxa"/>
                <w:shd w:val="clear" w:color="auto" w:fill="auto"/>
              </w:tcPr>
            </w:tcPrChange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70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  <w:trPrChange w:id="71" w:author="SF" w:date="2016-03-03T13:39:00Z">
            <w:trPr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72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C95C4C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73" w:author="SF" w:date="2016-02-09T20:03:00Z">
              <w:r w:rsidRPr="00C226D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t>header</w:t>
              </w:r>
            </w:ins>
            <w:del w:id="74" w:author="SF" w:date="2016-02-09T20:03:00Z">
              <w:r w:rsidR="0024535E"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</w:p>
        </w:tc>
        <w:tc>
          <w:tcPr>
            <w:tcW w:w="2835" w:type="dxa"/>
            <w:shd w:val="clear" w:color="auto" w:fill="auto"/>
            <w:tcPrChange w:id="75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472" w:type="dxa"/>
            <w:shd w:val="clear" w:color="auto" w:fill="auto"/>
            <w:tcPrChange w:id="76" w:author="SF" w:date="2016-03-03T13:39:00Z">
              <w:tcPr>
                <w:tcW w:w="482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24535E" w:rsidRPr="00C226DC" w:rsidTr="000E61AA">
        <w:trPr>
          <w:jc w:val="center"/>
          <w:trPrChange w:id="77" w:author="SF" w:date="2016-03-03T13:39:00Z">
            <w:trPr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78" w:author="SF" w:date="2016-03-03T13:39:00Z">
              <w:tcPr>
                <w:tcW w:w="1809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79" w:author="SF" w:date="2016-02-10T08:35:00Z">
              <w:r w:rsidRPr="00C226DC" w:rsidDel="00A97950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80" w:author="SF" w:date="2016-02-10T08:35:00Z">
              <w:r w:rsidR="00A97950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="00A97950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835" w:type="dxa"/>
            <w:shd w:val="clear" w:color="auto" w:fill="auto"/>
            <w:tcPrChange w:id="81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472" w:type="dxa"/>
            <w:shd w:val="clear" w:color="auto" w:fill="auto"/>
            <w:tcPrChange w:id="82" w:author="SF" w:date="2016-03-03T13:39:00Z">
              <w:tcPr>
                <w:tcW w:w="4820" w:type="dxa"/>
                <w:shd w:val="clear" w:color="auto" w:fill="auto"/>
              </w:tcPr>
            </w:tcPrChange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coexistenceSetInformationResponse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del w:id="83" w:author="SF" w:date="2016-02-09T20:04:00Z">
        <w:r w:rsidRPr="00C226DC" w:rsidDel="00C95C4C">
          <w:rPr>
            <w:rFonts w:ascii="Times New Roman" w:hAnsi="Times New Roman" w:cs="Times New Roman"/>
            <w:b/>
            <w:i/>
            <w:lang w:eastAsia="ja-JP"/>
          </w:rPr>
          <w:delText>CxMessage</w:delText>
        </w:r>
        <w:r w:rsidRPr="00C226DC" w:rsidDel="00C95C4C">
          <w:rPr>
            <w:rFonts w:ascii="Times New Roman" w:hAnsi="Times New Roman" w:cs="Times New Roman"/>
            <w:lang w:eastAsia="ja-JP"/>
          </w:rPr>
          <w:delText xml:space="preserve"> fields in </w:delText>
        </w:r>
      </w:del>
      <w:r w:rsidRPr="00C226DC">
        <w:rPr>
          <w:rFonts w:ascii="Times New Roman" w:hAnsi="Times New Roman" w:cs="Times New Roman"/>
          <w:b/>
          <w:i/>
          <w:lang w:eastAsia="ja-JP"/>
        </w:rPr>
        <w:t>CoexistenceSetInformationResponse</w:t>
      </w:r>
      <w:r w:rsidRPr="00C226DC">
        <w:rPr>
          <w:rFonts w:ascii="Times New Roman" w:hAnsi="Times New Roman" w:cs="Times New Roman"/>
          <w:lang w:eastAsia="ja-JP"/>
        </w:rPr>
        <w:t xml:space="preserve"> payload</w:t>
      </w:r>
      <w:ins w:id="84" w:author="SF" w:date="2016-02-09T20:04:00Z">
        <w:r w:rsidR="00C95C4C" w:rsidRPr="00C226DC">
          <w:rPr>
            <w:rFonts w:ascii="Times New Roman" w:hAnsi="Times New Roman" w:cs="Times New Roman" w:hint="eastAsia"/>
            <w:lang w:eastAsia="ja-JP"/>
          </w:rPr>
          <w:t xml:space="preserve"> elements</w:t>
        </w:r>
      </w:ins>
      <w:r w:rsidRPr="00C226DC">
        <w:rPr>
          <w:rFonts w:ascii="Times New Roman" w:hAnsi="Times New Roman" w:cs="Times New Roman"/>
          <w:lang w:eastAsia="ja-JP"/>
        </w:rPr>
        <w:t>.</w:t>
      </w:r>
    </w:p>
    <w:tbl>
      <w:tblPr>
        <w:tblW w:w="0" w:type="auto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85" w:author="SF" w:date="2016-03-03T13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25"/>
        <w:gridCol w:w="2835"/>
        <w:gridCol w:w="3472"/>
        <w:tblGridChange w:id="86">
          <w:tblGrid>
            <w:gridCol w:w="2625"/>
            <w:gridCol w:w="2358"/>
            <w:gridCol w:w="477"/>
            <w:gridCol w:w="1332"/>
            <w:gridCol w:w="1843"/>
            <w:gridCol w:w="297"/>
            <w:gridCol w:w="4523"/>
          </w:tblGrid>
        </w:tblGridChange>
      </w:tblGrid>
      <w:tr w:rsidR="000E61AA" w:rsidRPr="00C226DC" w:rsidTr="00FF312E">
        <w:trPr>
          <w:jc w:val="center"/>
          <w:trPrChange w:id="87" w:author="SF" w:date="2016-03-03T13:39:00Z">
            <w:trPr>
              <w:gridBefore w:val="2"/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88" w:author="SF" w:date="2016-03-03T13:39:00Z">
              <w:tcPr>
                <w:tcW w:w="1809" w:type="dxa"/>
                <w:gridSpan w:val="2"/>
                <w:shd w:val="clear" w:color="auto" w:fill="auto"/>
              </w:tcPr>
            </w:tcPrChange>
          </w:tcPr>
          <w:p w:rsidR="000E61AA" w:rsidRPr="00C226DC" w:rsidRDefault="000E61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89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  <w:tcPrChange w:id="90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0E61AA" w:rsidRPr="00C226DC" w:rsidRDefault="000E61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91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72" w:type="dxa"/>
            <w:shd w:val="clear" w:color="auto" w:fill="auto"/>
            <w:tcPrChange w:id="92" w:author="SF" w:date="2016-03-03T13:39:00Z">
              <w:tcPr>
                <w:tcW w:w="4820" w:type="dxa"/>
                <w:gridSpan w:val="2"/>
                <w:shd w:val="clear" w:color="auto" w:fill="auto"/>
              </w:tcPr>
            </w:tcPrChange>
          </w:tcPr>
          <w:p w:rsidR="000E61AA" w:rsidRPr="00C226DC" w:rsidRDefault="000E61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93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0E61AA" w:rsidRPr="00C226DC" w:rsidTr="00FF312E">
        <w:trPr>
          <w:jc w:val="center"/>
          <w:trPrChange w:id="94" w:author="SF" w:date="2016-03-03T13:39:00Z">
            <w:trPr>
              <w:gridBefore w:val="2"/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95" w:author="SF" w:date="2016-03-03T13:39:00Z">
              <w:tcPr>
                <w:tcW w:w="1809" w:type="dxa"/>
                <w:gridSpan w:val="2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networkID</w:t>
            </w:r>
            <w:r w:rsidRPr="00C226DC" w:rsidDel="00C95C4C">
              <w:rPr>
                <w:rFonts w:ascii="Times New Roman" w:hAnsi="Times New Roman" w:cs="Times New Roman"/>
                <w:b/>
                <w:i/>
                <w:lang w:eastAsia="ja-JP"/>
              </w:rPr>
              <w:t xml:space="preserve"> </w:t>
            </w:r>
            <w:del w:id="96" w:author="SF" w:date="2016-02-09T20:03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</w:p>
        </w:tc>
        <w:tc>
          <w:tcPr>
            <w:tcW w:w="2835" w:type="dxa"/>
            <w:shd w:val="clear" w:color="auto" w:fill="auto"/>
            <w:tcPrChange w:id="97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472" w:type="dxa"/>
            <w:shd w:val="clear" w:color="auto" w:fill="auto"/>
            <w:tcPrChange w:id="98" w:author="SF" w:date="2016-03-03T13:39:00Z">
              <w:tcPr>
                <w:tcW w:w="4820" w:type="dxa"/>
                <w:gridSpan w:val="2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Subject network ID for coexistence set information</w:t>
            </w:r>
          </w:p>
        </w:tc>
      </w:tr>
      <w:tr w:rsidR="000E61AA" w:rsidRPr="00C226DC" w:rsidTr="00FF312E">
        <w:trPr>
          <w:jc w:val="center"/>
          <w:trPrChange w:id="99" w:author="SF" w:date="2016-03-03T13:39:00Z">
            <w:trPr>
              <w:gridBefore w:val="2"/>
              <w:jc w:val="center"/>
            </w:trPr>
          </w:trPrChange>
        </w:trPr>
        <w:tc>
          <w:tcPr>
            <w:tcW w:w="2618" w:type="dxa"/>
            <w:shd w:val="clear" w:color="auto" w:fill="auto"/>
            <w:tcPrChange w:id="100" w:author="SF" w:date="2016-03-03T13:39:00Z">
              <w:tcPr>
                <w:tcW w:w="1809" w:type="dxa"/>
                <w:gridSpan w:val="2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101" w:author="SF" w:date="2016-02-09T20:05:00Z">
              <w:r w:rsidRPr="00C226DC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listOfNeighborCMs</w:t>
              </w:r>
            </w:ins>
          </w:p>
        </w:tc>
        <w:tc>
          <w:tcPr>
            <w:tcW w:w="2835" w:type="dxa"/>
            <w:shd w:val="clear" w:color="auto" w:fill="auto"/>
            <w:tcPrChange w:id="102" w:author="SF" w:date="2016-03-03T13:39:00Z">
              <w:tcPr>
                <w:tcW w:w="1843" w:type="dxa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103" w:author="SF" w:date="2016-02-09T20:05:00Z">
              <w:r w:rsidRPr="00C226DC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ListOfNeighborCMs</w:t>
              </w:r>
            </w:ins>
          </w:p>
        </w:tc>
        <w:tc>
          <w:tcPr>
            <w:tcW w:w="3472" w:type="dxa"/>
            <w:shd w:val="clear" w:color="auto" w:fill="auto"/>
            <w:tcPrChange w:id="104" w:author="SF" w:date="2016-03-03T13:39:00Z">
              <w:tcPr>
                <w:tcW w:w="4820" w:type="dxa"/>
                <w:gridSpan w:val="2"/>
                <w:shd w:val="clear" w:color="auto" w:fill="auto"/>
              </w:tcPr>
            </w:tcPrChange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specified in following table</w:t>
            </w:r>
          </w:p>
        </w:tc>
      </w:tr>
      <w:tr w:rsidR="000E61AA" w:rsidRPr="00C226DC" w:rsidTr="00FF312E">
        <w:trPr>
          <w:jc w:val="center"/>
        </w:trPr>
        <w:tc>
          <w:tcPr>
            <w:tcW w:w="2618" w:type="dxa"/>
            <w:shd w:val="clear" w:color="auto" w:fill="auto"/>
          </w:tcPr>
          <w:p w:rsidR="000E61AA" w:rsidRPr="00C226DC" w:rsidDel="00A97950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listOfMasterCMCandidate</w:t>
            </w:r>
          </w:p>
        </w:tc>
        <w:tc>
          <w:tcPr>
            <w:tcW w:w="2835" w:type="dxa"/>
            <w:shd w:val="clear" w:color="auto" w:fill="auto"/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ListOfMasterCMCandidate</w:t>
            </w:r>
          </w:p>
        </w:tc>
        <w:tc>
          <w:tcPr>
            <w:tcW w:w="3472" w:type="dxa"/>
            <w:shd w:val="clear" w:color="auto" w:fill="auto"/>
          </w:tcPr>
          <w:p w:rsidR="000E61AA" w:rsidRPr="00C226DC" w:rsidRDefault="000E61AA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specified in following table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del w:id="105" w:author="SF" w:date="2016-02-09T20:05:00Z">
        <w:r w:rsidRPr="00C226DC" w:rsidDel="00C95C4C">
          <w:rPr>
            <w:rFonts w:ascii="Times New Roman" w:hAnsi="Times New Roman" w:cs="Times New Roman"/>
            <w:b/>
            <w:i/>
            <w:lang w:eastAsia="ja-JP"/>
          </w:rPr>
          <w:delText>ListOfneighborCMs</w:delText>
        </w:r>
        <w:r w:rsidRPr="00C226DC" w:rsidDel="00C95C4C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06" w:author="SF" w:date="2016-02-09T20:05:00Z"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ListOf</w:t>
        </w:r>
        <w:r w:rsidR="00C95C4C" w:rsidRPr="00C226DC">
          <w:rPr>
            <w:rFonts w:ascii="Times New Roman" w:hAnsi="Times New Roman" w:cs="Times New Roman" w:hint="eastAsia"/>
            <w:b/>
            <w:i/>
            <w:lang w:eastAsia="ja-JP"/>
          </w:rPr>
          <w:t>N</w:t>
        </w:r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eighborCMs</w:t>
        </w:r>
        <w:r w:rsidR="00C95C4C" w:rsidRPr="00C226DC">
          <w:rPr>
            <w:rFonts w:ascii="Times New Roman" w:hAnsi="Times New Roman" w:cs="Times New Roman"/>
            <w:lang w:eastAsia="ja-JP"/>
          </w:rPr>
          <w:t xml:space="preserve"> </w:t>
        </w:r>
      </w:ins>
      <w:r w:rsidRPr="00C226DC">
        <w:rPr>
          <w:rFonts w:ascii="Times New Roman" w:hAnsi="Times New Roman" w:cs="Times New Roman"/>
          <w:lang w:eastAsia="ja-JP"/>
        </w:rPr>
        <w:t>parameter element.</w:t>
      </w:r>
    </w:p>
    <w:tbl>
      <w:tblPr>
        <w:tblW w:w="0" w:type="auto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835"/>
        <w:gridCol w:w="3490"/>
      </w:tblGrid>
      <w:tr w:rsidR="0024535E" w:rsidRPr="00C226DC" w:rsidTr="000E61AA">
        <w:trPr>
          <w:jc w:val="center"/>
        </w:trPr>
        <w:tc>
          <w:tcPr>
            <w:tcW w:w="263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7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8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90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9" w:author="SF" w:date="2016-03-03T14:27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</w:trPr>
        <w:tc>
          <w:tcPr>
            <w:tcW w:w="26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cmID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10" w:author="SF" w:date="2016-02-09T20:05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cxID</w:delText>
              </w:r>
            </w:del>
            <w:ins w:id="111" w:author="SF" w:date="2016-02-09T20:05:00Z"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xID</w:t>
              </w:r>
            </w:ins>
          </w:p>
        </w:tc>
        <w:tc>
          <w:tcPr>
            <w:tcW w:w="349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CM ID</w:t>
            </w:r>
          </w:p>
        </w:tc>
      </w:tr>
      <w:tr w:rsidR="0024535E" w:rsidRPr="00C226DC" w:rsidTr="000E61AA">
        <w:trPr>
          <w:jc w:val="center"/>
        </w:trPr>
        <w:tc>
          <w:tcPr>
            <w:tcW w:w="26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listOfNeighborCEs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ListOfNeighborCEs</w:t>
            </w:r>
          </w:p>
        </w:tc>
        <w:tc>
          <w:tcPr>
            <w:tcW w:w="349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shown in following table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del w:id="112" w:author="SF" w:date="2016-02-09T20:05:00Z">
        <w:r w:rsidRPr="00C226DC" w:rsidDel="00C95C4C">
          <w:rPr>
            <w:rFonts w:ascii="Times New Roman" w:hAnsi="Times New Roman" w:cs="Times New Roman"/>
            <w:b/>
            <w:i/>
            <w:lang w:eastAsia="ja-JP"/>
          </w:rPr>
          <w:delText>ListOfneighborCEs</w:delText>
        </w:r>
        <w:r w:rsidRPr="00C226DC" w:rsidDel="00C95C4C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13" w:author="SF" w:date="2016-02-09T20:05:00Z"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ListOf</w:t>
        </w:r>
        <w:r w:rsidR="00C95C4C" w:rsidRPr="00C226DC">
          <w:rPr>
            <w:rFonts w:ascii="Times New Roman" w:hAnsi="Times New Roman" w:cs="Times New Roman" w:hint="eastAsia"/>
            <w:b/>
            <w:i/>
            <w:lang w:eastAsia="ja-JP"/>
          </w:rPr>
          <w:t>N</w:t>
        </w:r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eighborCEs</w:t>
        </w:r>
        <w:r w:rsidR="00C95C4C" w:rsidRPr="00C226DC">
          <w:rPr>
            <w:rFonts w:ascii="Times New Roman" w:hAnsi="Times New Roman" w:cs="Times New Roman"/>
            <w:lang w:eastAsia="ja-JP"/>
          </w:rPr>
          <w:t xml:space="preserve"> </w:t>
        </w:r>
      </w:ins>
      <w:r w:rsidRPr="00C226DC">
        <w:rPr>
          <w:rFonts w:ascii="Times New Roman" w:hAnsi="Times New Roman" w:cs="Times New Roman"/>
          <w:lang w:eastAsia="ja-JP"/>
        </w:rPr>
        <w:t>parameter element.</w:t>
      </w:r>
    </w:p>
    <w:tbl>
      <w:tblPr>
        <w:tblW w:w="0" w:type="auto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835"/>
        <w:gridCol w:w="3507"/>
      </w:tblGrid>
      <w:tr w:rsidR="0024535E" w:rsidRPr="00C226DC" w:rsidTr="000E61AA">
        <w:trPr>
          <w:jc w:val="center"/>
        </w:trPr>
        <w:tc>
          <w:tcPr>
            <w:tcW w:w="2652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14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15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507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16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</w:trPr>
        <w:tc>
          <w:tcPr>
            <w:tcW w:w="2652" w:type="dxa"/>
            <w:shd w:val="clear" w:color="auto" w:fill="auto"/>
          </w:tcPr>
          <w:p w:rsidR="0024535E" w:rsidRPr="00C226DC" w:rsidRDefault="0024535E" w:rsidP="00C95C4C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17" w:author="SF" w:date="2016-02-09T20:06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cmID</w:delText>
              </w:r>
            </w:del>
            <w:ins w:id="118" w:author="SF" w:date="2016-02-09T20:06:00Z"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c</w:t>
              </w:r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e</w:t>
              </w:r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ID</w:t>
              </w:r>
            </w:ins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19" w:author="SF" w:date="2016-02-09T20:05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cxID</w:delText>
              </w:r>
            </w:del>
            <w:ins w:id="120" w:author="SF" w:date="2016-02-09T20:05:00Z"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xID</w:t>
              </w:r>
            </w:ins>
          </w:p>
        </w:tc>
        <w:tc>
          <w:tcPr>
            <w:tcW w:w="3507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CE ID</w:t>
            </w:r>
          </w:p>
        </w:tc>
      </w:tr>
      <w:tr w:rsidR="0024535E" w:rsidRPr="00C226DC" w:rsidTr="000E61AA">
        <w:trPr>
          <w:jc w:val="center"/>
        </w:trPr>
        <w:tc>
          <w:tcPr>
            <w:tcW w:w="2652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listOfNeighborWSOs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ListOfNeighborWSOs</w:t>
            </w:r>
          </w:p>
        </w:tc>
        <w:tc>
          <w:tcPr>
            <w:tcW w:w="3507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shown in following table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del w:id="121" w:author="SF" w:date="2016-02-09T20:06:00Z">
        <w:r w:rsidRPr="00C226DC" w:rsidDel="00C95C4C">
          <w:rPr>
            <w:rFonts w:ascii="Times New Roman" w:hAnsi="Times New Roman" w:cs="Times New Roman"/>
            <w:b/>
            <w:i/>
            <w:lang w:eastAsia="ja-JP"/>
          </w:rPr>
          <w:delText>ListOfneighborWSOs</w:delText>
        </w:r>
        <w:r w:rsidRPr="00C226DC" w:rsidDel="00C95C4C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22" w:author="SF" w:date="2016-02-09T20:06:00Z"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ListOf</w:t>
        </w:r>
        <w:r w:rsidR="00C95C4C" w:rsidRPr="00C226DC">
          <w:rPr>
            <w:rFonts w:ascii="Times New Roman" w:hAnsi="Times New Roman" w:cs="Times New Roman" w:hint="eastAsia"/>
            <w:b/>
            <w:i/>
            <w:lang w:eastAsia="ja-JP"/>
          </w:rPr>
          <w:t>N</w:t>
        </w:r>
        <w:r w:rsidR="00C95C4C" w:rsidRPr="00C226DC">
          <w:rPr>
            <w:rFonts w:ascii="Times New Roman" w:hAnsi="Times New Roman" w:cs="Times New Roman"/>
            <w:b/>
            <w:i/>
            <w:lang w:eastAsia="ja-JP"/>
          </w:rPr>
          <w:t>eighborWSOs</w:t>
        </w:r>
        <w:r w:rsidR="00C95C4C" w:rsidRPr="00C226DC">
          <w:rPr>
            <w:rFonts w:ascii="Times New Roman" w:hAnsi="Times New Roman" w:cs="Times New Roman"/>
            <w:lang w:eastAsia="ja-JP"/>
          </w:rPr>
          <w:t xml:space="preserve"> </w:t>
        </w:r>
      </w:ins>
      <w:r w:rsidRPr="00C226DC">
        <w:rPr>
          <w:rFonts w:ascii="Times New Roman" w:hAnsi="Times New Roman" w:cs="Times New Roman"/>
          <w:lang w:eastAsia="ja-JP"/>
        </w:rPr>
        <w:t>parameter element.</w:t>
      </w:r>
    </w:p>
    <w:tbl>
      <w:tblPr>
        <w:tblW w:w="0" w:type="auto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832"/>
        <w:gridCol w:w="3608"/>
      </w:tblGrid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3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4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608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5" w:author="SF" w:date="2016-03-03T14:28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60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WSO ID</w:t>
            </w:r>
          </w:p>
        </w:tc>
      </w:tr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networkTechnology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NetworkTechnology</w:t>
            </w:r>
          </w:p>
        </w:tc>
        <w:tc>
          <w:tcPr>
            <w:tcW w:w="360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Network technology</w:t>
            </w:r>
          </w:p>
        </w:tc>
      </w:tr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networkGeometryClass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NetworkGeometryClass</w:t>
            </w:r>
          </w:p>
        </w:tc>
        <w:tc>
          <w:tcPr>
            <w:tcW w:w="3608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both"/>
              <w:rPr>
                <w:ins w:id="126" w:author="SF" w:date="2016-02-09T20:06:00Z"/>
                <w:rFonts w:ascii="Times New Roman" w:eastAsia="ＭＳ 明朝" w:hAnsi="Times New Roman" w:cs="Times New Roman"/>
                <w:lang w:eastAsia="ja-JP"/>
              </w:rPr>
            </w:pPr>
            <w:ins w:id="127" w:author="SF" w:date="2016-02-09T20:06:00Z">
              <w:r w:rsidRPr="00C226DC">
                <w:rPr>
                  <w:rFonts w:ascii="Times New Roman" w:eastAsia="ＭＳ 明朝" w:hAnsi="Times New Roman" w:cs="Times New Roman" w:hint="eastAsia"/>
                  <w:lang w:eastAsia="ja-JP"/>
                </w:rPr>
                <w:t>class1: Network geometry class 1</w:t>
              </w:r>
            </w:ins>
          </w:p>
          <w:p w:rsidR="00C95C4C" w:rsidRPr="00C226DC" w:rsidRDefault="00C95C4C" w:rsidP="00C95C4C">
            <w:pPr>
              <w:spacing w:after="0" w:line="240" w:lineRule="auto"/>
              <w:jc w:val="both"/>
              <w:rPr>
                <w:ins w:id="128" w:author="SF" w:date="2016-02-09T20:06:00Z"/>
                <w:rFonts w:ascii="Times New Roman" w:eastAsia="ＭＳ 明朝" w:hAnsi="Times New Roman" w:cs="Times New Roman"/>
                <w:lang w:eastAsia="ja-JP"/>
              </w:rPr>
            </w:pPr>
            <w:ins w:id="129" w:author="SF" w:date="2016-02-09T20:06:00Z">
              <w:r w:rsidRPr="00C226DC">
                <w:rPr>
                  <w:rFonts w:ascii="Times New Roman" w:eastAsia="ＭＳ 明朝" w:hAnsi="Times New Roman" w:cs="Times New Roman" w:hint="eastAsia"/>
                  <w:lang w:eastAsia="ja-JP"/>
                </w:rPr>
                <w:t>class2: Network geometry class 2</w:t>
              </w:r>
            </w:ins>
          </w:p>
          <w:p w:rsidR="00C95C4C" w:rsidRPr="00C226DC" w:rsidRDefault="00C95C4C" w:rsidP="00C95C4C">
            <w:pPr>
              <w:spacing w:after="0" w:line="240" w:lineRule="auto"/>
              <w:jc w:val="both"/>
              <w:rPr>
                <w:ins w:id="130" w:author="SF" w:date="2016-02-09T20:06:00Z"/>
                <w:rFonts w:ascii="Times New Roman" w:eastAsia="ＭＳ 明朝" w:hAnsi="Times New Roman" w:cs="Times New Roman"/>
                <w:lang w:eastAsia="ja-JP"/>
              </w:rPr>
            </w:pPr>
            <w:ins w:id="131" w:author="SF" w:date="2016-02-09T20:06:00Z">
              <w:r w:rsidRPr="00C226DC">
                <w:rPr>
                  <w:rFonts w:ascii="Times New Roman" w:eastAsia="ＭＳ 明朝" w:hAnsi="Times New Roman" w:cs="Times New Roman" w:hint="eastAsia"/>
                  <w:lang w:eastAsia="ja-JP"/>
                </w:rPr>
                <w:t>class3: Network geometry class 3</w:t>
              </w:r>
            </w:ins>
          </w:p>
          <w:p w:rsidR="00C95C4C" w:rsidRPr="00C226DC" w:rsidRDefault="00C95C4C" w:rsidP="00C95C4C">
            <w:pPr>
              <w:spacing w:after="0" w:line="240" w:lineRule="auto"/>
              <w:jc w:val="both"/>
              <w:rPr>
                <w:ins w:id="132" w:author="SF" w:date="2016-02-09T20:06:00Z"/>
                <w:rFonts w:ascii="Times New Roman" w:eastAsia="ＭＳ 明朝" w:hAnsi="Times New Roman" w:cs="Times New Roman"/>
                <w:lang w:eastAsia="ja-JP"/>
              </w:rPr>
            </w:pPr>
            <w:ins w:id="133" w:author="SF" w:date="2016-02-09T20:06:00Z">
              <w:r w:rsidRPr="00C226DC">
                <w:rPr>
                  <w:rFonts w:ascii="Times New Roman" w:eastAsia="ＭＳ 明朝" w:hAnsi="Times New Roman" w:cs="Times New Roman" w:hint="eastAsia"/>
                  <w:lang w:eastAsia="ja-JP"/>
                </w:rPr>
                <w:t>class4: Network geometry class 4</w:t>
              </w:r>
            </w:ins>
          </w:p>
          <w:p w:rsidR="0024535E" w:rsidRPr="00C226DC" w:rsidRDefault="00C95C4C" w:rsidP="00C95C4C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134" w:author="SF" w:date="2016-02-09T20:06:00Z">
              <w:r w:rsidRPr="00C226DC">
                <w:rPr>
                  <w:rFonts w:ascii="Times New Roman" w:eastAsia="ＭＳ 明朝" w:hAnsi="Times New Roman" w:cs="Times New Roman" w:hint="eastAsia"/>
                  <w:lang w:eastAsia="ja-JP"/>
                </w:rPr>
                <w:t>class5-x: Others if available</w:t>
              </w:r>
            </w:ins>
            <w:del w:id="135" w:author="SF" w:date="2016-02-09T20:06:00Z">
              <w:r w:rsidR="0024535E" w:rsidRPr="00C226DC" w:rsidDel="00C95C4C">
                <w:rPr>
                  <w:rFonts w:ascii="Times New Roman" w:hAnsi="Times New Roman" w:cs="Times New Roman"/>
                  <w:lang w:eastAsia="ja-JP"/>
                </w:rPr>
                <w:delText>As shown in following table</w:delText>
              </w:r>
            </w:del>
          </w:p>
        </w:tc>
      </w:tr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360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shown in following table</w:t>
            </w:r>
          </w:p>
        </w:tc>
      </w:tr>
      <w:tr w:rsidR="0024535E" w:rsidRPr="00C226DC" w:rsidTr="000E61AA">
        <w:trPr>
          <w:jc w:val="center"/>
        </w:trPr>
        <w:tc>
          <w:tcPr>
            <w:tcW w:w="2759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lastRenderedPageBreak/>
              <w:t>listOfOperatingFrequencies</w:t>
            </w:r>
          </w:p>
        </w:tc>
        <w:tc>
          <w:tcPr>
            <w:tcW w:w="283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ListOfOperatingFrequencies</w:t>
            </w:r>
          </w:p>
        </w:tc>
        <w:tc>
          <w:tcPr>
            <w:tcW w:w="360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As shown in following table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ListOfAvailableFrequencies</w:t>
      </w:r>
      <w:r w:rsidRPr="00C226DC">
        <w:rPr>
          <w:rFonts w:ascii="Times New Roman" w:hAnsi="Times New Roman" w:cs="Times New Roman"/>
          <w:lang w:eastAsia="ja-JP"/>
        </w:rPr>
        <w:t xml:space="preserve"> parameter element.</w:t>
      </w:r>
    </w:p>
    <w:tbl>
      <w:tblPr>
        <w:tblW w:w="0" w:type="auto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835"/>
        <w:gridCol w:w="3670"/>
      </w:tblGrid>
      <w:tr w:rsidR="00AE6C09" w:rsidRPr="00C226DC" w:rsidTr="00122004">
        <w:trPr>
          <w:trHeight w:val="237"/>
          <w:jc w:val="center"/>
        </w:trPr>
        <w:tc>
          <w:tcPr>
            <w:tcW w:w="2815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670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AE6C09" w:rsidRPr="00C226DC" w:rsidTr="00122004">
        <w:trPr>
          <w:trHeight w:val="654"/>
          <w:jc w:val="center"/>
          <w:ins w:id="136" w:author="SF" w:date="2016-03-03T11:13:00Z"/>
        </w:trPr>
        <w:tc>
          <w:tcPr>
            <w:tcW w:w="281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ins w:id="137" w:author="SF" w:date="2016-03-03T11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38" w:author="SF" w:date="2016-03-07T13:07:00Z">
                  <w:rPr>
                    <w:ins w:id="139" w:author="SF" w:date="2016-03-03T11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40" w:author="SF" w:date="2016-03-03T11:13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41" w:author="SF" w:date="2016-03-07T13:0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timestamp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ins w:id="142" w:author="SF" w:date="2016-03-03T11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43" w:author="SF" w:date="2016-03-07T13:07:00Z">
                  <w:rPr>
                    <w:ins w:id="144" w:author="SF" w:date="2016-03-03T11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45" w:author="SF" w:date="2016-03-03T11:13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46" w:author="SF" w:date="2016-03-07T13:0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</w:p>
        </w:tc>
        <w:tc>
          <w:tcPr>
            <w:tcW w:w="3670" w:type="dxa"/>
            <w:shd w:val="clear" w:color="auto" w:fill="auto"/>
          </w:tcPr>
          <w:p w:rsidR="002339D5" w:rsidRPr="00B53D3B" w:rsidRDefault="002339D5">
            <w:pPr>
              <w:spacing w:line="240" w:lineRule="auto"/>
              <w:rPr>
                <w:ins w:id="147" w:author="SF" w:date="2016-03-03T11:13:00Z"/>
                <w:rFonts w:ascii="Times New Roman" w:hAnsi="Times New Roman" w:cs="Times New Roman"/>
                <w:highlight w:val="yellow"/>
                <w:lang w:eastAsia="ja-JP"/>
                <w:rPrChange w:id="148" w:author="SF" w:date="2016-03-07T13:07:00Z">
                  <w:rPr>
                    <w:ins w:id="149" w:author="SF" w:date="2016-03-03T11:13:00Z"/>
                    <w:rFonts w:ascii="Times New Roman" w:hAnsi="Times New Roman" w:cs="Times New Roman"/>
                    <w:lang w:eastAsia="ja-JP"/>
                  </w:rPr>
                </w:rPrChange>
              </w:rPr>
              <w:pPrChange w:id="150" w:author="SF" w:date="2016-03-04T09:43:00Z">
                <w:pPr>
                  <w:spacing w:line="240" w:lineRule="auto"/>
                  <w:jc w:val="both"/>
                </w:pPr>
              </w:pPrChange>
            </w:pPr>
            <w:ins w:id="151" w:author="SF" w:date="2016-03-03T11:13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152" w:author="SF" w:date="2016-03-07T13:07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the time of obtaining available frequency by WSO, if available. </w:t>
              </w:r>
            </w:ins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83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3670" w:type="dxa"/>
            <w:shd w:val="clear" w:color="auto" w:fill="auto"/>
          </w:tcPr>
          <w:p w:rsidR="002339D5" w:rsidRPr="00C226DC" w:rsidRDefault="002339D5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  <w:pPrChange w:id="153" w:author="SF" w:date="2016-03-04T09:43:00Z">
                <w:pPr>
                  <w:spacing w:line="240" w:lineRule="auto"/>
                  <w:jc w:val="both"/>
                </w:pPr>
              </w:pPrChange>
            </w:pPr>
            <w:r w:rsidRPr="00C226DC">
              <w:rPr>
                <w:rFonts w:ascii="Times New Roman" w:hAnsi="Times New Roman" w:cs="Times New Roman"/>
                <w:lang w:eastAsia="ja-JP"/>
              </w:rPr>
              <w:t>Shall be set to indicate the available frequency range.</w:t>
            </w:r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txPowerLimit</w:t>
            </w:r>
          </w:p>
        </w:tc>
        <w:tc>
          <w:tcPr>
            <w:tcW w:w="283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670" w:type="dxa"/>
            <w:shd w:val="clear" w:color="auto" w:fill="auto"/>
          </w:tcPr>
          <w:p w:rsidR="002339D5" w:rsidRPr="00C226DC" w:rsidRDefault="002339D5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  <w:pPrChange w:id="154" w:author="SF" w:date="2016-03-04T09:43:00Z">
                <w:pPr>
                  <w:spacing w:line="240" w:lineRule="auto"/>
                  <w:jc w:val="both"/>
                </w:pPr>
              </w:pPrChange>
            </w:pPr>
            <w:r w:rsidRPr="00C226DC">
              <w:rPr>
                <w:rFonts w:ascii="Times New Roman" w:hAnsi="Times New Roman" w:cs="Times New Roman"/>
                <w:lang w:eastAsia="ja-JP"/>
              </w:rPr>
              <w:t>Shall be set to indicate the power limit in the available frequency range.</w:t>
            </w:r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availableStartTime</w:t>
            </w:r>
          </w:p>
        </w:tc>
        <w:tc>
          <w:tcPr>
            <w:tcW w:w="2835" w:type="dxa"/>
            <w:shd w:val="clear" w:color="auto" w:fill="auto"/>
          </w:tcPr>
          <w:p w:rsidR="002339D5" w:rsidRPr="00C226DC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GeneralizedTime</w:t>
            </w:r>
          </w:p>
        </w:tc>
        <w:tc>
          <w:tcPr>
            <w:tcW w:w="3670" w:type="dxa"/>
            <w:shd w:val="clear" w:color="auto" w:fill="auto"/>
          </w:tcPr>
          <w:p w:rsidR="002339D5" w:rsidRPr="00C226DC" w:rsidRDefault="002339D5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  <w:pPrChange w:id="155" w:author="SF" w:date="2016-03-04T09:43:00Z">
                <w:pPr>
                  <w:spacing w:line="240" w:lineRule="auto"/>
                  <w:jc w:val="both"/>
                </w:pPr>
              </w:pPrChange>
            </w:pPr>
            <w:r w:rsidRPr="00C226DC">
              <w:rPr>
                <w:rFonts w:ascii="Times New Roman" w:hAnsi="Times New Roman" w:cs="Times New Roman"/>
                <w:lang w:eastAsia="ja-JP"/>
              </w:rPr>
              <w:t>Shall be set to indicate start time of the available frequency range if applicable.</w:t>
            </w:r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56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57" w:author="SF" w:date="2016-02-09T20:06:00Z">
              <w:r w:rsidRPr="00B53D3B" w:rsidDel="00C95C4C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5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availableDuration</w:delText>
              </w:r>
            </w:del>
            <w:ins w:id="159" w:author="SF" w:date="2016-02-09T20:0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60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availableStopTime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61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62" w:author="SF" w:date="2016-02-09T20:0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63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  <w:del w:id="164" w:author="SF" w:date="2016-02-09T20:07:00Z">
              <w:r w:rsidRPr="00B53D3B" w:rsidDel="00C95C4C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65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670" w:type="dxa"/>
            <w:shd w:val="clear" w:color="auto" w:fill="auto"/>
          </w:tcPr>
          <w:p w:rsidR="002339D5" w:rsidRPr="00B53D3B" w:rsidRDefault="002339D5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66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pPrChange w:id="167" w:author="SF" w:date="2016-03-04T09:43:00Z">
                <w:pPr>
                  <w:spacing w:line="240" w:lineRule="auto"/>
                  <w:jc w:val="both"/>
                </w:pPr>
              </w:pPrChange>
            </w:pPr>
            <w:r w:rsidRPr="00B53D3B">
              <w:rPr>
                <w:rFonts w:ascii="Times New Roman" w:hAnsi="Times New Roman" w:cs="Times New Roman"/>
                <w:highlight w:val="yellow"/>
                <w:lang w:eastAsia="ja-JP"/>
                <w:rPrChange w:id="168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Shall be set to indicate </w:t>
            </w:r>
            <w:del w:id="169" w:author="SF" w:date="2016-02-09T20:07:00Z">
              <w:r w:rsidRPr="00B53D3B" w:rsidDel="00C95C4C">
                <w:rPr>
                  <w:rFonts w:ascii="Times New Roman" w:hAnsi="Times New Roman" w:cs="Times New Roman"/>
                  <w:highlight w:val="yellow"/>
                  <w:lang w:eastAsia="ja-JP"/>
                  <w:rPrChange w:id="170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duration </w:delText>
              </w:r>
            </w:del>
            <w:ins w:id="171" w:author="SF" w:date="2016-02-09T20:07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172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stop time </w:t>
              </w:r>
            </w:ins>
            <w:r w:rsidRPr="00B53D3B">
              <w:rPr>
                <w:rFonts w:ascii="Times New Roman" w:hAnsi="Times New Roman" w:cs="Times New Roman"/>
                <w:highlight w:val="yellow"/>
                <w:lang w:eastAsia="ja-JP"/>
                <w:rPrChange w:id="173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of the available frequency range if applicable.</w:t>
            </w:r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B53D3B" w:rsidDel="00937C34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74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75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176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maxTotalBandwidth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77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78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179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70" w:type="dxa"/>
            <w:shd w:val="clear" w:color="auto" w:fill="auto"/>
          </w:tcPr>
          <w:p w:rsidR="002339D5" w:rsidRPr="00B53D3B" w:rsidRDefault="00413AFD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80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pPrChange w:id="181" w:author="SF" w:date="2016-03-04T09:43:00Z">
                <w:pPr>
                  <w:spacing w:line="240" w:lineRule="auto"/>
                  <w:jc w:val="both"/>
                </w:pPr>
              </w:pPrChange>
            </w:pPr>
            <w:ins w:id="182" w:author="SF" w:date="2016-03-04T09:43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18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m</w:t>
              </w:r>
            </w:ins>
            <w:ins w:id="184" w:author="SF" w:date="2016-02-09T20:56:00Z">
              <w:r w:rsidR="002339D5" w:rsidRPr="00B53D3B">
                <w:rPr>
                  <w:rFonts w:ascii="Times New Roman" w:hAnsi="Times New Roman" w:cs="Times New Roman"/>
                  <w:highlight w:val="yellow"/>
                  <w:rPrChange w:id="185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aximum total bandwidth of one channel, if available</w:t>
              </w:r>
            </w:ins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86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87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188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maxContiguousBandwidth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89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90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191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70" w:type="dxa"/>
            <w:shd w:val="clear" w:color="auto" w:fill="auto"/>
          </w:tcPr>
          <w:p w:rsidR="002339D5" w:rsidRPr="00B53D3B" w:rsidRDefault="00413AFD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92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pPrChange w:id="193" w:author="SF" w:date="2016-03-04T09:43:00Z">
                <w:pPr>
                  <w:spacing w:line="240" w:lineRule="auto"/>
                  <w:jc w:val="both"/>
                </w:pPr>
              </w:pPrChange>
            </w:pPr>
            <w:ins w:id="194" w:author="SF" w:date="2016-03-04T09:43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195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m</w:t>
              </w:r>
            </w:ins>
            <w:ins w:id="196" w:author="SF" w:date="2016-02-09T20:56:00Z">
              <w:r w:rsidR="002339D5" w:rsidRPr="00B53D3B">
                <w:rPr>
                  <w:rFonts w:ascii="Times New Roman" w:hAnsi="Times New Roman" w:cs="Times New Roman"/>
                  <w:highlight w:val="yellow"/>
                  <w:rPrChange w:id="197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aximum channel bandwidth that can be used contiguously, if available</w:t>
              </w:r>
            </w:ins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98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99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200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</w:t>
              </w:r>
            </w:ins>
            <w:ins w:id="201" w:author="SF" w:date="2016-02-29T17:15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andwidth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03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04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205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70" w:type="dxa"/>
            <w:shd w:val="clear" w:color="auto" w:fill="auto"/>
          </w:tcPr>
          <w:p w:rsidR="002339D5" w:rsidRPr="00B53D3B" w:rsidRDefault="00413AFD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06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pPrChange w:id="207" w:author="SF" w:date="2016-03-04T09:43:00Z">
                <w:pPr>
                  <w:spacing w:line="240" w:lineRule="auto"/>
                  <w:jc w:val="both"/>
                </w:pPr>
              </w:pPrChange>
            </w:pPr>
            <w:ins w:id="208" w:author="SF" w:date="2016-03-04T09:43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09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r</w:t>
              </w:r>
            </w:ins>
            <w:ins w:id="210" w:author="SF" w:date="2016-02-09T20:56:00Z">
              <w:r w:rsidR="002339D5" w:rsidRPr="00B53D3B">
                <w:rPr>
                  <w:rFonts w:ascii="Times New Roman" w:hAnsi="Times New Roman" w:cs="Times New Roman"/>
                  <w:highlight w:val="yellow"/>
                  <w:rPrChange w:id="211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esolution bandwidth if available</w:t>
              </w:r>
            </w:ins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12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13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214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B53D3B" w:rsidRDefault="002339D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15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16" w:author="SF" w:date="2016-02-09T20:5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217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3670" w:type="dxa"/>
            <w:shd w:val="clear" w:color="auto" w:fill="auto"/>
          </w:tcPr>
          <w:p w:rsidR="002339D5" w:rsidRPr="00B53D3B" w:rsidRDefault="00413AFD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18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pPrChange w:id="219" w:author="SF" w:date="2016-03-04T09:43:00Z">
                <w:pPr>
                  <w:spacing w:line="240" w:lineRule="auto"/>
                  <w:jc w:val="both"/>
                </w:pPr>
              </w:pPrChange>
            </w:pPr>
            <w:ins w:id="220" w:author="SF" w:date="2016-03-04T09:42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21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</w:t>
              </w:r>
            </w:ins>
            <w:ins w:id="222" w:author="SF" w:date="2016-02-09T20:56:00Z">
              <w:r w:rsidR="002339D5" w:rsidRPr="00B53D3B">
                <w:rPr>
                  <w:rFonts w:ascii="Times New Roman" w:hAnsi="Times New Roman" w:cs="Times New Roman"/>
                  <w:highlight w:val="yellow"/>
                  <w:rPrChange w:id="223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“generic” or “specific”</w:t>
              </w:r>
            </w:ins>
            <w:ins w:id="224" w:author="SF" w:date="2016-03-04T09:42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25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,</w:t>
              </w:r>
            </w:ins>
            <w:ins w:id="226" w:author="SF" w:date="2016-02-09T20:56:00Z">
              <w:r w:rsidR="002339D5" w:rsidRPr="00B53D3B">
                <w:rPr>
                  <w:rFonts w:ascii="Times New Roman" w:hAnsi="Times New Roman" w:cs="Times New Roman"/>
                  <w:highlight w:val="yellow"/>
                  <w:rPrChange w:id="227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 xml:space="preserve"> if available</w:t>
              </w:r>
            </w:ins>
          </w:p>
        </w:tc>
      </w:tr>
      <w:tr w:rsidR="00AE6C09" w:rsidRPr="00C226DC" w:rsidTr="00122004">
        <w:trPr>
          <w:jc w:val="center"/>
          <w:ins w:id="228" w:author="SF" w:date="2016-03-03T13:16:00Z"/>
        </w:trPr>
        <w:tc>
          <w:tcPr>
            <w:tcW w:w="2815" w:type="dxa"/>
            <w:shd w:val="clear" w:color="auto" w:fill="auto"/>
          </w:tcPr>
          <w:p w:rsidR="00BD0345" w:rsidRPr="00B53D3B" w:rsidRDefault="00BD0345" w:rsidP="00122004">
            <w:pPr>
              <w:spacing w:line="240" w:lineRule="auto"/>
              <w:jc w:val="both"/>
              <w:rPr>
                <w:ins w:id="229" w:author="SF" w:date="2016-03-03T13:1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0" w:author="SF" w:date="2016-03-07T13:08:00Z">
                  <w:rPr>
                    <w:ins w:id="231" w:author="SF" w:date="2016-03-03T13:1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2" w:author="SF" w:date="2016-03-03T13:1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3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locationValidity</w:t>
              </w:r>
            </w:ins>
          </w:p>
        </w:tc>
        <w:tc>
          <w:tcPr>
            <w:tcW w:w="2835" w:type="dxa"/>
            <w:shd w:val="clear" w:color="auto" w:fill="auto"/>
          </w:tcPr>
          <w:p w:rsidR="00BD0345" w:rsidRPr="00B53D3B" w:rsidRDefault="00BD0345" w:rsidP="00122004">
            <w:pPr>
              <w:spacing w:line="240" w:lineRule="auto"/>
              <w:jc w:val="both"/>
              <w:rPr>
                <w:ins w:id="234" w:author="SF" w:date="2016-03-03T13:1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5" w:author="SF" w:date="2016-03-07T13:08:00Z">
                  <w:rPr>
                    <w:ins w:id="236" w:author="SF" w:date="2016-03-03T13:1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7" w:author="SF" w:date="2016-03-03T13:16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70" w:type="dxa"/>
            <w:shd w:val="clear" w:color="auto" w:fill="auto"/>
          </w:tcPr>
          <w:p w:rsidR="00BD0345" w:rsidRPr="00B53D3B" w:rsidRDefault="00BD0345" w:rsidP="00122004">
            <w:pPr>
              <w:spacing w:line="240" w:lineRule="auto"/>
              <w:jc w:val="both"/>
              <w:rPr>
                <w:ins w:id="239" w:author="SF" w:date="2016-03-03T13:16:00Z"/>
                <w:rFonts w:ascii="Times New Roman" w:hAnsi="Times New Roman" w:cs="Times New Roman"/>
                <w:highlight w:val="yellow"/>
                <w:lang w:eastAsia="ja-JP"/>
                <w:rPrChange w:id="240" w:author="SF" w:date="2016-03-07T13:08:00Z">
                  <w:rPr>
                    <w:ins w:id="241" w:author="SF" w:date="2016-03-03T13:1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42" w:author="SF" w:date="2016-03-03T13:16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4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radius of the circle centered on the reported ge-location of the WSO, outside of which the available frequencies are not valid, if this parameter is available.</w:t>
              </w:r>
            </w:ins>
          </w:p>
        </w:tc>
      </w:tr>
      <w:tr w:rsidR="00AE6C09" w:rsidRPr="00C226DC" w:rsidTr="00122004">
        <w:trPr>
          <w:jc w:val="center"/>
        </w:trPr>
        <w:tc>
          <w:tcPr>
            <w:tcW w:w="2815" w:type="dxa"/>
            <w:shd w:val="clear" w:color="auto" w:fill="auto"/>
          </w:tcPr>
          <w:p w:rsidR="00BD0345" w:rsidRPr="00C226DC" w:rsidRDefault="00BD034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aggInterfControlParam</w:t>
            </w:r>
          </w:p>
        </w:tc>
        <w:tc>
          <w:tcPr>
            <w:tcW w:w="2835" w:type="dxa"/>
            <w:shd w:val="clear" w:color="auto" w:fill="auto"/>
          </w:tcPr>
          <w:p w:rsidR="00BD0345" w:rsidRPr="00C226DC" w:rsidRDefault="00BD034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AggregatedInterference</w:t>
            </w:r>
            <w:r w:rsidR="00AE6C09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ControlParameters</w:t>
            </w:r>
          </w:p>
        </w:tc>
        <w:tc>
          <w:tcPr>
            <w:tcW w:w="3670" w:type="dxa"/>
            <w:shd w:val="clear" w:color="auto" w:fill="auto"/>
          </w:tcPr>
          <w:p w:rsidR="00BD0345" w:rsidRPr="00C226DC" w:rsidRDefault="00BD0345" w:rsidP="00122004">
            <w:pPr>
              <w:spacing w:line="240" w:lineRule="auto"/>
              <w:jc w:val="both"/>
              <w:rPr>
                <w:rFonts w:ascii="Times New Roman" w:hAnsi="Times New Roman" w:cs="Times New Roman"/>
                <w:lang w:eastAsia="ja-JP"/>
              </w:rPr>
            </w:pPr>
            <w:ins w:id="244" w:author="SF" w:date="2016-02-09T20:07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45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May be set to indicate the parameters of aggregate interference control if available</w:t>
              </w:r>
            </w:ins>
            <w:ins w:id="246" w:author="SF" w:date="2016-02-09T20:08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47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as</w:t>
              </w:r>
            </w:ins>
            <w:del w:id="248" w:author="SF" w:date="2016-02-09T20:08:00Z">
              <w:r w:rsidRPr="00B53D3B" w:rsidDel="00C95C4C">
                <w:rPr>
                  <w:rFonts w:ascii="Times New Roman" w:hAnsi="Times New Roman" w:cs="Times New Roman"/>
                  <w:highlight w:val="yellow"/>
                  <w:lang w:eastAsia="ja-JP"/>
                  <w:rPrChange w:id="249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As</w:delText>
              </w:r>
            </w:del>
            <w:r w:rsidRPr="00B53D3B">
              <w:rPr>
                <w:rFonts w:ascii="Times New Roman" w:hAnsi="Times New Roman" w:cs="Times New Roman"/>
                <w:highlight w:val="yellow"/>
                <w:lang w:eastAsia="ja-JP"/>
                <w:rPrChange w:id="250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 specified in following table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AggregatedInterferenceControlParameters</w:t>
      </w:r>
      <w:r w:rsidRPr="00C226DC">
        <w:rPr>
          <w:rFonts w:ascii="Times New Roman" w:hAnsi="Times New Roman" w:cs="Times New Roman"/>
          <w:lang w:eastAsia="ja-JP"/>
        </w:rPr>
        <w:t xml:space="preserve"> parameter element.</w:t>
      </w:r>
    </w:p>
    <w:tbl>
      <w:tblPr>
        <w:tblW w:w="0" w:type="auto"/>
        <w:jc w:val="center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835"/>
        <w:gridCol w:w="3648"/>
        <w:tblGridChange w:id="251">
          <w:tblGrid>
            <w:gridCol w:w="2623"/>
            <w:gridCol w:w="171"/>
            <w:gridCol w:w="2197"/>
            <w:gridCol w:w="638"/>
            <w:gridCol w:w="3648"/>
            <w:gridCol w:w="817"/>
          </w:tblGrid>
        </w:tblGridChange>
      </w:tblGrid>
      <w:tr w:rsidR="00AE6C09" w:rsidRPr="00C226DC" w:rsidTr="00AE6C09">
        <w:trPr>
          <w:jc w:val="center"/>
        </w:trPr>
        <w:tc>
          <w:tcPr>
            <w:tcW w:w="2794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648" w:type="dxa"/>
            <w:shd w:val="clear" w:color="auto" w:fill="auto"/>
          </w:tcPr>
          <w:p w:rsidR="0024535E" w:rsidRPr="00C226DC" w:rsidRDefault="0024535E" w:rsidP="0012200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AE6C09" w:rsidRPr="00C226DC" w:rsidTr="00AE6C09">
        <w:trPr>
          <w:jc w:val="center"/>
        </w:trPr>
        <w:tc>
          <w:tcPr>
            <w:tcW w:w="2794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referencePointID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INTEGER</w:t>
            </w:r>
          </w:p>
        </w:tc>
        <w:tc>
          <w:tcPr>
            <w:tcW w:w="364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Reference point ID to be protected in controlling aggregated interference from the other WSO(s)</w:t>
            </w:r>
          </w:p>
        </w:tc>
      </w:tr>
      <w:tr w:rsidR="00AE6C09" w:rsidRPr="00C226DC" w:rsidTr="00AE6C09">
        <w:trPr>
          <w:jc w:val="center"/>
        </w:trPr>
        <w:tc>
          <w:tcPr>
            <w:tcW w:w="2794" w:type="dxa"/>
            <w:shd w:val="clear" w:color="auto" w:fill="auto"/>
          </w:tcPr>
          <w:p w:rsidR="00AE6C09" w:rsidRPr="00B53D3B" w:rsidRDefault="00AE6C09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52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3" w:author="SF" w:date="2016-03-03T13:51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4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2835" w:type="dxa"/>
            <w:shd w:val="clear" w:color="auto" w:fill="auto"/>
          </w:tcPr>
          <w:p w:rsidR="00AE6C09" w:rsidRPr="00B53D3B" w:rsidRDefault="00AE6C09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55" w:author="SF" w:date="2016-03-07T13:0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6" w:author="SF" w:date="2016-03-03T13:51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3648" w:type="dxa"/>
            <w:shd w:val="clear" w:color="auto" w:fill="auto"/>
          </w:tcPr>
          <w:p w:rsidR="00AE6C09" w:rsidRPr="00B53D3B" w:rsidRDefault="00AE6C09" w:rsidP="0024535E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58" w:author="SF" w:date="2016-03-07T13:08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59" w:author="SF" w:date="2016-03-03T13:51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260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Installation parameters of reference point</w:t>
              </w:r>
            </w:ins>
          </w:p>
        </w:tc>
      </w:tr>
      <w:tr w:rsidR="00AE6C09" w:rsidRPr="00C226DC" w:rsidDel="00833691" w:rsidTr="00AE6C09">
        <w:trPr>
          <w:jc w:val="center"/>
          <w:del w:id="261" w:author="SF" w:date="2016-03-03T10:58:00Z"/>
        </w:trPr>
        <w:tc>
          <w:tcPr>
            <w:tcW w:w="2794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62" w:author="SF" w:date="2016-03-03T10:5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3" w:author="SF" w:date="2016-03-07T13:08:00Z">
                  <w:rPr>
                    <w:del w:id="264" w:author="SF" w:date="2016-03-03T10:5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65" w:author="SF" w:date="2016-03-03T10:58:00Z">
              <w:r w:rsidRPr="00B53D3B" w:rsidDel="0083369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6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antennaHeight</w:delText>
              </w:r>
            </w:del>
          </w:p>
        </w:tc>
        <w:tc>
          <w:tcPr>
            <w:tcW w:w="2835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67" w:author="SF" w:date="2016-03-03T10:5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8" w:author="SF" w:date="2016-03-07T13:08:00Z">
                  <w:rPr>
                    <w:del w:id="269" w:author="SF" w:date="2016-03-03T10:5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0" w:author="SF" w:date="2016-03-03T10:58:00Z">
              <w:r w:rsidRPr="00B53D3B" w:rsidDel="0083369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1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648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72" w:author="SF" w:date="2016-03-03T10:58:00Z"/>
                <w:rFonts w:ascii="Times New Roman" w:hAnsi="Times New Roman" w:cs="Times New Roman"/>
                <w:highlight w:val="yellow"/>
                <w:lang w:eastAsia="ja-JP"/>
                <w:rPrChange w:id="273" w:author="SF" w:date="2016-03-07T13:08:00Z">
                  <w:rPr>
                    <w:del w:id="274" w:author="SF" w:date="2016-03-03T10:58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75" w:author="SF" w:date="2016-03-03T10:58:00Z">
              <w:r w:rsidRPr="00B53D3B" w:rsidDel="00833691">
                <w:rPr>
                  <w:rFonts w:ascii="Times New Roman" w:hAnsi="Times New Roman" w:cs="Times New Roman"/>
                  <w:highlight w:val="yellow"/>
                  <w:lang w:eastAsia="ja-JP"/>
                  <w:rPrChange w:id="276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Potential antenna height of the reception to be protected if available</w:delText>
              </w:r>
            </w:del>
          </w:p>
        </w:tc>
      </w:tr>
      <w:tr w:rsidR="00AE6C09" w:rsidRPr="00C226DC" w:rsidDel="00833691" w:rsidTr="00AE6C09">
        <w:trPr>
          <w:jc w:val="center"/>
          <w:del w:id="277" w:author="SF" w:date="2016-03-03T10:58:00Z"/>
        </w:trPr>
        <w:tc>
          <w:tcPr>
            <w:tcW w:w="2794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78" w:author="SF" w:date="2016-03-03T10:5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9" w:author="SF" w:date="2016-03-07T13:08:00Z">
                  <w:rPr>
                    <w:del w:id="280" w:author="SF" w:date="2016-03-03T10:5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1" w:author="SF" w:date="2016-03-03T10:58:00Z">
              <w:r w:rsidRPr="00B53D3B" w:rsidDel="0083369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antennaGain</w:delText>
              </w:r>
            </w:del>
          </w:p>
        </w:tc>
        <w:tc>
          <w:tcPr>
            <w:tcW w:w="2835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83" w:author="SF" w:date="2016-03-03T10:5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4" w:author="SF" w:date="2016-03-07T13:08:00Z">
                  <w:rPr>
                    <w:del w:id="285" w:author="SF" w:date="2016-03-03T10:5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6" w:author="SF" w:date="2016-03-03T10:58:00Z">
              <w:r w:rsidRPr="00B53D3B" w:rsidDel="0083369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648" w:type="dxa"/>
            <w:shd w:val="clear" w:color="auto" w:fill="auto"/>
          </w:tcPr>
          <w:p w:rsidR="0024535E" w:rsidRPr="00B53D3B" w:rsidDel="00833691" w:rsidRDefault="0024535E" w:rsidP="0024535E">
            <w:pPr>
              <w:spacing w:line="240" w:lineRule="auto"/>
              <w:rPr>
                <w:del w:id="288" w:author="SF" w:date="2016-03-03T10:58:00Z"/>
                <w:rFonts w:ascii="Times New Roman" w:hAnsi="Times New Roman" w:cs="Times New Roman"/>
                <w:highlight w:val="yellow"/>
                <w:lang w:eastAsia="ja-JP"/>
                <w:rPrChange w:id="289" w:author="SF" w:date="2016-03-07T13:08:00Z">
                  <w:rPr>
                    <w:del w:id="290" w:author="SF" w:date="2016-03-03T10:58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91" w:author="SF" w:date="2016-03-03T10:58:00Z">
              <w:r w:rsidRPr="00B53D3B" w:rsidDel="00833691">
                <w:rPr>
                  <w:rFonts w:ascii="Times New Roman" w:hAnsi="Times New Roman" w:cs="Times New Roman"/>
                  <w:highlight w:val="yellow"/>
                  <w:lang w:eastAsia="ja-JP"/>
                  <w:rPrChange w:id="292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Potential antenna gain of the reception to be protected at the reference point if available</w:delText>
              </w:r>
            </w:del>
          </w:p>
        </w:tc>
      </w:tr>
      <w:tr w:rsidR="00833691" w:rsidRPr="00C226DC" w:rsidDel="00BE1866" w:rsidTr="00AE6C09">
        <w:tblPrEx>
          <w:tblW w:w="0" w:type="auto"/>
          <w:jc w:val="center"/>
          <w:tblInd w:w="2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3" w:author="SF" w:date="2016-03-03T10:58:00Z">
            <w:tblPrEx>
              <w:tblW w:w="0" w:type="auto"/>
              <w:jc w:val="center"/>
              <w:tblInd w:w="-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del w:id="294" w:author="SF" w:date="2016-03-07T08:47:00Z"/>
          <w:trPrChange w:id="295" w:author="SF" w:date="2016-03-03T10:58:00Z">
            <w:trPr>
              <w:jc w:val="center"/>
            </w:trPr>
          </w:trPrChange>
        </w:trPr>
        <w:tc>
          <w:tcPr>
            <w:tcW w:w="2794" w:type="dxa"/>
            <w:shd w:val="clear" w:color="auto" w:fill="auto"/>
            <w:tcPrChange w:id="296" w:author="SF" w:date="2016-03-03T10:58:00Z">
              <w:tcPr>
                <w:tcW w:w="2623" w:type="dxa"/>
                <w:shd w:val="clear" w:color="auto" w:fill="auto"/>
              </w:tcPr>
            </w:tcPrChange>
          </w:tcPr>
          <w:p w:rsidR="00833691" w:rsidRPr="00C226DC" w:rsidDel="00BE1866" w:rsidRDefault="00833691" w:rsidP="0024535E">
            <w:pPr>
              <w:spacing w:line="240" w:lineRule="auto"/>
              <w:rPr>
                <w:del w:id="297" w:author="SF" w:date="2016-03-07T08:47:00Z"/>
                <w:rFonts w:ascii="Times New Roman" w:hAnsi="Times New Roman" w:cs="Times New Roman"/>
                <w:b/>
                <w:i/>
                <w:lang w:eastAsia="ja-JP"/>
              </w:rPr>
            </w:pPr>
          </w:p>
        </w:tc>
        <w:tc>
          <w:tcPr>
            <w:tcW w:w="2835" w:type="dxa"/>
            <w:shd w:val="clear" w:color="auto" w:fill="auto"/>
            <w:tcPrChange w:id="298" w:author="SF" w:date="2016-03-03T10:58:00Z">
              <w:tcPr>
                <w:tcW w:w="1560" w:type="dxa"/>
                <w:gridSpan w:val="2"/>
                <w:shd w:val="clear" w:color="auto" w:fill="auto"/>
              </w:tcPr>
            </w:tcPrChange>
          </w:tcPr>
          <w:p w:rsidR="00833691" w:rsidRPr="00C226DC" w:rsidDel="00BE1866" w:rsidRDefault="00833691" w:rsidP="0024535E">
            <w:pPr>
              <w:spacing w:line="240" w:lineRule="auto"/>
              <w:rPr>
                <w:del w:id="299" w:author="SF" w:date="2016-03-07T08:47:00Z"/>
                <w:rFonts w:ascii="Times New Roman" w:hAnsi="Times New Roman" w:cs="Times New Roman"/>
                <w:b/>
                <w:i/>
                <w:lang w:eastAsia="ja-JP"/>
              </w:rPr>
            </w:pPr>
          </w:p>
        </w:tc>
        <w:tc>
          <w:tcPr>
            <w:tcW w:w="3648" w:type="dxa"/>
            <w:shd w:val="clear" w:color="auto" w:fill="auto"/>
            <w:tcPrChange w:id="300" w:author="SF" w:date="2016-03-03T10:58:00Z">
              <w:tcPr>
                <w:tcW w:w="5103" w:type="dxa"/>
                <w:gridSpan w:val="3"/>
                <w:shd w:val="clear" w:color="auto" w:fill="auto"/>
              </w:tcPr>
            </w:tcPrChange>
          </w:tcPr>
          <w:p w:rsidR="00833691" w:rsidRPr="00C226DC" w:rsidDel="00BE1866" w:rsidRDefault="00833691" w:rsidP="0024535E">
            <w:pPr>
              <w:spacing w:line="240" w:lineRule="auto"/>
              <w:rPr>
                <w:del w:id="301" w:author="SF" w:date="2016-03-07T08:47:00Z"/>
                <w:rFonts w:ascii="Times New Roman" w:hAnsi="Times New Roman" w:cs="Times New Roman"/>
                <w:lang w:eastAsia="ja-JP"/>
              </w:rPr>
            </w:pPr>
          </w:p>
        </w:tc>
      </w:tr>
      <w:tr w:rsidR="00AE6C09" w:rsidRPr="00C226DC" w:rsidTr="00AE6C09">
        <w:trPr>
          <w:jc w:val="center"/>
        </w:trPr>
        <w:tc>
          <w:tcPr>
            <w:tcW w:w="2794" w:type="dxa"/>
            <w:shd w:val="clear" w:color="auto" w:fill="auto"/>
          </w:tcPr>
          <w:p w:rsidR="0024535E" w:rsidRPr="00C226DC" w:rsidRDefault="0024535E" w:rsidP="00C95C4C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protection</w:t>
            </w:r>
            <w:ins w:id="302" w:author="SF" w:date="2016-02-09T20:08:00Z"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Ratio</w:t>
              </w:r>
            </w:ins>
            <w:del w:id="303" w:author="SF" w:date="2016-02-09T20:08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 xml:space="preserve"> ratio</w:delText>
              </w:r>
            </w:del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648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Protection ratio of the reception to be protected at the reference point for the frequency if available</w:t>
            </w:r>
          </w:p>
        </w:tc>
      </w:tr>
    </w:tbl>
    <w:p w:rsidR="0024535E" w:rsidRDefault="0024535E" w:rsidP="0024535E">
      <w:pPr>
        <w:spacing w:line="240" w:lineRule="auto"/>
        <w:rPr>
          <w:ins w:id="304" w:author="SF" w:date="2016-03-07T08:47:00Z"/>
          <w:rFonts w:ascii="Times New Roman" w:hAnsi="Times New Roman" w:cs="Times New Roman"/>
          <w:lang w:eastAsia="ja-JP"/>
        </w:rPr>
      </w:pPr>
    </w:p>
    <w:p w:rsidR="00BE1866" w:rsidRPr="00B53D3B" w:rsidRDefault="00BE1866" w:rsidP="00BE1866">
      <w:pPr>
        <w:spacing w:line="240" w:lineRule="auto"/>
        <w:rPr>
          <w:ins w:id="305" w:author="SF" w:date="2016-03-07T08:47:00Z"/>
          <w:rFonts w:ascii="Times New Roman" w:hAnsi="Times New Roman" w:cs="Times New Roman"/>
          <w:highlight w:val="yellow"/>
          <w:lang w:eastAsia="ja-JP"/>
          <w:rPrChange w:id="306" w:author="SF" w:date="2016-03-07T13:08:00Z">
            <w:rPr>
              <w:ins w:id="307" w:author="SF" w:date="2016-03-07T08:47:00Z"/>
              <w:rFonts w:ascii="Times New Roman" w:hAnsi="Times New Roman" w:cs="Times New Roman"/>
              <w:lang w:eastAsia="ja-JP"/>
            </w:rPr>
          </w:rPrChange>
        </w:rPr>
      </w:pPr>
      <w:ins w:id="308" w:author="SF" w:date="2016-03-07T08:47:00Z">
        <w:r w:rsidRPr="00B53D3B">
          <w:rPr>
            <w:rFonts w:ascii="Times New Roman" w:hAnsi="Times New Roman" w:cs="Times New Roman"/>
            <w:highlight w:val="yellow"/>
            <w:lang w:eastAsia="ja-JP"/>
            <w:rPrChange w:id="309" w:author="SF" w:date="2016-03-07T13:08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The following table shows </w:t>
        </w:r>
        <w:r w:rsidRPr="00B53D3B">
          <w:rPr>
            <w:rFonts w:ascii="Times New Roman" w:hAnsi="Times New Roman" w:cs="Times New Roman"/>
            <w:b/>
            <w:i/>
            <w:highlight w:val="yellow"/>
            <w:lang w:eastAsia="ja-JP"/>
            <w:rPrChange w:id="310" w:author="SF" w:date="2016-03-07T13:08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InstallationParameters</w:t>
        </w:r>
        <w:r w:rsidRPr="00B53D3B">
          <w:rPr>
            <w:rFonts w:ascii="Times New Roman" w:hAnsi="Times New Roman" w:cs="Times New Roman"/>
            <w:highlight w:val="yellow"/>
            <w:lang w:eastAsia="ja-JP"/>
            <w:rPrChange w:id="311" w:author="SF" w:date="2016-03-07T13:08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856"/>
        <w:gridCol w:w="3622"/>
      </w:tblGrid>
      <w:tr w:rsidR="00BE1866" w:rsidRPr="00B53D3B" w:rsidTr="00F95B26">
        <w:trPr>
          <w:jc w:val="center"/>
          <w:ins w:id="312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jc w:val="center"/>
              <w:rPr>
                <w:ins w:id="313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14" w:author="SF" w:date="2016-03-07T13:08:00Z">
                  <w:rPr>
                    <w:ins w:id="315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16" w:author="SF" w:date="2016-03-07T08:47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317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jc w:val="center"/>
              <w:rPr>
                <w:ins w:id="318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19" w:author="SF" w:date="2016-03-07T13:08:00Z">
                  <w:rPr>
                    <w:ins w:id="320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21" w:author="SF" w:date="2016-03-07T08:47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322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jc w:val="center"/>
              <w:rPr>
                <w:ins w:id="323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24" w:author="SF" w:date="2016-03-07T13:08:00Z">
                  <w:rPr>
                    <w:ins w:id="325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26" w:author="SF" w:date="2016-03-07T08:47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327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BE1866" w:rsidRPr="00B53D3B" w:rsidTr="00F95B26">
        <w:trPr>
          <w:jc w:val="center"/>
          <w:ins w:id="328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29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30" w:author="SF" w:date="2016-03-07T13:08:00Z">
                  <w:rPr>
                    <w:ins w:id="331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32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33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34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35" w:author="SF" w:date="2016-03-07T13:08:00Z">
                  <w:rPr>
                    <w:ins w:id="336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37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3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39" w:author="SF" w:date="2016-03-07T08:47:00Z"/>
                <w:rFonts w:ascii="Times New Roman" w:hAnsi="Times New Roman" w:cs="Times New Roman"/>
                <w:i/>
                <w:highlight w:val="yellow"/>
                <w:lang w:eastAsia="ja-JP"/>
                <w:rPrChange w:id="340" w:author="SF" w:date="2016-03-07T13:08:00Z">
                  <w:rPr>
                    <w:ins w:id="341" w:author="SF" w:date="2016-03-07T08:47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342" w:author="SF" w:date="2016-03-07T08:47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34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geolocation of reference point antenna.</w:t>
              </w:r>
            </w:ins>
          </w:p>
        </w:tc>
      </w:tr>
      <w:tr w:rsidR="00BE1866" w:rsidRPr="00B53D3B" w:rsidTr="00F95B26">
        <w:trPr>
          <w:jc w:val="center"/>
          <w:ins w:id="344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45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46" w:author="SF" w:date="2016-03-07T13:08:00Z">
                  <w:rPr>
                    <w:ins w:id="347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48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49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50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51" w:author="SF" w:date="2016-03-07T13:08:00Z">
                  <w:rPr>
                    <w:ins w:id="352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53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54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55" w:author="SF" w:date="2016-03-07T08:47:00Z"/>
                <w:rFonts w:ascii="Times New Roman" w:hAnsi="Times New Roman" w:cs="Times New Roman"/>
                <w:highlight w:val="yellow"/>
                <w:lang w:eastAsia="ja-JP"/>
                <w:rPrChange w:id="356" w:author="SF" w:date="2016-03-07T13:08:00Z">
                  <w:rPr>
                    <w:ins w:id="357" w:author="SF" w:date="2016-03-07T08:4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358" w:author="SF" w:date="2016-03-07T08:47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359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characteristics</w:t>
              </w:r>
            </w:ins>
          </w:p>
        </w:tc>
      </w:tr>
      <w:tr w:rsidR="00BE1866" w:rsidRPr="00B53D3B" w:rsidTr="00F95B26">
        <w:trPr>
          <w:jc w:val="center"/>
          <w:ins w:id="360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61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62" w:author="SF" w:date="2016-03-07T13:08:00Z">
                  <w:rPr>
                    <w:ins w:id="363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64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65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maxTxPower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66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67" w:author="SF" w:date="2016-03-07T13:08:00Z">
                  <w:rPr>
                    <w:ins w:id="368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69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70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71" w:author="SF" w:date="2016-03-07T08:47:00Z"/>
                <w:rFonts w:ascii="Times New Roman" w:hAnsi="Times New Roman" w:cs="Times New Roman"/>
                <w:highlight w:val="yellow"/>
                <w:lang w:eastAsia="ja-JP"/>
                <w:rPrChange w:id="372" w:author="SF" w:date="2016-03-07T13:08:00Z">
                  <w:rPr>
                    <w:ins w:id="373" w:author="SF" w:date="2016-03-07T08:4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374" w:author="SF" w:date="2016-03-07T08:48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375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Not used here.</w:t>
              </w:r>
            </w:ins>
          </w:p>
        </w:tc>
      </w:tr>
      <w:tr w:rsidR="00BE1866" w:rsidRPr="00B53D3B" w:rsidTr="00F95B26">
        <w:trPr>
          <w:jc w:val="center"/>
          <w:ins w:id="376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77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78" w:author="SF" w:date="2016-03-07T13:08:00Z">
                  <w:rPr>
                    <w:ins w:id="379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80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81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aCLR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82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83" w:author="SF" w:date="2016-03-07T13:08:00Z">
                  <w:rPr>
                    <w:ins w:id="384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85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86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87" w:author="SF" w:date="2016-03-07T08:47:00Z"/>
                <w:rFonts w:ascii="Times New Roman" w:hAnsi="Times New Roman" w:cs="Times New Roman"/>
                <w:highlight w:val="yellow"/>
                <w:lang w:eastAsia="ja-JP"/>
                <w:rPrChange w:id="388" w:author="SF" w:date="2016-03-07T13:08:00Z">
                  <w:rPr>
                    <w:ins w:id="389" w:author="SF" w:date="2016-03-07T08:4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390" w:author="SF" w:date="2016-03-07T08:48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391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Not used here.</w:t>
              </w:r>
            </w:ins>
          </w:p>
        </w:tc>
      </w:tr>
      <w:tr w:rsidR="00BE1866" w:rsidRPr="00B53D3B" w:rsidTr="00F95B26">
        <w:trPr>
          <w:jc w:val="center"/>
          <w:ins w:id="392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93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94" w:author="SF" w:date="2016-03-07T13:08:00Z">
                  <w:rPr>
                    <w:ins w:id="395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96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9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aCS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398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99" w:author="SF" w:date="2016-03-07T13:08:00Z">
                  <w:rPr>
                    <w:ins w:id="400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01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0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403" w:author="SF" w:date="2016-03-07T08:47:00Z"/>
                <w:rFonts w:ascii="Times New Roman" w:hAnsi="Times New Roman" w:cs="Times New Roman"/>
                <w:highlight w:val="yellow"/>
                <w:lang w:eastAsia="ja-JP"/>
                <w:rPrChange w:id="404" w:author="SF" w:date="2016-03-07T13:08:00Z">
                  <w:rPr>
                    <w:ins w:id="405" w:author="SF" w:date="2016-03-07T08:4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406" w:author="SF" w:date="2016-03-07T08:47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407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Adjacent Channel Selectivity</w:t>
              </w:r>
            </w:ins>
          </w:p>
        </w:tc>
      </w:tr>
      <w:tr w:rsidR="00BE1866" w:rsidRPr="001A290B" w:rsidTr="00F95B26">
        <w:trPr>
          <w:jc w:val="center"/>
          <w:ins w:id="408" w:author="SF" w:date="2016-03-07T08:47:00Z"/>
        </w:trPr>
        <w:tc>
          <w:tcPr>
            <w:tcW w:w="2747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409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10" w:author="SF" w:date="2016-03-07T13:08:00Z">
                  <w:rPr>
                    <w:ins w:id="411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12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13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guaranteedQoSOf</w:t>
              </w:r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14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br/>
                <w:t>BackhaulConnection</w:t>
              </w:r>
            </w:ins>
          </w:p>
        </w:tc>
        <w:tc>
          <w:tcPr>
            <w:tcW w:w="2856" w:type="dxa"/>
            <w:shd w:val="clear" w:color="auto" w:fill="auto"/>
          </w:tcPr>
          <w:p w:rsidR="00BE1866" w:rsidRPr="00B53D3B" w:rsidRDefault="00BE1866" w:rsidP="00F95B26">
            <w:pPr>
              <w:spacing w:line="240" w:lineRule="auto"/>
              <w:rPr>
                <w:ins w:id="415" w:author="SF" w:date="2016-03-07T08:4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16" w:author="SF" w:date="2016-03-07T13:08:00Z">
                  <w:rPr>
                    <w:ins w:id="417" w:author="SF" w:date="2016-03-07T08:4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18" w:author="SF" w:date="2016-03-07T08:47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19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GuaranteedQoSOf</w:t>
              </w:r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20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br/>
                <w:t>BackhaulConnection</w:t>
              </w:r>
            </w:ins>
          </w:p>
        </w:tc>
        <w:tc>
          <w:tcPr>
            <w:tcW w:w="3622" w:type="dxa"/>
            <w:shd w:val="clear" w:color="auto" w:fill="auto"/>
          </w:tcPr>
          <w:p w:rsidR="00BE1866" w:rsidRPr="001A290B" w:rsidRDefault="00BE1866" w:rsidP="00F95B26">
            <w:pPr>
              <w:spacing w:line="240" w:lineRule="auto"/>
              <w:rPr>
                <w:ins w:id="421" w:author="SF" w:date="2016-03-07T08:47:00Z"/>
                <w:rFonts w:ascii="Times New Roman" w:hAnsi="Times New Roman" w:cs="Times New Roman"/>
                <w:lang w:eastAsia="ja-JP"/>
              </w:rPr>
            </w:pPr>
            <w:ins w:id="422" w:author="SF" w:date="2016-03-07T08:48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42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Not used here.</w:t>
              </w:r>
            </w:ins>
          </w:p>
        </w:tc>
      </w:tr>
    </w:tbl>
    <w:p w:rsidR="00BE1866" w:rsidRPr="00BE1866" w:rsidRDefault="00BE1866" w:rsidP="0024535E">
      <w:pPr>
        <w:spacing w:line="240" w:lineRule="auto"/>
        <w:rPr>
          <w:ins w:id="424" w:author="SF" w:date="2016-03-07T08:47:00Z"/>
          <w:rFonts w:ascii="Times New Roman" w:hAnsi="Times New Roman" w:cs="Times New Roman"/>
          <w:lang w:eastAsia="ja-JP"/>
        </w:rPr>
      </w:pPr>
    </w:p>
    <w:p w:rsidR="00BE1866" w:rsidRPr="00BE1866" w:rsidRDefault="00BE1866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833691" w:rsidRPr="00B53D3B" w:rsidRDefault="00833691" w:rsidP="00833691">
      <w:pPr>
        <w:spacing w:line="240" w:lineRule="auto"/>
        <w:rPr>
          <w:ins w:id="425" w:author="SF" w:date="2016-03-03T10:52:00Z"/>
          <w:rFonts w:ascii="Times New Roman" w:hAnsi="Times New Roman" w:cs="Times New Roman"/>
          <w:highlight w:val="yellow"/>
          <w:lang w:eastAsia="ja-JP"/>
          <w:rPrChange w:id="426" w:author="SF" w:date="2016-03-07T13:08:00Z">
            <w:rPr>
              <w:ins w:id="427" w:author="SF" w:date="2016-03-03T10:52:00Z"/>
              <w:rFonts w:ascii="Times New Roman" w:hAnsi="Times New Roman" w:cs="Times New Roman"/>
              <w:lang w:eastAsia="ja-JP"/>
            </w:rPr>
          </w:rPrChange>
        </w:rPr>
      </w:pPr>
      <w:ins w:id="428" w:author="SF" w:date="2016-03-03T10:52:00Z">
        <w:r w:rsidRPr="00B53D3B">
          <w:rPr>
            <w:rFonts w:ascii="Times New Roman" w:hAnsi="Times New Roman" w:cs="Times New Roman"/>
            <w:highlight w:val="yellow"/>
            <w:lang w:eastAsia="ja-JP"/>
            <w:rPrChange w:id="429" w:author="SF" w:date="2016-03-07T13:08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The following table shows </w:t>
        </w:r>
        <w:r w:rsidRPr="00B53D3B">
          <w:rPr>
            <w:rFonts w:ascii="Times New Roman" w:hAnsi="Times New Roman" w:cs="Times New Roman"/>
            <w:b/>
            <w:i/>
            <w:highlight w:val="yellow"/>
            <w:lang w:eastAsia="ja-JP"/>
            <w:rPrChange w:id="430" w:author="SF" w:date="2016-03-07T13:08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AntennaCharacteristics</w:t>
        </w:r>
        <w:r w:rsidRPr="00B53D3B">
          <w:rPr>
            <w:rFonts w:ascii="Times New Roman" w:hAnsi="Times New Roman" w:cs="Times New Roman"/>
            <w:highlight w:val="yellow"/>
            <w:lang w:eastAsia="ja-JP"/>
            <w:rPrChange w:id="431" w:author="SF" w:date="2016-03-07T13:08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32" w:author="SF" w:date="2016-03-03T10:52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68"/>
        <w:gridCol w:w="2860"/>
        <w:gridCol w:w="3686"/>
        <w:tblGridChange w:id="433">
          <w:tblGrid>
            <w:gridCol w:w="2918"/>
            <w:gridCol w:w="1781"/>
            <w:gridCol w:w="4495"/>
          </w:tblGrid>
        </w:tblGridChange>
      </w:tblGrid>
      <w:tr w:rsidR="00833691" w:rsidRPr="00B53D3B" w:rsidTr="00AE6C09">
        <w:trPr>
          <w:ins w:id="434" w:author="SF" w:date="2016-03-03T10:52:00Z"/>
        </w:trPr>
        <w:tc>
          <w:tcPr>
            <w:tcW w:w="2668" w:type="dxa"/>
            <w:shd w:val="clear" w:color="auto" w:fill="auto"/>
            <w:tcPrChange w:id="435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833691" w:rsidRPr="00B53D3B" w:rsidRDefault="00833691">
            <w:pPr>
              <w:spacing w:line="240" w:lineRule="auto"/>
              <w:jc w:val="center"/>
              <w:rPr>
                <w:ins w:id="436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437" w:author="SF" w:date="2016-03-07T13:08:00Z">
                  <w:rPr>
                    <w:ins w:id="438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439" w:author="SF" w:date="2016-03-03T14:29:00Z">
                <w:pPr>
                  <w:spacing w:line="240" w:lineRule="auto"/>
                </w:pPr>
              </w:pPrChange>
            </w:pPr>
            <w:ins w:id="440" w:author="SF" w:date="2016-03-03T10:52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441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  <w:tcPrChange w:id="442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833691" w:rsidRPr="00B53D3B" w:rsidRDefault="00833691">
            <w:pPr>
              <w:spacing w:line="240" w:lineRule="auto"/>
              <w:jc w:val="center"/>
              <w:rPr>
                <w:ins w:id="443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444" w:author="SF" w:date="2016-03-07T13:08:00Z">
                  <w:rPr>
                    <w:ins w:id="445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446" w:author="SF" w:date="2016-03-03T14:29:00Z">
                <w:pPr>
                  <w:spacing w:line="240" w:lineRule="auto"/>
                </w:pPr>
              </w:pPrChange>
            </w:pPr>
            <w:ins w:id="447" w:author="SF" w:date="2016-03-03T10:52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448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686" w:type="dxa"/>
            <w:shd w:val="clear" w:color="auto" w:fill="auto"/>
            <w:tcPrChange w:id="449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833691" w:rsidRPr="00B53D3B" w:rsidRDefault="00833691">
            <w:pPr>
              <w:spacing w:line="240" w:lineRule="auto"/>
              <w:jc w:val="center"/>
              <w:rPr>
                <w:ins w:id="450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451" w:author="SF" w:date="2016-03-07T13:08:00Z">
                  <w:rPr>
                    <w:ins w:id="452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453" w:author="SF" w:date="2016-03-03T14:29:00Z">
                <w:pPr>
                  <w:spacing w:line="240" w:lineRule="auto"/>
                </w:pPr>
              </w:pPrChange>
            </w:pPr>
            <w:ins w:id="454" w:author="SF" w:date="2016-03-03T10:52:00Z">
              <w:r w:rsidRPr="00B53D3B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455" w:author="SF" w:date="2016-03-07T13:08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833691" w:rsidRPr="00B53D3B" w:rsidTr="00AE6C09">
        <w:trPr>
          <w:ins w:id="456" w:author="SF" w:date="2016-03-03T10:52:00Z"/>
        </w:trPr>
        <w:tc>
          <w:tcPr>
            <w:tcW w:w="2668" w:type="dxa"/>
            <w:shd w:val="clear" w:color="auto" w:fill="auto"/>
            <w:tcPrChange w:id="457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58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59" w:author="SF" w:date="2016-03-07T13:08:00Z">
                  <w:rPr>
                    <w:ins w:id="460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61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6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</w:t>
              </w:r>
            </w:ins>
          </w:p>
        </w:tc>
        <w:tc>
          <w:tcPr>
            <w:tcW w:w="2860" w:type="dxa"/>
            <w:shd w:val="clear" w:color="auto" w:fill="auto"/>
            <w:tcPrChange w:id="463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64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65" w:author="SF" w:date="2016-03-07T13:08:00Z">
                  <w:rPr>
                    <w:ins w:id="466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67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6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86" w:type="dxa"/>
            <w:shd w:val="clear" w:color="auto" w:fill="auto"/>
            <w:tcPrChange w:id="469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70" w:author="SF" w:date="2016-03-03T10:52:00Z"/>
                <w:rFonts w:ascii="Times New Roman" w:hAnsi="Times New Roman" w:cs="Times New Roman"/>
                <w:highlight w:val="yellow"/>
                <w:lang w:eastAsia="ja-JP"/>
                <w:rPrChange w:id="471" w:author="SF" w:date="2016-03-07T13:08:00Z">
                  <w:rPr>
                    <w:ins w:id="472" w:author="SF" w:date="2016-03-03T10:5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473" w:author="SF" w:date="2016-03-03T10:52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474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height of WSO, if available.</w:t>
              </w:r>
            </w:ins>
          </w:p>
        </w:tc>
      </w:tr>
      <w:tr w:rsidR="00833691" w:rsidRPr="00B53D3B" w:rsidTr="00AE6C09">
        <w:trPr>
          <w:ins w:id="475" w:author="SF" w:date="2016-03-03T10:52:00Z"/>
        </w:trPr>
        <w:tc>
          <w:tcPr>
            <w:tcW w:w="2668" w:type="dxa"/>
            <w:shd w:val="clear" w:color="auto" w:fill="auto"/>
            <w:tcPrChange w:id="476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77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78" w:author="SF" w:date="2016-03-07T13:08:00Z">
                  <w:rPr>
                    <w:ins w:id="479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80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81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antennaHeightType</w:t>
              </w:r>
            </w:ins>
          </w:p>
        </w:tc>
        <w:tc>
          <w:tcPr>
            <w:tcW w:w="2860" w:type="dxa"/>
            <w:shd w:val="clear" w:color="auto" w:fill="auto"/>
            <w:tcPrChange w:id="482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83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84" w:author="SF" w:date="2016-03-07T13:08:00Z">
                  <w:rPr>
                    <w:ins w:id="485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86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487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HeightType</w:t>
              </w:r>
            </w:ins>
          </w:p>
        </w:tc>
        <w:tc>
          <w:tcPr>
            <w:tcW w:w="3686" w:type="dxa"/>
            <w:shd w:val="clear" w:color="auto" w:fill="auto"/>
            <w:tcPrChange w:id="488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89" w:author="SF" w:date="2016-03-03T10:52:00Z"/>
                <w:rFonts w:ascii="Times New Roman" w:hAnsi="Times New Roman" w:cs="Times New Roman"/>
                <w:highlight w:val="yellow"/>
                <w:lang w:eastAsia="ja-JP"/>
                <w:rPrChange w:id="490" w:author="SF" w:date="2016-03-07T13:08:00Z">
                  <w:rPr>
                    <w:ins w:id="491" w:author="SF" w:date="2016-03-03T10:5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492" w:author="SF" w:date="2016-03-03T10:52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493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AGL, ASL</w:t>
              </w:r>
            </w:ins>
          </w:p>
        </w:tc>
      </w:tr>
      <w:tr w:rsidR="00833691" w:rsidRPr="00937C34" w:rsidTr="00AE6C09">
        <w:trPr>
          <w:ins w:id="494" w:author="SF" w:date="2016-03-03T10:52:00Z"/>
        </w:trPr>
        <w:tc>
          <w:tcPr>
            <w:tcW w:w="2668" w:type="dxa"/>
            <w:shd w:val="clear" w:color="auto" w:fill="auto"/>
            <w:tcPrChange w:id="495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496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497" w:author="SF" w:date="2016-03-07T13:08:00Z">
                  <w:rPr>
                    <w:ins w:id="498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499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500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lastRenderedPageBreak/>
                <w:t>antennaGain</w:t>
              </w:r>
            </w:ins>
          </w:p>
        </w:tc>
        <w:tc>
          <w:tcPr>
            <w:tcW w:w="2860" w:type="dxa"/>
            <w:shd w:val="clear" w:color="auto" w:fill="auto"/>
            <w:tcPrChange w:id="501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833691" w:rsidRPr="00B53D3B" w:rsidRDefault="00833691" w:rsidP="00FF312E">
            <w:pPr>
              <w:spacing w:line="240" w:lineRule="auto"/>
              <w:rPr>
                <w:ins w:id="502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503" w:author="SF" w:date="2016-03-07T13:08:00Z">
                  <w:rPr>
                    <w:ins w:id="504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505" w:author="SF" w:date="2016-03-03T10:52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506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686" w:type="dxa"/>
            <w:shd w:val="clear" w:color="auto" w:fill="auto"/>
            <w:tcPrChange w:id="507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833691" w:rsidRPr="00937C34" w:rsidRDefault="00833691" w:rsidP="00FF312E">
            <w:pPr>
              <w:spacing w:line="240" w:lineRule="auto"/>
              <w:rPr>
                <w:ins w:id="508" w:author="SF" w:date="2016-03-03T10:52:00Z"/>
                <w:rFonts w:ascii="Times New Roman" w:hAnsi="Times New Roman" w:cs="Times New Roman"/>
                <w:lang w:eastAsia="ja-JP"/>
              </w:rPr>
            </w:pPr>
            <w:ins w:id="509" w:author="SF" w:date="2016-03-03T10:52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510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gain if available</w:t>
              </w:r>
            </w:ins>
          </w:p>
        </w:tc>
      </w:tr>
    </w:tbl>
    <w:p w:rsidR="00833691" w:rsidRPr="00833691" w:rsidRDefault="00833691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Del="00C95C4C" w:rsidRDefault="0024535E" w:rsidP="0024535E">
      <w:pPr>
        <w:spacing w:line="240" w:lineRule="auto"/>
        <w:rPr>
          <w:del w:id="511" w:author="SF" w:date="2016-02-09T20:09:00Z"/>
          <w:rFonts w:ascii="Times New Roman" w:hAnsi="Times New Roman" w:cs="Times New Roman"/>
          <w:lang w:eastAsia="ja-JP"/>
        </w:rPr>
      </w:pPr>
      <w:del w:id="512" w:author="SF" w:date="2016-02-09T20:09:00Z">
        <w:r w:rsidRPr="00C226DC" w:rsidDel="00C95C4C">
          <w:rPr>
            <w:rFonts w:ascii="Times New Roman" w:hAnsi="Times New Roman" w:cs="Times New Roman"/>
            <w:lang w:eastAsia="ja-JP"/>
          </w:rPr>
          <w:delText xml:space="preserve">The following table shows </w:delText>
        </w:r>
        <w:r w:rsidRPr="00C226DC" w:rsidDel="00C95C4C">
          <w:rPr>
            <w:rFonts w:ascii="Times New Roman" w:hAnsi="Times New Roman" w:cs="Times New Roman"/>
            <w:b/>
            <w:i/>
            <w:lang w:eastAsia="ja-JP"/>
          </w:rPr>
          <w:delText>networkGeometryClass</w:delText>
        </w:r>
        <w:r w:rsidRPr="00C226DC" w:rsidDel="00C95C4C">
          <w:rPr>
            <w:rFonts w:ascii="Times New Roman" w:hAnsi="Times New Roman" w:cs="Times New Roman"/>
            <w:lang w:eastAsia="ja-JP"/>
          </w:rPr>
          <w:delText xml:space="preserve"> parameter element.</w:delText>
        </w:r>
      </w:del>
    </w:p>
    <w:tbl>
      <w:tblPr>
        <w:tblW w:w="0" w:type="auto"/>
        <w:jc w:val="center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410"/>
        <w:gridCol w:w="3686"/>
      </w:tblGrid>
      <w:tr w:rsidR="0024535E" w:rsidRPr="00C226DC" w:rsidDel="00C95C4C" w:rsidTr="005A44B0">
        <w:trPr>
          <w:jc w:val="center"/>
          <w:del w:id="513" w:author="SF" w:date="2016-02-09T20:09:00Z"/>
        </w:trPr>
        <w:tc>
          <w:tcPr>
            <w:tcW w:w="2678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14" w:author="SF" w:date="2016-02-09T20:09:00Z"/>
                <w:rFonts w:ascii="Times New Roman" w:hAnsi="Times New Roman" w:cs="Times New Roman"/>
                <w:i/>
                <w:lang w:eastAsia="ja-JP"/>
              </w:rPr>
            </w:pPr>
            <w:del w:id="515" w:author="SF" w:date="2016-02-09T20:09:00Z">
              <w:r w:rsidRPr="00C226DC" w:rsidDel="00C95C4C">
                <w:rPr>
                  <w:rFonts w:ascii="Times New Roman" w:hAnsi="Times New Roman" w:cs="Times New Roman"/>
                  <w:i/>
                  <w:lang w:eastAsia="ja-JP"/>
                </w:rPr>
                <w:delText>Parameter</w:delText>
              </w:r>
            </w:del>
          </w:p>
        </w:tc>
        <w:tc>
          <w:tcPr>
            <w:tcW w:w="2410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16" w:author="SF" w:date="2016-02-09T20:09:00Z"/>
                <w:rFonts w:ascii="Times New Roman" w:hAnsi="Times New Roman" w:cs="Times New Roman"/>
                <w:i/>
                <w:lang w:eastAsia="ja-JP"/>
              </w:rPr>
            </w:pPr>
            <w:del w:id="517" w:author="SF" w:date="2016-02-09T20:09:00Z">
              <w:r w:rsidRPr="00C226DC" w:rsidDel="00C95C4C">
                <w:rPr>
                  <w:rFonts w:ascii="Times New Roman" w:hAnsi="Times New Roman" w:cs="Times New Roman"/>
                  <w:i/>
                  <w:lang w:eastAsia="ja-JP"/>
                </w:rPr>
                <w:delText>Data type</w:delText>
              </w:r>
            </w:del>
          </w:p>
        </w:tc>
        <w:tc>
          <w:tcPr>
            <w:tcW w:w="3686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18" w:author="SF" w:date="2016-02-09T20:09:00Z"/>
                <w:rFonts w:ascii="Times New Roman" w:hAnsi="Times New Roman" w:cs="Times New Roman"/>
                <w:i/>
                <w:lang w:eastAsia="ja-JP"/>
              </w:rPr>
            </w:pPr>
            <w:del w:id="519" w:author="SF" w:date="2016-02-09T20:09:00Z">
              <w:r w:rsidRPr="00C226DC" w:rsidDel="00C95C4C">
                <w:rPr>
                  <w:rFonts w:ascii="Times New Roman" w:hAnsi="Times New Roman" w:cs="Times New Roman"/>
                  <w:i/>
                  <w:lang w:eastAsia="ja-JP"/>
                </w:rPr>
                <w:delText>Value</w:delText>
              </w:r>
            </w:del>
          </w:p>
        </w:tc>
      </w:tr>
      <w:tr w:rsidR="0024535E" w:rsidRPr="00C226DC" w:rsidDel="00C95C4C" w:rsidTr="005A44B0">
        <w:trPr>
          <w:jc w:val="center"/>
          <w:del w:id="520" w:author="SF" w:date="2016-02-09T20:09:00Z"/>
        </w:trPr>
        <w:tc>
          <w:tcPr>
            <w:tcW w:w="2678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21" w:author="SF" w:date="2016-02-09T20:09:00Z"/>
                <w:rFonts w:ascii="Times New Roman" w:hAnsi="Times New Roman" w:cs="Times New Roman"/>
                <w:b/>
                <w:i/>
                <w:lang w:eastAsia="ja-JP"/>
              </w:rPr>
            </w:pPr>
            <w:del w:id="522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networkGeometryClass</w:delText>
              </w:r>
            </w:del>
          </w:p>
        </w:tc>
        <w:tc>
          <w:tcPr>
            <w:tcW w:w="2410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23" w:author="SF" w:date="2016-02-09T20:09:00Z"/>
                <w:rFonts w:ascii="Times New Roman" w:hAnsi="Times New Roman" w:cs="Times New Roman"/>
                <w:b/>
                <w:i/>
                <w:lang w:eastAsia="ja-JP"/>
              </w:rPr>
            </w:pPr>
            <w:del w:id="524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INTEGER</w:delText>
              </w:r>
            </w:del>
          </w:p>
        </w:tc>
        <w:tc>
          <w:tcPr>
            <w:tcW w:w="3686" w:type="dxa"/>
            <w:shd w:val="clear" w:color="auto" w:fill="auto"/>
          </w:tcPr>
          <w:p w:rsidR="0024535E" w:rsidRPr="00C226DC" w:rsidDel="00C95C4C" w:rsidRDefault="0024535E" w:rsidP="0024535E">
            <w:pPr>
              <w:spacing w:line="240" w:lineRule="auto"/>
              <w:rPr>
                <w:del w:id="525" w:author="SF" w:date="2016-02-09T20:09:00Z"/>
                <w:rFonts w:ascii="Times New Roman" w:hAnsi="Times New Roman" w:cs="Times New Roman"/>
                <w:lang w:eastAsia="ja-JP"/>
              </w:rPr>
            </w:pPr>
            <w:del w:id="526" w:author="SF" w:date="2016-02-09T20:09:00Z">
              <w:r w:rsidRPr="00C226DC" w:rsidDel="00C95C4C">
                <w:rPr>
                  <w:rFonts w:ascii="Times New Roman" w:hAnsi="Times New Roman" w:cs="Times New Roman"/>
                  <w:lang w:eastAsia="ja-JP"/>
                </w:rPr>
                <w:delText>0: Network geometry class 1</w:delText>
              </w:r>
            </w:del>
          </w:p>
          <w:p w:rsidR="0024535E" w:rsidRPr="00C226DC" w:rsidDel="00C95C4C" w:rsidRDefault="0024535E" w:rsidP="0024535E">
            <w:pPr>
              <w:spacing w:line="240" w:lineRule="auto"/>
              <w:rPr>
                <w:del w:id="527" w:author="SF" w:date="2016-02-09T20:09:00Z"/>
                <w:rFonts w:ascii="Times New Roman" w:hAnsi="Times New Roman" w:cs="Times New Roman"/>
                <w:lang w:eastAsia="ja-JP"/>
              </w:rPr>
            </w:pPr>
            <w:del w:id="528" w:author="SF" w:date="2016-02-09T20:09:00Z">
              <w:r w:rsidRPr="00C226DC" w:rsidDel="00C95C4C">
                <w:rPr>
                  <w:rFonts w:ascii="Times New Roman" w:hAnsi="Times New Roman" w:cs="Times New Roman"/>
                  <w:lang w:eastAsia="ja-JP"/>
                </w:rPr>
                <w:delText>1: Network geometry class 2</w:delText>
              </w:r>
            </w:del>
          </w:p>
          <w:p w:rsidR="0024535E" w:rsidRPr="00C226DC" w:rsidDel="00C95C4C" w:rsidRDefault="0024535E" w:rsidP="0024535E">
            <w:pPr>
              <w:spacing w:line="240" w:lineRule="auto"/>
              <w:rPr>
                <w:del w:id="529" w:author="SF" w:date="2016-02-09T20:09:00Z"/>
                <w:rFonts w:ascii="Times New Roman" w:hAnsi="Times New Roman" w:cs="Times New Roman"/>
                <w:lang w:eastAsia="ja-JP"/>
              </w:rPr>
            </w:pPr>
            <w:del w:id="530" w:author="SF" w:date="2016-02-09T20:09:00Z">
              <w:r w:rsidRPr="00C226DC" w:rsidDel="00C95C4C">
                <w:rPr>
                  <w:rFonts w:ascii="Times New Roman" w:hAnsi="Times New Roman" w:cs="Times New Roman"/>
                  <w:lang w:eastAsia="ja-JP"/>
                </w:rPr>
                <w:delText>2: Network geometry class 3</w:delText>
              </w:r>
            </w:del>
          </w:p>
          <w:p w:rsidR="0024535E" w:rsidRPr="00C226DC" w:rsidDel="00C95C4C" w:rsidRDefault="0024535E" w:rsidP="0024535E">
            <w:pPr>
              <w:spacing w:line="240" w:lineRule="auto"/>
              <w:rPr>
                <w:del w:id="531" w:author="SF" w:date="2016-02-09T20:09:00Z"/>
                <w:rFonts w:ascii="Times New Roman" w:hAnsi="Times New Roman" w:cs="Times New Roman"/>
                <w:lang w:eastAsia="ja-JP"/>
              </w:rPr>
            </w:pPr>
            <w:del w:id="532" w:author="SF" w:date="2016-02-09T20:09:00Z">
              <w:r w:rsidRPr="00C226DC" w:rsidDel="00C95C4C">
                <w:rPr>
                  <w:rFonts w:ascii="Times New Roman" w:hAnsi="Times New Roman" w:cs="Times New Roman"/>
                  <w:lang w:eastAsia="ja-JP"/>
                </w:rPr>
                <w:delText>3: Network geometry class 4</w:delText>
              </w:r>
            </w:del>
          </w:p>
          <w:p w:rsidR="0024535E" w:rsidRPr="00C226DC" w:rsidDel="00C95C4C" w:rsidRDefault="0024535E" w:rsidP="0024535E">
            <w:pPr>
              <w:spacing w:line="240" w:lineRule="auto"/>
              <w:rPr>
                <w:del w:id="533" w:author="SF" w:date="2016-02-09T20:09:00Z"/>
                <w:rFonts w:ascii="Times New Roman" w:hAnsi="Times New Roman" w:cs="Times New Roman"/>
                <w:lang w:eastAsia="ja-JP"/>
              </w:rPr>
            </w:pPr>
            <w:del w:id="534" w:author="SF" w:date="2016-02-09T20:09:00Z">
              <w:r w:rsidRPr="00C226DC" w:rsidDel="00C95C4C">
                <w:rPr>
                  <w:rFonts w:ascii="Times New Roman" w:hAnsi="Times New Roman" w:cs="Times New Roman"/>
                  <w:lang w:eastAsia="ja-JP"/>
                </w:rPr>
                <w:delText>4-x: Others</w:delText>
              </w:r>
            </w:del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listOfOperatingFreqeuencies</w:t>
      </w:r>
      <w:r w:rsidRPr="00C226DC">
        <w:rPr>
          <w:rFonts w:ascii="Times New Roman" w:hAnsi="Times New Roman" w:cs="Times New Roman"/>
          <w:lang w:eastAsia="ja-JP"/>
        </w:rPr>
        <w:t xml:space="preserve"> parameter element.</w:t>
      </w:r>
    </w:p>
    <w:tbl>
      <w:tblPr>
        <w:tblW w:w="0" w:type="auto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835"/>
        <w:gridCol w:w="3510"/>
      </w:tblGrid>
      <w:tr w:rsidR="0024535E" w:rsidRPr="00C226DC" w:rsidTr="00AE6C09">
        <w:trPr>
          <w:jc w:val="center"/>
        </w:trPr>
        <w:tc>
          <w:tcPr>
            <w:tcW w:w="265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35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36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510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37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AE6C09">
        <w:trPr>
          <w:jc w:val="center"/>
        </w:trPr>
        <w:tc>
          <w:tcPr>
            <w:tcW w:w="265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3510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Operating frequency range</w:t>
            </w:r>
          </w:p>
        </w:tc>
      </w:tr>
    </w:tbl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24535E" w:rsidRPr="00C226DC" w:rsidRDefault="0024535E" w:rsidP="0024535E">
      <w:pPr>
        <w:spacing w:line="240" w:lineRule="auto"/>
        <w:rPr>
          <w:rFonts w:ascii="Times New Roman" w:hAnsi="Times New Roman" w:cs="Times New Roman"/>
          <w:lang w:eastAsia="ja-JP"/>
        </w:rPr>
      </w:pPr>
      <w:r w:rsidRPr="00C226DC">
        <w:rPr>
          <w:rFonts w:ascii="Times New Roman" w:hAnsi="Times New Roman" w:cs="Times New Roman"/>
          <w:lang w:eastAsia="ja-JP"/>
        </w:rPr>
        <w:t xml:space="preserve">The following table shows </w:t>
      </w:r>
      <w:r w:rsidRPr="00C226DC">
        <w:rPr>
          <w:rFonts w:ascii="Times New Roman" w:hAnsi="Times New Roman" w:cs="Times New Roman"/>
          <w:b/>
          <w:i/>
          <w:lang w:eastAsia="ja-JP"/>
        </w:rPr>
        <w:t>listOfMasterCMCandidate</w:t>
      </w:r>
      <w:r w:rsidRPr="00C226DC">
        <w:rPr>
          <w:rFonts w:ascii="Times New Roman" w:hAnsi="Times New Roman" w:cs="Times New Roman"/>
          <w:lang w:eastAsia="ja-JP"/>
        </w:rPr>
        <w:t xml:space="preserve"> parameter element.</w:t>
      </w:r>
    </w:p>
    <w:tbl>
      <w:tblPr>
        <w:tblW w:w="0" w:type="auto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3476"/>
      </w:tblGrid>
      <w:tr w:rsidR="0024535E" w:rsidRPr="00C226DC" w:rsidTr="00AE6C09">
        <w:trPr>
          <w:jc w:val="center"/>
        </w:trPr>
        <w:tc>
          <w:tcPr>
            <w:tcW w:w="2621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38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39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76" w:type="dxa"/>
            <w:shd w:val="clear" w:color="auto" w:fill="auto"/>
          </w:tcPr>
          <w:p w:rsidR="0024535E" w:rsidRPr="00C226DC" w:rsidRDefault="0024535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40" w:author="SF" w:date="2016-03-03T14:29:00Z">
                <w:pPr>
                  <w:spacing w:line="240" w:lineRule="auto"/>
                </w:pPr>
              </w:pPrChange>
            </w:pPr>
            <w:r w:rsidRPr="00C226DC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4535E" w:rsidRPr="00C226DC" w:rsidTr="00AE6C09">
        <w:trPr>
          <w:jc w:val="center"/>
        </w:trPr>
        <w:tc>
          <w:tcPr>
            <w:tcW w:w="2621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cmID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41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cxID</w:delText>
              </w:r>
            </w:del>
            <w:ins w:id="542" w:author="SF" w:date="2016-02-09T20:09:00Z"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xID</w:t>
              </w:r>
            </w:ins>
          </w:p>
        </w:tc>
        <w:tc>
          <w:tcPr>
            <w:tcW w:w="3476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CM ID</w:t>
            </w:r>
          </w:p>
        </w:tc>
      </w:tr>
      <w:tr w:rsidR="0024535E" w:rsidRPr="00C226DC" w:rsidTr="00AE6C09">
        <w:trPr>
          <w:jc w:val="center"/>
        </w:trPr>
        <w:tc>
          <w:tcPr>
            <w:tcW w:w="2621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hAnsi="Times New Roman" w:cs="Times New Roman"/>
                <w:b/>
                <w:i/>
                <w:lang w:eastAsia="ja-JP"/>
              </w:rPr>
              <w:t>ipAddress</w:t>
            </w:r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C95C4C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43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IOAddress</w:delText>
              </w:r>
            </w:del>
            <w:ins w:id="544" w:author="SF" w:date="2016-03-04T09:35:00Z">
              <w:r w:rsidR="00C83618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OCTET</w:t>
              </w:r>
            </w:ins>
            <w:ins w:id="545" w:author="SF" w:date="2016-03-04T09:36:00Z">
              <w:r w:rsidR="00C83618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 xml:space="preserve"> STRING</w:t>
              </w:r>
            </w:ins>
          </w:p>
        </w:tc>
        <w:tc>
          <w:tcPr>
            <w:tcW w:w="3476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IP address of the subject CM</w:t>
            </w:r>
          </w:p>
        </w:tc>
      </w:tr>
      <w:tr w:rsidR="0024535E" w:rsidRPr="00C226DC" w:rsidTr="00AE6C09">
        <w:trPr>
          <w:jc w:val="center"/>
        </w:trPr>
        <w:tc>
          <w:tcPr>
            <w:tcW w:w="2621" w:type="dxa"/>
            <w:shd w:val="clear" w:color="auto" w:fill="auto"/>
          </w:tcPr>
          <w:p w:rsidR="0024535E" w:rsidRPr="00C226DC" w:rsidRDefault="0024535E" w:rsidP="00C95C4C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46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portnumber</w:delText>
              </w:r>
            </w:del>
            <w:ins w:id="547" w:author="SF" w:date="2016-02-09T20:09:00Z"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port</w:t>
              </w:r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N</w:t>
              </w:r>
              <w:r w:rsidR="00C95C4C" w:rsidRPr="00C226DC">
                <w:rPr>
                  <w:rFonts w:ascii="Times New Roman" w:hAnsi="Times New Roman" w:cs="Times New Roman"/>
                  <w:b/>
                  <w:i/>
                  <w:lang w:eastAsia="ja-JP"/>
                </w:rPr>
                <w:t>umber</w:t>
              </w:r>
            </w:ins>
          </w:p>
        </w:tc>
        <w:tc>
          <w:tcPr>
            <w:tcW w:w="2835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48" w:author="SF" w:date="2016-02-09T20:09:00Z">
              <w:r w:rsidRPr="00C226DC" w:rsidDel="00C95C4C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PortNumber</w:delText>
              </w:r>
            </w:del>
            <w:ins w:id="549" w:author="SF" w:date="2016-02-09T20:09:00Z">
              <w:r w:rsidR="00C95C4C" w:rsidRPr="00C226DC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INTEGER</w:t>
              </w:r>
            </w:ins>
          </w:p>
        </w:tc>
        <w:tc>
          <w:tcPr>
            <w:tcW w:w="3476" w:type="dxa"/>
            <w:shd w:val="clear" w:color="auto" w:fill="auto"/>
          </w:tcPr>
          <w:p w:rsidR="0024535E" w:rsidRPr="00C226DC" w:rsidRDefault="0024535E" w:rsidP="0024535E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C226DC">
              <w:rPr>
                <w:rFonts w:ascii="Times New Roman" w:hAnsi="Times New Roman" w:cs="Times New Roman"/>
                <w:lang w:eastAsia="ja-JP"/>
              </w:rPr>
              <w:t>Its port number</w:t>
            </w:r>
          </w:p>
        </w:tc>
      </w:tr>
    </w:tbl>
    <w:p w:rsidR="0024535E" w:rsidRPr="00C226DC" w:rsidRDefault="0024535E" w:rsidP="009C6AE4">
      <w:pPr>
        <w:spacing w:line="240" w:lineRule="auto"/>
        <w:rPr>
          <w:ins w:id="550" w:author="SF" w:date="2016-02-09T20:10:00Z"/>
          <w:rFonts w:ascii="Times New Roman" w:hAnsi="Times New Roman" w:cs="Times New Roman"/>
          <w:lang w:eastAsia="ja-JP"/>
        </w:rPr>
      </w:pPr>
    </w:p>
    <w:p w:rsidR="00C95C4C" w:rsidRPr="00C226DC" w:rsidRDefault="00C95C4C" w:rsidP="009C6AE4">
      <w:pPr>
        <w:spacing w:line="240" w:lineRule="auto"/>
        <w:rPr>
          <w:ins w:id="551" w:author="SF" w:date="2016-02-09T20:10:00Z"/>
          <w:rFonts w:ascii="Times New Roman" w:hAnsi="Times New Roman" w:cs="Times New Roman"/>
          <w:lang w:eastAsia="ja-JP"/>
        </w:rPr>
      </w:pPr>
    </w:p>
    <w:p w:rsidR="00C95C4C" w:rsidRPr="00C226DC" w:rsidRDefault="00C95C4C" w:rsidP="00C95C4C">
      <w:pPr>
        <w:spacing w:line="240" w:lineRule="auto"/>
        <w:rPr>
          <w:ins w:id="552" w:author="SF" w:date="2016-02-09T20:10:00Z"/>
          <w:rFonts w:ascii="Times New Roman" w:hAnsi="Times New Roman" w:cs="Times New Roman"/>
          <w:b/>
          <w:bCs/>
          <w:color w:val="221E1F"/>
          <w:lang w:eastAsia="ja-JP"/>
        </w:rPr>
      </w:pPr>
      <w:ins w:id="553" w:author="SF" w:date="2016-02-09T20:10:00Z"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>6.</w:t>
        </w:r>
        <w:r w:rsidRPr="00C226DC">
          <w:rPr>
            <w:rFonts w:ascii="Times New Roman" w:hAnsi="Times New Roman" w:cs="Times New Roman" w:hint="eastAsia"/>
            <w:b/>
            <w:bCs/>
            <w:color w:val="221E1F"/>
            <w:lang w:eastAsia="ja-JP"/>
          </w:rPr>
          <w:t>3</w:t>
        </w:r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 xml:space="preserve"> C</w:t>
        </w:r>
        <w:r w:rsidRPr="00C226DC">
          <w:rPr>
            <w:rFonts w:ascii="Times New Roman" w:hAnsi="Times New Roman" w:cs="Times New Roman" w:hint="eastAsia"/>
            <w:b/>
            <w:bCs/>
            <w:color w:val="221E1F"/>
            <w:lang w:eastAsia="ja-JP"/>
          </w:rPr>
          <w:t>M</w:t>
        </w:r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 xml:space="preserve"> operation</w:t>
        </w:r>
      </w:ins>
    </w:p>
    <w:p w:rsidR="00C95C4C" w:rsidRPr="00C226DC" w:rsidRDefault="00C95C4C" w:rsidP="00C95C4C">
      <w:pPr>
        <w:spacing w:line="240" w:lineRule="auto"/>
        <w:rPr>
          <w:ins w:id="554" w:author="SF" w:date="2016-02-09T20:10:00Z"/>
          <w:rFonts w:ascii="Times New Roman" w:hAnsi="Times New Roman" w:cs="Times New Roman"/>
          <w:b/>
          <w:bCs/>
          <w:color w:val="221E1F"/>
          <w:lang w:eastAsia="ja-JP"/>
        </w:rPr>
      </w:pPr>
      <w:ins w:id="555" w:author="SF" w:date="2016-02-09T20:10:00Z"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>6.</w:t>
        </w:r>
      </w:ins>
      <w:ins w:id="556" w:author="SF" w:date="2016-02-09T20:11:00Z">
        <w:r w:rsidRPr="00C226DC">
          <w:rPr>
            <w:rFonts w:ascii="Times New Roman" w:hAnsi="Times New Roman" w:cs="Times New Roman" w:hint="eastAsia"/>
            <w:b/>
            <w:bCs/>
            <w:color w:val="221E1F"/>
            <w:lang w:eastAsia="ja-JP"/>
          </w:rPr>
          <w:t>3</w:t>
        </w:r>
      </w:ins>
      <w:ins w:id="557" w:author="SF" w:date="2016-02-09T20:10:00Z"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>.4 Profile 3</w:t>
        </w:r>
      </w:ins>
    </w:p>
    <w:p w:rsidR="00C95C4C" w:rsidRPr="00C226DC" w:rsidRDefault="00C95C4C" w:rsidP="00C95C4C">
      <w:pPr>
        <w:spacing w:line="240" w:lineRule="auto"/>
        <w:rPr>
          <w:ins w:id="558" w:author="SF" w:date="2016-02-09T20:10:00Z"/>
          <w:rFonts w:ascii="Times New Roman" w:hAnsi="Times New Roman" w:cs="Times New Roman"/>
          <w:b/>
          <w:bCs/>
          <w:color w:val="221E1F"/>
          <w:lang w:eastAsia="ja-JP"/>
        </w:rPr>
      </w:pPr>
      <w:ins w:id="559" w:author="SF" w:date="2016-02-09T20:10:00Z"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>6.</w:t>
        </w:r>
      </w:ins>
      <w:ins w:id="560" w:author="SF" w:date="2016-02-09T20:11:00Z">
        <w:r w:rsidRPr="00C226DC">
          <w:rPr>
            <w:rFonts w:ascii="Times New Roman" w:hAnsi="Times New Roman" w:cs="Times New Roman" w:hint="eastAsia"/>
            <w:b/>
            <w:bCs/>
            <w:color w:val="221E1F"/>
            <w:lang w:eastAsia="ja-JP"/>
          </w:rPr>
          <w:t>3</w:t>
        </w:r>
      </w:ins>
      <w:ins w:id="561" w:author="SF" w:date="2016-02-09T20:10:00Z">
        <w:r w:rsidRPr="00C226DC">
          <w:rPr>
            <w:rFonts w:ascii="Times New Roman" w:hAnsi="Times New Roman" w:cs="Times New Roman"/>
            <w:b/>
            <w:bCs/>
            <w:color w:val="221E1F"/>
            <w:lang w:eastAsia="ja-JP"/>
          </w:rPr>
          <w:t xml:space="preserve">.4.2 WSO </w:t>
        </w:r>
      </w:ins>
      <w:ins w:id="562" w:author="SF" w:date="2016-02-09T20:11:00Z">
        <w:r w:rsidRPr="00C226DC">
          <w:rPr>
            <w:rFonts w:ascii="Times New Roman" w:hAnsi="Times New Roman" w:cs="Times New Roman" w:hint="eastAsia"/>
            <w:b/>
            <w:bCs/>
            <w:color w:val="221E1F"/>
            <w:lang w:eastAsia="ja-JP"/>
          </w:rPr>
          <w:t>subscription</w:t>
        </w:r>
      </w:ins>
    </w:p>
    <w:p w:rsidR="00C95C4C" w:rsidRPr="00C226DC" w:rsidRDefault="00C95C4C" w:rsidP="00C95C4C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lang w:eastAsia="ja-JP"/>
        </w:rPr>
        <w:t xml:space="preserve">After the CM has received a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SubscriptionRequest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 from a CE indicating a new subscription, the CM shall perform the subscription procedure described in </w:t>
      </w:r>
      <w:r w:rsidRPr="00C226DC">
        <w:rPr>
          <w:rFonts w:ascii="Times New Roman" w:eastAsia="ＭＳ 明朝" w:hAnsi="Times New Roman" w:cs="Times New Roman"/>
          <w:lang w:eastAsia="ja-JP"/>
        </w:rPr>
        <w:fldChar w:fldCharType="begin"/>
      </w:r>
      <w:r w:rsidRPr="00C226DC">
        <w:rPr>
          <w:rFonts w:ascii="Times New Roman" w:eastAsia="ＭＳ 明朝" w:hAnsi="Times New Roman" w:cs="Times New Roman"/>
          <w:lang w:eastAsia="ja-JP"/>
        </w:rPr>
        <w:instrText xml:space="preserve"> REF _Ref358018974 \r \h </w:instrText>
      </w:r>
      <w:r w:rsidR="00C226DC">
        <w:rPr>
          <w:rFonts w:ascii="Times New Roman" w:eastAsia="ＭＳ 明朝" w:hAnsi="Times New Roman" w:cs="Times New Roman"/>
          <w:lang w:eastAsia="ja-JP"/>
        </w:rPr>
        <w:instrText xml:space="preserve"> \* MERGEFORMAT </w:instrText>
      </w:r>
      <w:r w:rsidRPr="00C226DC">
        <w:rPr>
          <w:rFonts w:ascii="Times New Roman" w:eastAsia="ＭＳ 明朝" w:hAnsi="Times New Roman" w:cs="Times New Roman"/>
          <w:lang w:eastAsia="ja-JP"/>
        </w:rPr>
      </w:r>
      <w:r w:rsidRPr="00C226DC">
        <w:rPr>
          <w:rFonts w:ascii="Times New Roman" w:eastAsia="ＭＳ 明朝" w:hAnsi="Times New Roman" w:cs="Times New Roman"/>
          <w:lang w:eastAsia="ja-JP"/>
        </w:rPr>
        <w:fldChar w:fldCharType="separate"/>
      </w:r>
      <w:r w:rsidRPr="00C226DC">
        <w:rPr>
          <w:rFonts w:ascii="Times New Roman" w:eastAsia="ＭＳ 明朝" w:hAnsi="Times New Roman" w:cs="Times New Roman"/>
          <w:lang w:eastAsia="ja-JP"/>
        </w:rPr>
        <w:t>5.2.1.1</w:t>
      </w:r>
      <w:r w:rsidRPr="00C226DC">
        <w:rPr>
          <w:rFonts w:ascii="Times New Roman" w:eastAsia="ＭＳ 明朝" w:hAnsi="Times New Roman" w:cs="Times New Roman"/>
          <w:lang w:eastAsia="ja-JP"/>
        </w:rPr>
        <w:fldChar w:fldCharType="end"/>
      </w:r>
      <w:r w:rsidRPr="00C226DC">
        <w:rPr>
          <w:rFonts w:ascii="Times New Roman" w:eastAsia="ＭＳ 明朝" w:hAnsi="Times New Roman" w:cs="Times New Roman"/>
          <w:lang w:eastAsia="ja-JP"/>
        </w:rPr>
        <w:t xml:space="preserve">. The CM shall generate and send the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SubscriptionResponse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 to the CE.</w:t>
      </w:r>
    </w:p>
    <w:p w:rsidR="00C95C4C" w:rsidRPr="00C226DC" w:rsidRDefault="00C95C4C" w:rsidP="00C95C4C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b/>
          <w:i/>
          <w:lang w:eastAsia="ja-JP"/>
        </w:rPr>
        <w:t>CxMessage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fields in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SubscriptionResponse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message</w:t>
      </w:r>
      <w:r w:rsidRPr="00C226DC">
        <w:rPr>
          <w:rFonts w:ascii="Times New Roman" w:eastAsia="ＭＳ 明朝" w:hAnsi="Times New Roman" w:cs="Times New Roman" w:hint="eastAsia"/>
          <w:lang w:eastAsia="ja-JP"/>
        </w:rPr>
        <w:t xml:space="preserve"> are </w:t>
      </w:r>
      <w:r w:rsidRPr="00C226DC">
        <w:rPr>
          <w:rFonts w:ascii="Times New Roman" w:eastAsia="ＭＳ 明朝" w:hAnsi="Times New Roman" w:cs="Times New Roman"/>
          <w:lang w:eastAsia="ja-JP"/>
        </w:rPr>
        <w:t>shown</w:t>
      </w:r>
      <w:r w:rsidRPr="00C226DC">
        <w:rPr>
          <w:rFonts w:ascii="Times New Roman" w:eastAsia="ＭＳ 明朝" w:hAnsi="Times New Roman" w:cs="Times New Roman" w:hint="eastAsia"/>
          <w:lang w:eastAsia="ja-JP"/>
        </w:rPr>
        <w:t xml:space="preserve"> in the following table.</w:t>
      </w:r>
    </w:p>
    <w:tbl>
      <w:tblPr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835"/>
        <w:gridCol w:w="3613"/>
      </w:tblGrid>
      <w:tr w:rsidR="00C95C4C" w:rsidRPr="00C226DC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13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C95C4C" w:rsidRPr="00C226DC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del w:id="563" w:author="SF" w:date="2016-02-09T20:12:00Z">
              <w:r w:rsidRPr="00C226DC" w:rsidDel="00C95C4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564" w:author="SF" w:date="2016-02-09T20:12:00Z">
              <w:r w:rsidRPr="00C226DC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h</w:t>
              </w:r>
              <w:r w:rsidRPr="00C226D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Cx</w:t>
            </w: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613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C95C4C" w:rsidRPr="00C226DC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del w:id="565" w:author="SF" w:date="2016-02-09T20:12:00Z">
              <w:r w:rsidRPr="00C226DC" w:rsidDel="00C95C4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566" w:author="SF" w:date="2016-02-09T20:12:00Z">
              <w:r w:rsidRPr="00C226DC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p</w:t>
              </w:r>
              <w:r w:rsidRPr="00C226D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del w:id="567" w:author="SF" w:date="2016-02-09T20:12:00Z">
              <w:r w:rsidRPr="00C226DC" w:rsidDel="00C95C4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delText>cxPayload</w:delText>
              </w:r>
            </w:del>
            <w:ins w:id="568" w:author="SF" w:date="2016-02-09T20:12:00Z">
              <w:r w:rsidRPr="00C226DC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t>C</w:t>
              </w:r>
              <w:r w:rsidRPr="00C226DC">
                <w:rPr>
                  <w:rFonts w:ascii="Times New Roman" w:eastAsia="ＭＳ 明朝" w:hAnsi="Times New Roman" w:cs="Times New Roman"/>
                  <w:b/>
                  <w:i/>
                  <w:lang w:eastAsia="ja-JP"/>
                </w:rPr>
                <w:t>xPayload</w:t>
              </w:r>
            </w:ins>
          </w:p>
        </w:tc>
        <w:tc>
          <w:tcPr>
            <w:tcW w:w="3613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subscriptionResponse</w:t>
            </w:r>
          </w:p>
        </w:tc>
      </w:tr>
    </w:tbl>
    <w:p w:rsidR="00C95C4C" w:rsidRPr="00C226DC" w:rsidRDefault="00C95C4C" w:rsidP="00C95C4C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</w:p>
    <w:p w:rsidR="00C95C4C" w:rsidRPr="00C226DC" w:rsidRDefault="00C95C4C" w:rsidP="00C95C4C">
      <w:pPr>
        <w:spacing w:after="240" w:line="240" w:lineRule="auto"/>
        <w:jc w:val="both"/>
        <w:rPr>
          <w:rFonts w:ascii="Times New Roman" w:eastAsia="ＭＳ 明朝" w:hAnsi="Times New Roman" w:cs="Times New Roman"/>
          <w:lang w:eastAsia="ja-JP"/>
        </w:rPr>
      </w:pPr>
      <w:r w:rsidRPr="00C226DC">
        <w:rPr>
          <w:rFonts w:ascii="Times New Roman" w:eastAsia="ＭＳ 明朝" w:hAnsi="Times New Roman" w:cs="Times New Roman"/>
          <w:lang w:eastAsia="ja-JP"/>
        </w:rPr>
        <w:t xml:space="preserve">The following table shows the parameters in the </w:t>
      </w:r>
      <w:r w:rsidRPr="00C226DC">
        <w:rPr>
          <w:rFonts w:ascii="Times New Roman" w:eastAsia="ＭＳ 明朝" w:hAnsi="Times New Roman" w:cs="Times New Roman"/>
          <w:b/>
          <w:i/>
          <w:lang w:eastAsia="ja-JP"/>
        </w:rPr>
        <w:t>subscriptionResponse</w:t>
      </w:r>
      <w:r w:rsidRPr="00C226DC">
        <w:rPr>
          <w:rFonts w:ascii="Times New Roman" w:eastAsia="ＭＳ 明朝" w:hAnsi="Times New Roman" w:cs="Times New Roman"/>
          <w:lang w:eastAsia="ja-JP"/>
        </w:rPr>
        <w:t xml:space="preserve"> payload.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835"/>
        <w:gridCol w:w="3592"/>
      </w:tblGrid>
      <w:tr w:rsidR="00C95C4C" w:rsidRPr="00C226DC" w:rsidTr="00822302">
        <w:trPr>
          <w:jc w:val="center"/>
        </w:trPr>
        <w:tc>
          <w:tcPr>
            <w:tcW w:w="2737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92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C95C4C" w:rsidRPr="00C226DC" w:rsidTr="00822302">
        <w:trPr>
          <w:jc w:val="center"/>
        </w:trPr>
        <w:tc>
          <w:tcPr>
            <w:tcW w:w="2737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serverID</w:t>
            </w:r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592" w:type="dxa"/>
            <w:shd w:val="clear" w:color="auto" w:fill="auto"/>
          </w:tcPr>
          <w:p w:rsidR="00C95C4C" w:rsidRPr="00C226DC" w:rsidRDefault="00AE6C09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lang w:eastAsia="ja-JP"/>
              </w:rPr>
              <w:t>S</w:t>
            </w:r>
            <w:r w:rsidR="00C95C4C" w:rsidRPr="00C226DC">
              <w:rPr>
                <w:rFonts w:ascii="Times New Roman" w:eastAsia="ＭＳ 明朝" w:hAnsi="Times New Roman" w:cs="Times New Roman" w:hint="eastAsia"/>
                <w:lang w:eastAsia="ja-JP"/>
              </w:rPr>
              <w:t>erver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</w:t>
            </w:r>
            <w:r w:rsidR="00C95C4C" w:rsidRPr="00C226DC">
              <w:rPr>
                <w:rFonts w:ascii="Times New Roman" w:eastAsia="ＭＳ 明朝" w:hAnsi="Times New Roman" w:cs="Times New Roman"/>
                <w:lang w:eastAsia="ja-JP"/>
              </w:rPr>
              <w:t>ID</w:t>
            </w:r>
          </w:p>
        </w:tc>
      </w:tr>
      <w:tr w:rsidR="00C95C4C" w:rsidRPr="00C226DC" w:rsidTr="00822302">
        <w:trPr>
          <w:jc w:val="center"/>
        </w:trPr>
        <w:tc>
          <w:tcPr>
            <w:tcW w:w="2737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serverPassword</w:t>
            </w:r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592" w:type="dxa"/>
            <w:shd w:val="clear" w:color="auto" w:fill="auto"/>
          </w:tcPr>
          <w:p w:rsidR="00C95C4C" w:rsidRPr="00C226DC" w:rsidRDefault="00AE6C09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/>
                <w:lang w:eastAsia="ja-JP"/>
              </w:rPr>
              <w:t>S</w:t>
            </w:r>
            <w:r w:rsidR="00C95C4C" w:rsidRPr="00C226DC">
              <w:rPr>
                <w:rFonts w:ascii="Times New Roman" w:eastAsia="ＭＳ 明朝" w:hAnsi="Times New Roman" w:cs="Times New Roman" w:hint="eastAsia"/>
                <w:lang w:eastAsia="ja-JP"/>
              </w:rPr>
              <w:t>erver</w:t>
            </w:r>
            <w:r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 </w:t>
            </w:r>
            <w:r w:rsidR="00C95C4C" w:rsidRPr="00C226DC">
              <w:rPr>
                <w:rFonts w:ascii="Times New Roman" w:eastAsia="ＭＳ 明朝" w:hAnsi="Times New Roman" w:cs="Times New Roman" w:hint="eastAsia"/>
                <w:lang w:eastAsia="ja-JP"/>
              </w:rPr>
              <w:t>Password</w:t>
            </w:r>
          </w:p>
        </w:tc>
      </w:tr>
      <w:tr w:rsidR="00C95C4C" w:rsidRPr="00C226DC" w:rsidTr="00822302">
        <w:trPr>
          <w:jc w:val="center"/>
        </w:trPr>
        <w:tc>
          <w:tcPr>
            <w:tcW w:w="2737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2835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i/>
                <w:lang w:eastAsia="ja-JP"/>
              </w:rPr>
            </w:pPr>
            <w:del w:id="569" w:author="SF" w:date="2016-03-03T14:34:00Z">
              <w:r w:rsidRPr="00C226DC" w:rsidDel="00ED381B">
                <w:rPr>
                  <w:rFonts w:ascii="Times New Roman" w:eastAsia="ＭＳ 明朝" w:hAnsi="Times New Roman" w:cs="Times New Roman" w:hint="eastAsia"/>
                  <w:b/>
                  <w:i/>
                  <w:lang w:eastAsia="ja-JP"/>
                </w:rPr>
                <w:delText>CxMedia</w:delText>
              </w:r>
            </w:del>
            <w:r w:rsidRPr="00C226DC">
              <w:rPr>
                <w:rFonts w:ascii="Times New Roman" w:eastAsia="ＭＳ 明朝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3592" w:type="dxa"/>
            <w:shd w:val="clear" w:color="auto" w:fill="auto"/>
          </w:tcPr>
          <w:p w:rsidR="00C95C4C" w:rsidRPr="00C226DC" w:rsidRDefault="00C95C4C" w:rsidP="00C95C4C">
            <w:pPr>
              <w:spacing w:after="0" w:line="240" w:lineRule="auto"/>
              <w:rPr>
                <w:rFonts w:ascii="Times New Roman" w:eastAsia="ＭＳ 明朝" w:hAnsi="Times New Roman" w:cs="Times New Roman"/>
                <w:lang w:eastAsia="ja-JP"/>
              </w:rPr>
            </w:pPr>
            <w:r w:rsidRPr="00C226DC">
              <w:rPr>
                <w:rFonts w:ascii="Times New Roman" w:eastAsia="ＭＳ 明朝" w:hAnsi="Times New Roman" w:cs="Times New Roman" w:hint="eastAsia"/>
                <w:lang w:eastAsia="ja-JP"/>
              </w:rPr>
              <w:t>status</w:t>
            </w:r>
          </w:p>
        </w:tc>
      </w:tr>
    </w:tbl>
    <w:p w:rsidR="00C95C4C" w:rsidRDefault="00C95C4C" w:rsidP="009C6AE4">
      <w:pPr>
        <w:spacing w:line="240" w:lineRule="auto"/>
        <w:rPr>
          <w:ins w:id="570" w:author="SF" w:date="2016-02-09T20:12:00Z"/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1A290B">
        <w:rPr>
          <w:rFonts w:ascii="Times New Roman" w:hAnsi="Times New Roman" w:cs="Times New Roman"/>
          <w:b/>
          <w:lang w:eastAsia="ja-JP"/>
        </w:rPr>
        <w:t>WSO subscription update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 xml:space="preserve">After the CM has received a </w:t>
      </w:r>
      <w:r w:rsidRPr="001A290B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1A290B">
        <w:rPr>
          <w:rFonts w:ascii="Times New Roman" w:hAnsi="Times New Roman" w:cs="Times New Roman"/>
          <w:lang w:eastAsia="ja-JP"/>
        </w:rPr>
        <w:t xml:space="preserve"> message from a CE indicating a subscription change, the CM shall perform the subscription update procedure described in </w:t>
      </w:r>
      <w:r w:rsidRPr="001A290B">
        <w:rPr>
          <w:rFonts w:ascii="Times New Roman" w:hAnsi="Times New Roman" w:cs="Times New Roman"/>
          <w:lang w:eastAsia="ja-JP"/>
        </w:rPr>
        <w:fldChar w:fldCharType="begin"/>
      </w:r>
      <w:r w:rsidRPr="001A290B">
        <w:rPr>
          <w:rFonts w:ascii="Times New Roman" w:hAnsi="Times New Roman" w:cs="Times New Roman"/>
          <w:lang w:eastAsia="ja-JP"/>
        </w:rPr>
        <w:instrText xml:space="preserve"> REF _Ref358018992 \r \h </w:instrText>
      </w:r>
      <w:r w:rsidRPr="001A290B">
        <w:rPr>
          <w:rFonts w:ascii="Times New Roman" w:hAnsi="Times New Roman" w:cs="Times New Roman"/>
          <w:lang w:eastAsia="ja-JP"/>
        </w:rPr>
      </w:r>
      <w:r w:rsidRPr="001A290B">
        <w:rPr>
          <w:rFonts w:ascii="Times New Roman" w:hAnsi="Times New Roman" w:cs="Times New Roman"/>
          <w:lang w:eastAsia="ja-JP"/>
        </w:rPr>
        <w:fldChar w:fldCharType="separate"/>
      </w:r>
      <w:r w:rsidRPr="001A290B">
        <w:rPr>
          <w:rFonts w:ascii="Times New Roman" w:hAnsi="Times New Roman" w:cs="Times New Roman"/>
          <w:lang w:eastAsia="ja-JP"/>
        </w:rPr>
        <w:t>5.2.1.2</w:t>
      </w:r>
      <w:r w:rsidRPr="001A290B">
        <w:rPr>
          <w:rFonts w:ascii="Times New Roman" w:hAnsi="Times New Roman" w:cs="Times New Roman"/>
          <w:lang w:eastAsia="ja-JP"/>
        </w:rPr>
        <w:fldChar w:fldCharType="end"/>
      </w:r>
      <w:r w:rsidRPr="001A290B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1A290B">
        <w:rPr>
          <w:rFonts w:ascii="Times New Roman" w:hAnsi="Times New Roman" w:cs="Times New Roman"/>
          <w:b/>
          <w:i/>
          <w:lang w:eastAsia="ja-JP"/>
        </w:rPr>
        <w:t>SubscriptionResponse</w:t>
      </w:r>
      <w:r w:rsidRPr="001A290B">
        <w:rPr>
          <w:rFonts w:ascii="Times New Roman" w:hAnsi="Times New Roman" w:cs="Times New Roman"/>
          <w:lang w:eastAsia="ja-JP"/>
        </w:rPr>
        <w:t xml:space="preserve"> message to the CE.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CxMessage</w:t>
      </w:r>
      <w:r w:rsidRPr="001A290B">
        <w:rPr>
          <w:rFonts w:ascii="Times New Roman" w:hAnsi="Times New Roman" w:cs="Times New Roman"/>
          <w:lang w:eastAsia="ja-JP"/>
        </w:rPr>
        <w:t xml:space="preserve"> fields in </w:t>
      </w:r>
      <w:r w:rsidRPr="001A290B">
        <w:rPr>
          <w:rFonts w:ascii="Times New Roman" w:hAnsi="Times New Roman" w:cs="Times New Roman"/>
          <w:b/>
          <w:i/>
          <w:lang w:eastAsia="ja-JP"/>
        </w:rPr>
        <w:t>SubscriptionResponse</w:t>
      </w:r>
      <w:r w:rsidRPr="001A290B">
        <w:rPr>
          <w:rFonts w:ascii="Times New Roman" w:hAnsi="Times New Roman" w:cs="Times New Roman"/>
          <w:lang w:eastAsia="ja-JP"/>
        </w:rPr>
        <w:t xml:space="preserve"> message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835"/>
        <w:gridCol w:w="3613"/>
      </w:tblGrid>
      <w:tr w:rsidR="001A290B" w:rsidRPr="001A290B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71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72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1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7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61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1A290B" w:rsidRPr="001A290B" w:rsidTr="00822302">
        <w:trPr>
          <w:jc w:val="center"/>
        </w:trPr>
        <w:tc>
          <w:tcPr>
            <w:tcW w:w="275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lang w:eastAsia="ja-JP"/>
              </w:rPr>
              <w:t>C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xPayload</w:t>
            </w:r>
          </w:p>
        </w:tc>
        <w:tc>
          <w:tcPr>
            <w:tcW w:w="361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subscriptionResponse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 </w:t>
      </w:r>
      <w:r w:rsidRPr="001A290B">
        <w:rPr>
          <w:rFonts w:ascii="Times New Roman" w:hAnsi="Times New Roman" w:cs="Times New Roman"/>
          <w:b/>
          <w:i/>
          <w:lang w:eastAsia="ja-JP"/>
        </w:rPr>
        <w:t>SubscriptionResponse</w:t>
      </w:r>
      <w:r w:rsidRPr="001A290B">
        <w:rPr>
          <w:rFonts w:ascii="Times New Roman" w:hAnsi="Times New Roman" w:cs="Times New Roman"/>
          <w:lang w:eastAsia="ja-JP"/>
        </w:rPr>
        <w:t xml:space="preserve"> payload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35"/>
        <w:gridCol w:w="3604"/>
      </w:tblGrid>
      <w:tr w:rsidR="001A290B" w:rsidRPr="001A290B" w:rsidTr="00822302">
        <w:trPr>
          <w:jc w:val="center"/>
        </w:trPr>
        <w:tc>
          <w:tcPr>
            <w:tcW w:w="2749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74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75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04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76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49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serverID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604" w:type="dxa"/>
            <w:shd w:val="clear" w:color="auto" w:fill="auto"/>
          </w:tcPr>
          <w:p w:rsidR="001A290B" w:rsidRPr="001A290B" w:rsidRDefault="00AE6C09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</w:t>
            </w:r>
            <w:r w:rsidR="001A290B" w:rsidRPr="001A290B">
              <w:rPr>
                <w:rFonts w:ascii="Times New Roman" w:hAnsi="Times New Roman" w:cs="Times New Roman" w:hint="eastAsia"/>
                <w:lang w:eastAsia="ja-JP"/>
              </w:rPr>
              <w:t>erver</w:t>
            </w:r>
            <w:r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="001A290B" w:rsidRPr="001A290B">
              <w:rPr>
                <w:rFonts w:ascii="Times New Roman" w:hAnsi="Times New Roman" w:cs="Times New Roman" w:hint="eastAsia"/>
                <w:lang w:eastAsia="ja-JP"/>
              </w:rPr>
              <w:t>ID</w:t>
            </w:r>
          </w:p>
        </w:tc>
      </w:tr>
      <w:tr w:rsidR="001A290B" w:rsidRPr="001A290B" w:rsidTr="00822302">
        <w:trPr>
          <w:jc w:val="center"/>
        </w:trPr>
        <w:tc>
          <w:tcPr>
            <w:tcW w:w="2749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serverPassword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604" w:type="dxa"/>
            <w:shd w:val="clear" w:color="auto" w:fill="auto"/>
          </w:tcPr>
          <w:p w:rsidR="001A290B" w:rsidRPr="001A290B" w:rsidRDefault="00AE6C09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</w:t>
            </w:r>
            <w:r w:rsidR="001A290B" w:rsidRPr="001A290B">
              <w:rPr>
                <w:rFonts w:ascii="Times New Roman" w:hAnsi="Times New Roman" w:cs="Times New Roman" w:hint="eastAsia"/>
                <w:lang w:eastAsia="ja-JP"/>
              </w:rPr>
              <w:t>erver</w:t>
            </w:r>
            <w:r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="001A290B" w:rsidRPr="001A290B">
              <w:rPr>
                <w:rFonts w:ascii="Times New Roman" w:hAnsi="Times New Roman" w:cs="Times New Roman" w:hint="eastAsia"/>
                <w:lang w:eastAsia="ja-JP"/>
              </w:rPr>
              <w:t>Password</w:t>
            </w:r>
          </w:p>
        </w:tc>
      </w:tr>
      <w:tr w:rsidR="001A290B" w:rsidRPr="001A290B" w:rsidTr="00822302">
        <w:trPr>
          <w:jc w:val="center"/>
        </w:trPr>
        <w:tc>
          <w:tcPr>
            <w:tcW w:w="2749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77" w:author="SF" w:date="2016-03-03T14:35:00Z">
              <w:r w:rsidRPr="001A290B" w:rsidDel="00C23E4F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CxMedia</w:delText>
              </w:r>
            </w:del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360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del w:id="578" w:author="SF" w:date="2016-03-03T14:35:00Z">
              <w:r w:rsidRPr="001A290B" w:rsidDel="00C23E4F">
                <w:rPr>
                  <w:rFonts w:ascii="Times New Roman" w:hAnsi="Times New Roman" w:cs="Times New Roman" w:hint="eastAsia"/>
                  <w:lang w:eastAsia="ja-JP"/>
                </w:rPr>
                <w:delText>Status</w:delText>
              </w:r>
            </w:del>
            <w:ins w:id="579" w:author="SF" w:date="2016-03-03T14:35:00Z">
              <w:r w:rsidR="00C23E4F">
                <w:rPr>
                  <w:rFonts w:ascii="Times New Roman" w:hAnsi="Times New Roman" w:cs="Times New Roman" w:hint="eastAsia"/>
                  <w:lang w:eastAsia="ja-JP"/>
                </w:rPr>
                <w:t>s</w:t>
              </w:r>
              <w:r w:rsidR="00C23E4F" w:rsidRPr="001A290B">
                <w:rPr>
                  <w:rFonts w:ascii="Times New Roman" w:hAnsi="Times New Roman" w:cs="Times New Roman" w:hint="eastAsia"/>
                  <w:lang w:eastAsia="ja-JP"/>
                </w:rPr>
                <w:t>tatus</w:t>
              </w:r>
            </w:ins>
          </w:p>
        </w:tc>
      </w:tr>
    </w:tbl>
    <w:p w:rsidR="00C95C4C" w:rsidRDefault="00C95C4C" w:rsidP="009C6AE4">
      <w:pPr>
        <w:spacing w:line="240" w:lineRule="auto"/>
        <w:rPr>
          <w:ins w:id="580" w:author="SF" w:date="2016-02-09T20:14:00Z"/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1A290B">
        <w:rPr>
          <w:rFonts w:ascii="Times New Roman" w:hAnsi="Times New Roman" w:cs="Times New Roman"/>
          <w:b/>
          <w:lang w:eastAsia="ja-JP"/>
        </w:rPr>
        <w:t>Subscription change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 xml:space="preserve">When a CM requires to change the subscription of a WSO, the CM shall perform the subscription change procedure described in </w:t>
      </w:r>
      <w:r w:rsidRPr="001A290B">
        <w:rPr>
          <w:rFonts w:ascii="Times New Roman" w:hAnsi="Times New Roman" w:cs="Times New Roman"/>
          <w:lang w:eastAsia="ja-JP"/>
        </w:rPr>
        <w:fldChar w:fldCharType="begin"/>
      </w:r>
      <w:r w:rsidRPr="001A290B">
        <w:rPr>
          <w:rFonts w:ascii="Times New Roman" w:hAnsi="Times New Roman" w:cs="Times New Roman"/>
          <w:lang w:eastAsia="ja-JP"/>
        </w:rPr>
        <w:instrText xml:space="preserve"> REF _Ref358019018 \r \h </w:instrText>
      </w:r>
      <w:r w:rsidRPr="001A290B">
        <w:rPr>
          <w:rFonts w:ascii="Times New Roman" w:hAnsi="Times New Roman" w:cs="Times New Roman"/>
          <w:lang w:eastAsia="ja-JP"/>
        </w:rPr>
      </w:r>
      <w:r w:rsidRPr="001A290B">
        <w:rPr>
          <w:rFonts w:ascii="Times New Roman" w:hAnsi="Times New Roman" w:cs="Times New Roman"/>
          <w:lang w:eastAsia="ja-JP"/>
        </w:rPr>
        <w:fldChar w:fldCharType="separate"/>
      </w:r>
      <w:r w:rsidRPr="001A290B">
        <w:rPr>
          <w:rFonts w:ascii="Times New Roman" w:hAnsi="Times New Roman" w:cs="Times New Roman"/>
          <w:lang w:eastAsia="ja-JP"/>
        </w:rPr>
        <w:t>5.2.1.5</w:t>
      </w:r>
      <w:r w:rsidRPr="001A290B">
        <w:rPr>
          <w:rFonts w:ascii="Times New Roman" w:hAnsi="Times New Roman" w:cs="Times New Roman"/>
          <w:lang w:eastAsia="ja-JP"/>
        </w:rPr>
        <w:fldChar w:fldCharType="end"/>
      </w:r>
      <w:r w:rsidRPr="001A290B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1A290B">
        <w:rPr>
          <w:rFonts w:ascii="Times New Roman" w:hAnsi="Times New Roman" w:cs="Times New Roman"/>
          <w:b/>
          <w:i/>
          <w:lang w:eastAsia="ja-JP"/>
        </w:rPr>
        <w:t>SubscriptionChangeRequest</w:t>
      </w:r>
      <w:r w:rsidRPr="001A290B">
        <w:rPr>
          <w:rFonts w:ascii="Times New Roman" w:hAnsi="Times New Roman" w:cs="Times New Roman"/>
          <w:lang w:eastAsia="ja-JP"/>
        </w:rPr>
        <w:t xml:space="preserve"> message to the CE serving this WSO.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ins w:id="581" w:author="SF" w:date="2016-02-09T20:15:00Z">
        <w:r w:rsidRPr="001A290B">
          <w:rPr>
            <w:rFonts w:ascii="Times New Roman" w:hAnsi="Times New Roman" w:cs="Times New Roman"/>
            <w:lang w:eastAsia="ja-JP"/>
          </w:rPr>
          <w:t>The following table</w:t>
        </w:r>
        <w:r w:rsidRPr="001A290B">
          <w:rPr>
            <w:rFonts w:ascii="Times New Roman" w:hAnsi="Times New Roman" w:cs="Times New Roman" w:hint="eastAsia"/>
            <w:lang w:eastAsia="ja-JP"/>
          </w:rPr>
          <w:t xml:space="preserve"> shows</w:t>
        </w:r>
        <w:r w:rsidRPr="001A290B">
          <w:rPr>
            <w:rFonts w:ascii="Times New Roman" w:hAnsi="Times New Roman" w:cs="Times New Roman"/>
            <w:lang w:eastAsia="ja-JP"/>
          </w:rPr>
          <w:t xml:space="preserve"> </w:t>
        </w:r>
        <w:r w:rsidRPr="001A290B">
          <w:rPr>
            <w:rFonts w:ascii="Times New Roman" w:hAnsi="Times New Roman" w:cs="Times New Roman"/>
            <w:b/>
            <w:i/>
            <w:lang w:eastAsia="ja-JP"/>
          </w:rPr>
          <w:t>CxMessage</w:t>
        </w:r>
        <w:r w:rsidRPr="001A290B">
          <w:rPr>
            <w:rFonts w:ascii="Times New Roman" w:hAnsi="Times New Roman" w:cs="Times New Roman"/>
            <w:lang w:eastAsia="ja-JP"/>
          </w:rPr>
          <w:t xml:space="preserve"> fields in </w:t>
        </w:r>
        <w:r w:rsidRPr="001A290B">
          <w:rPr>
            <w:rFonts w:ascii="Times New Roman" w:hAnsi="Times New Roman" w:cs="Times New Roman"/>
            <w:b/>
            <w:i/>
            <w:lang w:eastAsia="ja-JP"/>
          </w:rPr>
          <w:t>SubscriptionChangeRequest</w:t>
        </w:r>
        <w:r w:rsidRPr="001A290B">
          <w:rPr>
            <w:rFonts w:ascii="Times New Roman" w:hAnsi="Times New Roman" w:cs="Times New Roman"/>
            <w:lang w:eastAsia="ja-JP"/>
          </w:rPr>
          <w:t xml:space="preserve"> message</w:t>
        </w:r>
        <w:r w:rsidRPr="001A290B">
          <w:rPr>
            <w:rFonts w:ascii="Times New Roman" w:hAnsi="Times New Roman" w:cs="Times New Roman" w:hint="eastAsia"/>
            <w:lang w:eastAsia="ja-JP"/>
          </w:rPr>
          <w:t>.</w:t>
        </w:r>
      </w:ins>
      <w:del w:id="582" w:author="SF" w:date="2016-02-09T20:15:00Z">
        <w:r w:rsidRPr="001A290B" w:rsidDel="001A290B">
          <w:rPr>
            <w:rFonts w:ascii="Times New Roman" w:hAnsi="Times New Roman" w:cs="Times New Roman"/>
            <w:lang w:eastAsia="ja-JP"/>
          </w:rPr>
          <w:delText>The following table</w:delText>
        </w:r>
        <w:r w:rsidRPr="001A290B" w:rsidDel="001A290B">
          <w:rPr>
            <w:rFonts w:ascii="Times New Roman" w:hAnsi="Times New Roman" w:cs="Times New Roman" w:hint="eastAsia"/>
            <w:lang w:eastAsia="ja-JP"/>
          </w:rPr>
          <w:delText xml:space="preserve"> shows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</w:delText>
        </w:r>
        <w:r w:rsidRPr="001A290B" w:rsidDel="001A290B">
          <w:rPr>
            <w:rFonts w:ascii="Times New Roman" w:hAnsi="Times New Roman" w:cs="Times New Roman"/>
            <w:b/>
            <w:i/>
            <w:lang w:eastAsia="ja-JP"/>
          </w:rPr>
          <w:delText>SubscriptionChangeRequest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payload element</w:delText>
        </w:r>
        <w:r w:rsidRPr="001A290B" w:rsidDel="001A290B">
          <w:rPr>
            <w:rFonts w:ascii="Times New Roman" w:hAnsi="Times New Roman" w:cs="Times New Roman" w:hint="eastAsia"/>
            <w:lang w:eastAsia="ja-JP"/>
          </w:rPr>
          <w:delText>.</w:delText>
        </w:r>
      </w:del>
    </w:p>
    <w:tbl>
      <w:tblPr>
        <w:tblW w:w="0" w:type="auto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2835"/>
        <w:gridCol w:w="3572"/>
      </w:tblGrid>
      <w:tr w:rsidR="001A290B" w:rsidRPr="001A290B" w:rsidTr="00822302">
        <w:trPr>
          <w:jc w:val="center"/>
        </w:trPr>
        <w:tc>
          <w:tcPr>
            <w:tcW w:w="2717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8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84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7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85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17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86" w:author="SF" w:date="2016-02-09T20:15:00Z"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587" w:author="SF" w:date="2016-02-09T20:15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57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1A290B" w:rsidRPr="001A290B" w:rsidTr="00822302">
        <w:trPr>
          <w:jc w:val="center"/>
        </w:trPr>
        <w:tc>
          <w:tcPr>
            <w:tcW w:w="2717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588" w:author="SF" w:date="2016-02-09T20:15:00Z"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589" w:author="SF" w:date="2016-02-09T20:15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7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su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b</w:t>
            </w: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scriptionChangeRequest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ins w:id="590" w:author="SF" w:date="2016-02-09T20:16:00Z"/>
          <w:rFonts w:ascii="Times New Roman" w:hAnsi="Times New Roman" w:cs="Times New Roman"/>
          <w:lang w:eastAsia="ja-JP"/>
        </w:rPr>
      </w:pPr>
      <w:ins w:id="591" w:author="SF" w:date="2016-02-09T20:16:00Z">
        <w:r w:rsidRPr="001A290B">
          <w:rPr>
            <w:rFonts w:ascii="Times New Roman" w:hAnsi="Times New Roman" w:cs="Times New Roman"/>
            <w:lang w:eastAsia="ja-JP"/>
          </w:rPr>
          <w:t xml:space="preserve">Table </w:t>
        </w:r>
        <w:r w:rsidRPr="001A290B">
          <w:rPr>
            <w:rFonts w:ascii="Times New Roman" w:hAnsi="Times New Roman" w:cs="Times New Roman" w:hint="eastAsia"/>
            <w:lang w:eastAsia="ja-JP"/>
          </w:rPr>
          <w:t>below shows</w:t>
        </w:r>
        <w:r w:rsidRPr="001A290B">
          <w:rPr>
            <w:rFonts w:ascii="Times New Roman" w:hAnsi="Times New Roman" w:cs="Times New Roman"/>
            <w:lang w:eastAsia="ja-JP"/>
          </w:rPr>
          <w:t xml:space="preserve"> </w:t>
        </w:r>
        <w:r w:rsidRPr="001A290B">
          <w:rPr>
            <w:rFonts w:ascii="Times New Roman" w:hAnsi="Times New Roman" w:cs="Times New Roman"/>
            <w:b/>
            <w:i/>
            <w:lang w:eastAsia="ja-JP"/>
          </w:rPr>
          <w:t>SubscriptionChangeRequest</w:t>
        </w:r>
        <w:r w:rsidRPr="001A290B">
          <w:rPr>
            <w:rFonts w:ascii="Times New Roman" w:hAnsi="Times New Roman" w:cs="Times New Roman"/>
            <w:lang w:eastAsia="ja-JP"/>
          </w:rPr>
          <w:t xml:space="preserve"> payload element</w:t>
        </w:r>
        <w:r w:rsidRPr="001A290B">
          <w:rPr>
            <w:rFonts w:ascii="Times New Roman" w:hAnsi="Times New Roman" w:cs="Times New Roman" w:hint="eastAsia"/>
            <w:lang w:eastAsia="ja-JP"/>
          </w:rPr>
          <w:t>.</w:t>
        </w:r>
      </w:ins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del w:id="592" w:author="SF" w:date="2016-02-09T20:16:00Z">
        <w:r w:rsidRPr="001A290B" w:rsidDel="001A290B">
          <w:rPr>
            <w:rFonts w:ascii="Times New Roman" w:hAnsi="Times New Roman" w:cs="Times New Roman"/>
            <w:lang w:eastAsia="ja-JP"/>
          </w:rPr>
          <w:lastRenderedPageBreak/>
          <w:delText>The following table</w:delText>
        </w:r>
        <w:r w:rsidRPr="001A290B" w:rsidDel="001A290B">
          <w:rPr>
            <w:rFonts w:ascii="Times New Roman" w:hAnsi="Times New Roman" w:cs="Times New Roman" w:hint="eastAsia"/>
            <w:lang w:eastAsia="ja-JP"/>
          </w:rPr>
          <w:delText xml:space="preserve"> shows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</w:delText>
        </w:r>
        <w:r w:rsidRPr="001A290B" w:rsidDel="001A290B">
          <w:rPr>
            <w:rFonts w:ascii="Times New Roman" w:hAnsi="Times New Roman" w:cs="Times New Roman"/>
            <w:b/>
            <w:i/>
            <w:lang w:eastAsia="ja-JP"/>
          </w:rPr>
          <w:delText>CxMessage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fields in </w:delText>
        </w:r>
        <w:r w:rsidRPr="001A290B" w:rsidDel="001A290B">
          <w:rPr>
            <w:rFonts w:ascii="Times New Roman" w:hAnsi="Times New Roman" w:cs="Times New Roman"/>
            <w:b/>
            <w:i/>
            <w:lang w:eastAsia="ja-JP"/>
          </w:rPr>
          <w:delText>SubscriptionChangeRequest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message</w:delText>
        </w:r>
        <w:r w:rsidRPr="001A290B" w:rsidDel="001A290B">
          <w:rPr>
            <w:rFonts w:ascii="Times New Roman" w:hAnsi="Times New Roman" w:cs="Times New Roman" w:hint="eastAsia"/>
            <w:lang w:eastAsia="ja-JP"/>
          </w:rPr>
          <w:delText>.</w:delText>
        </w:r>
      </w:del>
    </w:p>
    <w:tbl>
      <w:tblPr>
        <w:tblW w:w="0" w:type="auto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835"/>
        <w:gridCol w:w="3634"/>
      </w:tblGrid>
      <w:tr w:rsidR="001A290B" w:rsidRPr="001A290B" w:rsidTr="00822302">
        <w:trPr>
          <w:jc w:val="center"/>
        </w:trPr>
        <w:tc>
          <w:tcPr>
            <w:tcW w:w="2780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9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94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34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95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80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363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Set to “information” if the intent is to update the service subscription to the information service.</w:t>
            </w:r>
          </w:p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Set to “management” if the intent is to update the service subscription to the management service.</w:t>
            </w:r>
          </w:p>
        </w:tc>
      </w:tr>
    </w:tbl>
    <w:p w:rsidR="001A290B" w:rsidRDefault="001A290B" w:rsidP="009C6AE4">
      <w:pPr>
        <w:spacing w:line="240" w:lineRule="auto"/>
        <w:rPr>
          <w:ins w:id="596" w:author="SF" w:date="2016-02-09T20:16:00Z"/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bookmarkStart w:id="597" w:name="_Ref378594418"/>
      <w:r w:rsidRPr="001A290B">
        <w:rPr>
          <w:rFonts w:ascii="Times New Roman" w:hAnsi="Times New Roman" w:cs="Times New Roman"/>
          <w:b/>
          <w:lang w:eastAsia="ja-JP"/>
        </w:rPr>
        <w:t>WSO registration</w:t>
      </w:r>
      <w:bookmarkEnd w:id="597"/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 xml:space="preserve">After the CM has received a </w:t>
      </w:r>
      <w:r w:rsidRPr="001A290B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1A290B">
        <w:rPr>
          <w:rFonts w:ascii="Times New Roman" w:hAnsi="Times New Roman" w:cs="Times New Roman"/>
          <w:lang w:eastAsia="ja-JP"/>
        </w:rPr>
        <w:t xml:space="preserve"> message from a CE indicating a new registration, the CM shall perform the WSO registration procedure described in </w:t>
      </w:r>
      <w:r w:rsidRPr="001A290B">
        <w:rPr>
          <w:rFonts w:ascii="Times New Roman" w:hAnsi="Times New Roman" w:cs="Times New Roman"/>
          <w:lang w:eastAsia="ja-JP"/>
        </w:rPr>
        <w:fldChar w:fldCharType="begin"/>
      </w:r>
      <w:r w:rsidRPr="001A290B">
        <w:rPr>
          <w:rFonts w:ascii="Times New Roman" w:hAnsi="Times New Roman" w:cs="Times New Roman"/>
          <w:lang w:eastAsia="ja-JP"/>
        </w:rPr>
        <w:instrText xml:space="preserve"> REF _Ref357764488 \r \h </w:instrText>
      </w:r>
      <w:r w:rsidRPr="001A290B">
        <w:rPr>
          <w:rFonts w:ascii="Times New Roman" w:hAnsi="Times New Roman" w:cs="Times New Roman"/>
          <w:lang w:eastAsia="ja-JP"/>
        </w:rPr>
      </w:r>
      <w:r w:rsidRPr="001A290B">
        <w:rPr>
          <w:rFonts w:ascii="Times New Roman" w:hAnsi="Times New Roman" w:cs="Times New Roman"/>
          <w:lang w:eastAsia="ja-JP"/>
        </w:rPr>
        <w:fldChar w:fldCharType="separate"/>
      </w:r>
      <w:r w:rsidRPr="001A290B">
        <w:rPr>
          <w:rFonts w:ascii="Times New Roman" w:hAnsi="Times New Roman" w:cs="Times New Roman"/>
          <w:lang w:eastAsia="ja-JP"/>
        </w:rPr>
        <w:t>5.2.2.1</w:t>
      </w:r>
      <w:r w:rsidRPr="001A290B">
        <w:rPr>
          <w:rFonts w:ascii="Times New Roman" w:hAnsi="Times New Roman" w:cs="Times New Roman"/>
          <w:lang w:eastAsia="ja-JP"/>
        </w:rPr>
        <w:fldChar w:fldCharType="end"/>
      </w:r>
      <w:r w:rsidRPr="001A290B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1A290B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1A290B">
        <w:rPr>
          <w:rFonts w:ascii="Times New Roman" w:hAnsi="Times New Roman" w:cs="Times New Roman"/>
          <w:lang w:eastAsia="ja-JP"/>
        </w:rPr>
        <w:t xml:space="preserve"> message to the CE.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CxMessage</w:t>
      </w:r>
      <w:r w:rsidRPr="001A290B">
        <w:rPr>
          <w:rFonts w:ascii="Times New Roman" w:hAnsi="Times New Roman" w:cs="Times New Roman"/>
          <w:lang w:eastAsia="ja-JP"/>
        </w:rPr>
        <w:t xml:space="preserve"> fields in </w:t>
      </w:r>
      <w:r w:rsidRPr="001A290B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1A290B">
        <w:rPr>
          <w:rFonts w:ascii="Times New Roman" w:hAnsi="Times New Roman" w:cs="Times New Roman"/>
          <w:lang w:eastAsia="ja-JP"/>
        </w:rPr>
        <w:t xml:space="preserve"> message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835"/>
        <w:gridCol w:w="3536"/>
      </w:tblGrid>
      <w:tr w:rsidR="001A290B" w:rsidRPr="001A290B" w:rsidTr="00822302">
        <w:trPr>
          <w:jc w:val="center"/>
        </w:trPr>
        <w:tc>
          <w:tcPr>
            <w:tcW w:w="268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98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599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36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00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68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536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1A290B" w:rsidRPr="001A290B" w:rsidTr="00822302">
        <w:trPr>
          <w:jc w:val="center"/>
        </w:trPr>
        <w:tc>
          <w:tcPr>
            <w:tcW w:w="268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36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registrationR</w:t>
            </w: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esponse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ins w:id="601" w:author="SF" w:date="2016-02-09T20:17:00Z">
        <w:r w:rsidRPr="001A290B">
          <w:rPr>
            <w:rFonts w:ascii="Times New Roman" w:hAnsi="Times New Roman" w:cs="Times New Roman" w:hint="eastAsia"/>
            <w:b/>
            <w:i/>
            <w:lang w:eastAsia="ja-JP"/>
          </w:rPr>
          <w:t>R</w:t>
        </w:r>
        <w:r w:rsidRPr="001A290B">
          <w:rPr>
            <w:rFonts w:ascii="Times New Roman" w:hAnsi="Times New Roman" w:cs="Times New Roman"/>
            <w:b/>
            <w:i/>
            <w:lang w:eastAsia="ja-JP"/>
          </w:rPr>
          <w:t xml:space="preserve">egistrationResponse </w:t>
        </w:r>
      </w:ins>
      <w:del w:id="602" w:author="SF" w:date="2016-02-09T20:17:00Z">
        <w:r w:rsidRPr="001A290B" w:rsidDel="001A290B">
          <w:rPr>
            <w:rFonts w:ascii="Times New Roman" w:hAnsi="Times New Roman" w:cs="Times New Roman"/>
            <w:b/>
            <w:i/>
            <w:lang w:eastAsia="ja-JP"/>
          </w:rPr>
          <w:delText>registrationResponse</w:delText>
        </w:r>
        <w:r w:rsidRPr="001A290B" w:rsidDel="001A290B">
          <w:rPr>
            <w:rFonts w:ascii="Times New Roman" w:hAnsi="Times New Roman" w:cs="Times New Roman"/>
            <w:lang w:eastAsia="ja-JP"/>
          </w:rPr>
          <w:delText xml:space="preserve"> </w:delText>
        </w:r>
      </w:del>
      <w:r w:rsidRPr="001A290B">
        <w:rPr>
          <w:rFonts w:ascii="Times New Roman" w:hAnsi="Times New Roman" w:cs="Times New Roman"/>
          <w:lang w:eastAsia="ja-JP"/>
        </w:rPr>
        <w:t>payload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1A290B" w:rsidRPr="001A290B" w:rsidTr="00822302">
        <w:trPr>
          <w:jc w:val="center"/>
        </w:trPr>
        <w:tc>
          <w:tcPr>
            <w:tcW w:w="2689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0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04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4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05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689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606" w:author="SF" w:date="2016-03-03T14:36:00Z">
              <w:r w:rsidRPr="001A290B" w:rsidDel="00277B2F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S</w:delText>
              </w:r>
              <w:r w:rsidRPr="001A290B" w:rsidDel="00277B2F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tatus</w:delText>
              </w:r>
            </w:del>
            <w:ins w:id="607" w:author="SF" w:date="2016-03-03T14:36:00Z">
              <w:r w:rsidR="00277B2F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s</w:t>
              </w:r>
              <w:r w:rsidR="00277B2F" w:rsidRPr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tatus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608" w:author="SF" w:date="2016-03-03T14:36:00Z">
              <w:r w:rsidRPr="001A290B" w:rsidDel="00277B2F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cxMedia</w:delText>
              </w:r>
            </w:del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3543" w:type="dxa"/>
            <w:shd w:val="clear" w:color="auto" w:fill="auto"/>
          </w:tcPr>
          <w:p w:rsidR="001A290B" w:rsidRPr="001A290B" w:rsidRDefault="00277B2F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609" w:author="SF" w:date="2016-03-03T14:36:00Z">
              <w:r>
                <w:rPr>
                  <w:rFonts w:ascii="Times New Roman" w:hAnsi="Times New Roman" w:cs="Times New Roman" w:hint="eastAsia"/>
                  <w:lang w:eastAsia="ja-JP"/>
                </w:rPr>
                <w:t>s</w:t>
              </w:r>
            </w:ins>
            <w:del w:id="610" w:author="SF" w:date="2016-03-03T14:36:00Z">
              <w:r w:rsidR="001A290B" w:rsidRPr="001A290B" w:rsidDel="00277B2F">
                <w:rPr>
                  <w:rFonts w:ascii="Times New Roman" w:hAnsi="Times New Roman" w:cs="Times New Roman" w:hint="eastAsia"/>
                  <w:lang w:eastAsia="ja-JP"/>
                </w:rPr>
                <w:delText>S</w:delText>
              </w:r>
            </w:del>
            <w:r w:rsidR="001A290B" w:rsidRPr="001A290B">
              <w:rPr>
                <w:rFonts w:ascii="Times New Roman" w:hAnsi="Times New Roman" w:cs="Times New Roman" w:hint="eastAsia"/>
                <w:lang w:eastAsia="ja-JP"/>
              </w:rPr>
              <w:t>tatus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 w:hint="eastAsia"/>
          <w:lang w:eastAsia="ja-JP"/>
        </w:rPr>
        <w:t>Also, the</w:t>
      </w:r>
      <w:r w:rsidRPr="001A290B">
        <w:rPr>
          <w:rFonts w:ascii="Times New Roman" w:hAnsi="Times New Roman" w:cs="Times New Roman"/>
          <w:lang w:eastAsia="ja-JP"/>
        </w:rPr>
        <w:t xml:space="preserve"> CM shall </w:t>
      </w:r>
      <w:r w:rsidRPr="001A290B">
        <w:rPr>
          <w:rFonts w:ascii="Times New Roman" w:hAnsi="Times New Roman" w:cs="Times New Roman" w:hint="eastAsia"/>
          <w:lang w:eastAsia="ja-JP"/>
        </w:rPr>
        <w:t>generate and send</w:t>
      </w:r>
      <w:r w:rsidRPr="001A290B">
        <w:rPr>
          <w:rFonts w:ascii="Times New Roman" w:hAnsi="Times New Roman" w:cs="Times New Roman"/>
          <w:lang w:eastAsia="ja-JP"/>
        </w:rPr>
        <w:t xml:space="preserve"> the </w:t>
      </w:r>
      <w:r w:rsidRPr="001A290B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1A290B">
        <w:rPr>
          <w:rFonts w:ascii="Times New Roman" w:hAnsi="Times New Roman" w:cs="Times New Roman"/>
          <w:lang w:eastAsia="ja-JP"/>
        </w:rPr>
        <w:t xml:space="preserve"> message to the CDIS to which this CM is subscribed.</w:t>
      </w: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CxMessage</w:t>
      </w:r>
      <w:r w:rsidRPr="001A290B">
        <w:rPr>
          <w:rFonts w:ascii="Times New Roman" w:hAnsi="Times New Roman" w:cs="Times New Roman"/>
          <w:lang w:eastAsia="ja-JP"/>
        </w:rPr>
        <w:t xml:space="preserve"> fields in </w:t>
      </w:r>
      <w:r w:rsidRPr="001A290B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1A290B">
        <w:rPr>
          <w:rFonts w:ascii="Times New Roman" w:hAnsi="Times New Roman" w:cs="Times New Roman"/>
          <w:lang w:eastAsia="ja-JP"/>
        </w:rPr>
        <w:t xml:space="preserve"> message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2835"/>
        <w:gridCol w:w="3644"/>
      </w:tblGrid>
      <w:tr w:rsidR="00822302" w:rsidRPr="001A290B" w:rsidTr="00822302">
        <w:trPr>
          <w:trHeight w:val="328"/>
          <w:jc w:val="center"/>
        </w:trPr>
        <w:tc>
          <w:tcPr>
            <w:tcW w:w="264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11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12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44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1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822302" w:rsidRPr="001A290B" w:rsidTr="00822302">
        <w:trPr>
          <w:trHeight w:val="328"/>
          <w:jc w:val="center"/>
        </w:trPr>
        <w:tc>
          <w:tcPr>
            <w:tcW w:w="264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64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822302" w:rsidRPr="001A290B" w:rsidTr="00822302">
        <w:trPr>
          <w:trHeight w:val="339"/>
          <w:jc w:val="center"/>
        </w:trPr>
        <w:tc>
          <w:tcPr>
            <w:tcW w:w="264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64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614" w:author="SF" w:date="2016-02-09T20:18:00Z">
              <w:r w:rsidRPr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cmR</w:t>
              </w:r>
              <w:r w:rsidRPr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t>egistrationRequest</w:t>
              </w:r>
            </w:ins>
            <w:del w:id="615" w:author="SF" w:date="2016-02-09T20:18:00Z">
              <w:r w:rsidRPr="001A290B" w:rsidDel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cMR</w:delText>
              </w:r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egistrationRequest</w:delText>
              </w:r>
            </w:del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1A290B">
        <w:rPr>
          <w:rFonts w:ascii="Times New Roman" w:hAnsi="Times New Roman" w:cs="Times New Roman"/>
          <w:lang w:eastAsia="ja-JP"/>
        </w:rPr>
        <w:t xml:space="preserve"> payload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2835"/>
        <w:gridCol w:w="3583"/>
      </w:tblGrid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16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17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18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cmProfile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EntityProfile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Shall be set to indicate the entity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lastRenderedPageBreak/>
              <w:t>profile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Del="008526D2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lastRenderedPageBreak/>
              <w:t>cmRegistration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CMRegistration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ceRegistration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CERegistration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Shall be set to indicate that information is new.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619" w:author="SF" w:date="2016-02-09T20:18:00Z"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ceID</w:delText>
              </w:r>
            </w:del>
            <w:ins w:id="620" w:author="SF" w:date="2016-02-09T20:18:00Z">
              <w:r w:rsidRPr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t>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t>ID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CxID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CM ID</w:t>
            </w:r>
          </w:p>
        </w:tc>
      </w:tr>
      <w:tr w:rsidR="001A290B" w:rsidRPr="001A290B" w:rsidTr="00822302">
        <w:trPr>
          <w:jc w:val="center"/>
        </w:trPr>
        <w:tc>
          <w:tcPr>
            <w:tcW w:w="272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maximumNumberOf</w:t>
            </w:r>
            <w:r w:rsidR="00AE6C09">
              <w:rPr>
                <w:rFonts w:ascii="Times New Roman" w:hAnsi="Times New Roman" w:cs="Times New Roman"/>
                <w:b/>
                <w:i/>
                <w:lang w:eastAsia="ja-JP"/>
              </w:rPr>
              <w:br/>
            </w: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ControllableWSO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INTEGER</w:t>
            </w:r>
          </w:p>
        </w:tc>
        <w:tc>
          <w:tcPr>
            <w:tcW w:w="358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Maximum number of </w:t>
            </w:r>
            <w:r w:rsidRPr="001A290B">
              <w:rPr>
                <w:rFonts w:ascii="Times New Roman" w:hAnsi="Times New Roman" w:cs="Times New Roman"/>
                <w:lang w:eastAsia="ja-JP"/>
              </w:rPr>
              <w:t>controllable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WSOs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CMRegistration</w:t>
      </w:r>
      <w:r w:rsidRPr="001A290B">
        <w:rPr>
          <w:rFonts w:ascii="Times New Roman" w:hAnsi="Times New Roman" w:cs="Times New Roman"/>
          <w:lang w:eastAsia="ja-JP"/>
        </w:rPr>
        <w:t xml:space="preserve"> information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835"/>
        <w:gridCol w:w="3524"/>
      </w:tblGrid>
      <w:tr w:rsidR="001A290B" w:rsidRPr="001A290B" w:rsidTr="00822302">
        <w:trPr>
          <w:jc w:val="center"/>
        </w:trPr>
        <w:tc>
          <w:tcPr>
            <w:tcW w:w="2670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1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2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24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670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624" w:author="SF" w:date="2016-02-09T20:18:00Z">
              <w:r w:rsidRPr="001A290B" w:rsidDel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iPAddress</w:delText>
              </w:r>
            </w:del>
            <w:ins w:id="625" w:author="SF" w:date="2016-02-09T20:18:00Z">
              <w:r w:rsidRPr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1A290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Address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52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IP address</w:t>
            </w:r>
          </w:p>
        </w:tc>
      </w:tr>
      <w:tr w:rsidR="001A290B" w:rsidRPr="001A290B" w:rsidTr="00822302">
        <w:trPr>
          <w:jc w:val="center"/>
        </w:trPr>
        <w:tc>
          <w:tcPr>
            <w:tcW w:w="2670" w:type="dxa"/>
            <w:shd w:val="clear" w:color="auto" w:fill="auto"/>
          </w:tcPr>
          <w:p w:rsidR="001A290B" w:rsidRPr="001A290B" w:rsidDel="008526D2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portNumber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INTEGER</w:t>
            </w:r>
          </w:p>
        </w:tc>
        <w:tc>
          <w:tcPr>
            <w:tcW w:w="352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Port number</w:t>
            </w:r>
          </w:p>
        </w:tc>
      </w:tr>
    </w:tbl>
    <w:p w:rsidR="00C226DC" w:rsidRDefault="00C226DC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CERegistration</w:t>
      </w:r>
      <w:r w:rsidRPr="001A290B">
        <w:rPr>
          <w:rFonts w:ascii="Times New Roman" w:hAnsi="Times New Roman" w:cs="Times New Roman"/>
          <w:lang w:eastAsia="ja-JP"/>
        </w:rPr>
        <w:t xml:space="preserve"> information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2882"/>
        <w:gridCol w:w="3402"/>
      </w:tblGrid>
      <w:tr w:rsidR="001A290B" w:rsidRPr="001A290B" w:rsidTr="00822302">
        <w:trPr>
          <w:jc w:val="center"/>
        </w:trPr>
        <w:tc>
          <w:tcPr>
            <w:tcW w:w="2594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6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8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7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40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28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594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ceID</w:t>
            </w:r>
          </w:p>
        </w:tc>
        <w:tc>
          <w:tcPr>
            <w:tcW w:w="288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CxID</w:t>
            </w:r>
          </w:p>
        </w:tc>
        <w:tc>
          <w:tcPr>
            <w:tcW w:w="340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CE ID</w:t>
            </w:r>
          </w:p>
        </w:tc>
      </w:tr>
      <w:tr w:rsidR="001A290B" w:rsidRPr="001A290B" w:rsidTr="00822302">
        <w:trPr>
          <w:jc w:val="center"/>
        </w:trPr>
        <w:tc>
          <w:tcPr>
            <w:tcW w:w="2594" w:type="dxa"/>
            <w:shd w:val="clear" w:color="auto" w:fill="auto"/>
          </w:tcPr>
          <w:p w:rsidR="001A290B" w:rsidRPr="001A290B" w:rsidDel="008526D2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listOfWSORegistrations</w:t>
            </w:r>
          </w:p>
        </w:tc>
        <w:tc>
          <w:tcPr>
            <w:tcW w:w="288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ListOfWSORegistrations</w:t>
            </w:r>
          </w:p>
        </w:tc>
        <w:tc>
          <w:tcPr>
            <w:tcW w:w="340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</w:tbl>
    <w:p w:rsidR="00C226DC" w:rsidRDefault="00C226DC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ListOfWSORegistrations</w:t>
      </w:r>
      <w:r w:rsidRPr="001A290B">
        <w:rPr>
          <w:rFonts w:ascii="Times New Roman" w:hAnsi="Times New Roman" w:cs="Times New Roman"/>
          <w:lang w:eastAsia="ja-JP"/>
        </w:rPr>
        <w:t xml:space="preserve"> information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629" w:author="SF" w:date="2016-03-03T13:17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759"/>
        <w:gridCol w:w="2832"/>
        <w:gridCol w:w="3575"/>
        <w:tblGridChange w:id="630">
          <w:tblGrid>
            <w:gridCol w:w="2759"/>
            <w:gridCol w:w="2832"/>
            <w:gridCol w:w="3260"/>
          </w:tblGrid>
        </w:tblGridChange>
      </w:tblGrid>
      <w:tr w:rsidR="001A290B" w:rsidRPr="001A290B" w:rsidTr="00822302">
        <w:trPr>
          <w:jc w:val="center"/>
          <w:trPrChange w:id="631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632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33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796" w:type="dxa"/>
            <w:shd w:val="clear" w:color="auto" w:fill="auto"/>
            <w:tcPrChange w:id="634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35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75" w:type="dxa"/>
            <w:shd w:val="clear" w:color="auto" w:fill="auto"/>
            <w:tcPrChange w:id="636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637" w:author="SF" w:date="2016-03-03T14:29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  <w:trPrChange w:id="638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639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Del="008526D2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wsoID</w:t>
            </w:r>
          </w:p>
        </w:tc>
        <w:tc>
          <w:tcPr>
            <w:tcW w:w="2796" w:type="dxa"/>
            <w:shd w:val="clear" w:color="auto" w:fill="auto"/>
            <w:tcPrChange w:id="640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575" w:type="dxa"/>
            <w:shd w:val="clear" w:color="auto" w:fill="auto"/>
            <w:tcPrChange w:id="641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WSO ID</w:t>
            </w:r>
          </w:p>
        </w:tc>
      </w:tr>
      <w:tr w:rsidR="001A290B" w:rsidRPr="001A290B" w:rsidTr="00822302">
        <w:trPr>
          <w:jc w:val="center"/>
          <w:ins w:id="642" w:author="SF" w:date="2016-02-09T20:19:00Z"/>
          <w:trPrChange w:id="643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644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RDefault="001A290B" w:rsidP="001A290B">
            <w:pPr>
              <w:spacing w:line="240" w:lineRule="auto"/>
              <w:rPr>
                <w:ins w:id="645" w:author="SF" w:date="2016-02-09T20:1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46" w:author="SF" w:date="2016-03-07T13:08:00Z">
                  <w:rPr>
                    <w:ins w:id="647" w:author="SF" w:date="2016-02-09T20:1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648" w:author="SF" w:date="2016-02-09T20:19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649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wsoDescriptor</w:t>
              </w:r>
            </w:ins>
          </w:p>
        </w:tc>
        <w:tc>
          <w:tcPr>
            <w:tcW w:w="2796" w:type="dxa"/>
            <w:shd w:val="clear" w:color="auto" w:fill="auto"/>
            <w:tcPrChange w:id="650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RDefault="001A290B" w:rsidP="009B3ED8">
            <w:pPr>
              <w:spacing w:line="240" w:lineRule="auto"/>
              <w:rPr>
                <w:ins w:id="651" w:author="SF" w:date="2016-02-09T20:1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52" w:author="SF" w:date="2016-03-07T13:08:00Z">
                  <w:rPr>
                    <w:ins w:id="653" w:author="SF" w:date="2016-02-09T20:1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654" w:author="SF" w:date="2016-02-09T20:19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655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</w:t>
              </w:r>
            </w:ins>
            <w:ins w:id="656" w:author="SF" w:date="2016-03-08T17:22:00Z">
              <w:r w:rsidR="009B3ED8">
                <w:rPr>
                  <w:rFonts w:ascii="Times New Roman" w:hAnsi="Times New Roman" w:cs="Times New Roman" w:hint="eastAsia"/>
                  <w:b/>
                  <w:i/>
                  <w:highlight w:val="yellow"/>
                  <w:lang w:eastAsia="ja-JP"/>
                </w:rPr>
                <w:t>SO</w:t>
              </w:r>
            </w:ins>
            <w:ins w:id="657" w:author="SF" w:date="2016-02-09T20:19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658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Descriptor</w:t>
              </w:r>
            </w:ins>
          </w:p>
        </w:tc>
        <w:tc>
          <w:tcPr>
            <w:tcW w:w="3575" w:type="dxa"/>
            <w:shd w:val="clear" w:color="auto" w:fill="auto"/>
            <w:tcPrChange w:id="659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RDefault="001A290B" w:rsidP="001A290B">
            <w:pPr>
              <w:spacing w:line="240" w:lineRule="auto"/>
              <w:rPr>
                <w:ins w:id="660" w:author="SF" w:date="2016-02-09T20:19:00Z"/>
                <w:rFonts w:ascii="Times New Roman" w:hAnsi="Times New Roman" w:cs="Times New Roman"/>
                <w:highlight w:val="yellow"/>
                <w:lang w:eastAsia="ja-JP"/>
                <w:rPrChange w:id="661" w:author="SF" w:date="2016-03-07T13:08:00Z">
                  <w:rPr>
                    <w:ins w:id="662" w:author="SF" w:date="2016-02-09T20:19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663" w:author="SF" w:date="2016-02-09T20:19:00Z">
              <w:r w:rsidRPr="00B53D3B">
                <w:rPr>
                  <w:rFonts w:ascii="Times New Roman" w:hAnsi="Times New Roman" w:cs="Times New Roman"/>
                  <w:highlight w:val="yellow"/>
                  <w:rPrChange w:id="664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As specified in following table</w:t>
              </w:r>
            </w:ins>
          </w:p>
        </w:tc>
      </w:tr>
      <w:tr w:rsidR="001A290B" w:rsidRPr="001A290B" w:rsidDel="001A290B" w:rsidTr="00822302">
        <w:trPr>
          <w:jc w:val="center"/>
          <w:del w:id="665" w:author="SF" w:date="2016-02-09T20:20:00Z"/>
          <w:trPrChange w:id="666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667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668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69" w:author="SF" w:date="2016-03-07T13:08:00Z">
                  <w:rPr>
                    <w:del w:id="670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671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67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networkTechnology</w:delText>
              </w:r>
            </w:del>
          </w:p>
        </w:tc>
        <w:tc>
          <w:tcPr>
            <w:tcW w:w="2796" w:type="dxa"/>
            <w:shd w:val="clear" w:color="auto" w:fill="auto"/>
            <w:tcPrChange w:id="673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674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75" w:author="SF" w:date="2016-03-07T13:08:00Z">
                  <w:rPr>
                    <w:del w:id="676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677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67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NetworkTechnology</w:delText>
              </w:r>
            </w:del>
          </w:p>
        </w:tc>
        <w:tc>
          <w:tcPr>
            <w:tcW w:w="3575" w:type="dxa"/>
            <w:shd w:val="clear" w:color="auto" w:fill="auto"/>
            <w:tcPrChange w:id="679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680" w:author="SF" w:date="2016-02-09T20:20:00Z"/>
                <w:rFonts w:ascii="Times New Roman" w:hAnsi="Times New Roman" w:cs="Times New Roman"/>
                <w:highlight w:val="yellow"/>
                <w:lang w:eastAsia="ja-JP"/>
                <w:rPrChange w:id="681" w:author="SF" w:date="2016-03-07T13:08:00Z">
                  <w:rPr>
                    <w:del w:id="682" w:author="SF" w:date="2016-02-09T20:2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683" w:author="SF" w:date="2016-02-09T20:20:00Z">
              <w:r w:rsidRPr="00B53D3B" w:rsidDel="001A290B">
                <w:rPr>
                  <w:rFonts w:ascii="Times New Roman" w:hAnsi="Times New Roman" w:cs="Times New Roman"/>
                  <w:highlight w:val="yellow"/>
                  <w:lang w:eastAsia="ja-JP"/>
                  <w:rPrChange w:id="684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Network technology</w:delText>
              </w:r>
            </w:del>
          </w:p>
        </w:tc>
      </w:tr>
      <w:tr w:rsidR="00E31AEB" w:rsidRPr="001A290B" w:rsidTr="00822302">
        <w:trPr>
          <w:jc w:val="center"/>
          <w:ins w:id="685" w:author="SF" w:date="2016-02-10T08:53:00Z"/>
          <w:trPrChange w:id="686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687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E31AEB" w:rsidRPr="00B53D3B" w:rsidRDefault="00E31AEB" w:rsidP="001A290B">
            <w:pPr>
              <w:spacing w:line="240" w:lineRule="auto"/>
              <w:rPr>
                <w:ins w:id="688" w:author="SF" w:date="2016-02-10T08:5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89" w:author="SF" w:date="2016-03-07T13:08:00Z">
                  <w:rPr>
                    <w:ins w:id="690" w:author="SF" w:date="2016-02-10T08:5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691" w:author="SF" w:date="2016-02-10T08:53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69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networkID</w:t>
              </w:r>
            </w:ins>
          </w:p>
        </w:tc>
        <w:tc>
          <w:tcPr>
            <w:tcW w:w="2796" w:type="dxa"/>
            <w:shd w:val="clear" w:color="auto" w:fill="auto"/>
            <w:tcPrChange w:id="693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E31AEB" w:rsidRPr="00B53D3B" w:rsidRDefault="00E31AEB" w:rsidP="001A290B">
            <w:pPr>
              <w:spacing w:line="240" w:lineRule="auto"/>
              <w:rPr>
                <w:ins w:id="694" w:author="SF" w:date="2016-02-10T08:5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695" w:author="SF" w:date="2016-03-07T13:08:00Z">
                  <w:rPr>
                    <w:ins w:id="696" w:author="SF" w:date="2016-02-10T08:5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697" w:author="SF" w:date="2016-02-10T08:54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69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OCTET STRING</w:t>
              </w:r>
            </w:ins>
          </w:p>
        </w:tc>
        <w:tc>
          <w:tcPr>
            <w:tcW w:w="3575" w:type="dxa"/>
            <w:shd w:val="clear" w:color="auto" w:fill="auto"/>
            <w:tcPrChange w:id="699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E31AEB" w:rsidRPr="00B53D3B" w:rsidRDefault="00E31AEB" w:rsidP="001A290B">
            <w:pPr>
              <w:spacing w:line="240" w:lineRule="auto"/>
              <w:rPr>
                <w:ins w:id="700" w:author="SF" w:date="2016-02-10T08:53:00Z"/>
                <w:rFonts w:ascii="Times New Roman" w:hAnsi="Times New Roman" w:cs="Times New Roman"/>
                <w:highlight w:val="yellow"/>
                <w:lang w:eastAsia="ja-JP"/>
                <w:rPrChange w:id="701" w:author="SF" w:date="2016-03-07T13:08:00Z">
                  <w:rPr>
                    <w:ins w:id="702" w:author="SF" w:date="2016-02-10T08:53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703" w:author="SF" w:date="2016-02-10T08:54:00Z">
              <w:r w:rsidRPr="00B53D3B">
                <w:rPr>
                  <w:rFonts w:ascii="Times New Roman" w:hAnsi="Times New Roman" w:cs="Times New Roman"/>
                  <w:highlight w:val="yellow"/>
                  <w:lang w:eastAsia="ja-JP"/>
                  <w:rPrChange w:id="704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Network ID</w:t>
              </w:r>
            </w:ins>
          </w:p>
        </w:tc>
      </w:tr>
      <w:tr w:rsidR="001A290B" w:rsidRPr="001A290B" w:rsidDel="00BD0345" w:rsidTr="00822302">
        <w:trPr>
          <w:jc w:val="center"/>
          <w:del w:id="705" w:author="SF" w:date="2016-03-03T13:17:00Z"/>
          <w:trPrChange w:id="706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07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Del="00BD0345" w:rsidRDefault="001A290B" w:rsidP="001A290B">
            <w:pPr>
              <w:spacing w:line="240" w:lineRule="auto"/>
              <w:rPr>
                <w:del w:id="708" w:author="SF" w:date="2016-03-03T13:1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09" w:author="SF" w:date="2016-03-07T13:08:00Z">
                  <w:rPr>
                    <w:del w:id="710" w:author="SF" w:date="2016-03-03T13:1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11" w:author="SF" w:date="2016-03-03T13:17:00Z">
              <w:r w:rsidRPr="00B53D3B" w:rsidDel="00BD0345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12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2796" w:type="dxa"/>
            <w:shd w:val="clear" w:color="auto" w:fill="auto"/>
            <w:tcPrChange w:id="713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Del="00BD0345" w:rsidRDefault="001A290B" w:rsidP="001A290B">
            <w:pPr>
              <w:spacing w:line="240" w:lineRule="auto"/>
              <w:rPr>
                <w:del w:id="714" w:author="SF" w:date="2016-03-03T13:1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15" w:author="SF" w:date="2016-03-07T13:08:00Z">
                  <w:rPr>
                    <w:del w:id="716" w:author="SF" w:date="2016-03-03T13:1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17" w:author="SF" w:date="2016-03-03T13:17:00Z">
              <w:r w:rsidRPr="00B53D3B" w:rsidDel="00BD0345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18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3575" w:type="dxa"/>
            <w:shd w:val="clear" w:color="auto" w:fill="auto"/>
            <w:tcPrChange w:id="719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Del="00BD0345" w:rsidRDefault="001A290B" w:rsidP="001A290B">
            <w:pPr>
              <w:spacing w:line="240" w:lineRule="auto"/>
              <w:rPr>
                <w:del w:id="720" w:author="SF" w:date="2016-03-03T13:17:00Z"/>
                <w:rFonts w:ascii="Times New Roman" w:hAnsi="Times New Roman" w:cs="Times New Roman"/>
                <w:highlight w:val="yellow"/>
                <w:lang w:eastAsia="ja-JP"/>
                <w:rPrChange w:id="721" w:author="SF" w:date="2016-03-07T13:08:00Z">
                  <w:rPr>
                    <w:del w:id="722" w:author="SF" w:date="2016-03-03T13:1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723" w:author="SF" w:date="2016-03-03T13:17:00Z">
              <w:r w:rsidRPr="00B53D3B" w:rsidDel="00BD0345">
                <w:rPr>
                  <w:rFonts w:ascii="Times New Roman" w:hAnsi="Times New Roman" w:cs="Times New Roman"/>
                  <w:highlight w:val="yellow"/>
                  <w:lang w:eastAsia="ja-JP"/>
                  <w:rPrChange w:id="724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Geolocation</w:delText>
              </w:r>
            </w:del>
          </w:p>
        </w:tc>
      </w:tr>
      <w:tr w:rsidR="001A290B" w:rsidRPr="001A290B" w:rsidTr="00822302">
        <w:trPr>
          <w:jc w:val="center"/>
          <w:trPrChange w:id="725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26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coverageArea</w:t>
            </w:r>
          </w:p>
        </w:tc>
        <w:tc>
          <w:tcPr>
            <w:tcW w:w="2796" w:type="dxa"/>
            <w:shd w:val="clear" w:color="auto" w:fill="auto"/>
            <w:tcPrChange w:id="727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CoverageArea</w:t>
            </w:r>
          </w:p>
        </w:tc>
        <w:tc>
          <w:tcPr>
            <w:tcW w:w="3575" w:type="dxa"/>
            <w:shd w:val="clear" w:color="auto" w:fill="auto"/>
            <w:tcPrChange w:id="728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  <w:tr w:rsidR="001A290B" w:rsidRPr="001A290B" w:rsidTr="00822302">
        <w:trPr>
          <w:jc w:val="center"/>
          <w:trPrChange w:id="729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30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installationParameters</w:t>
            </w:r>
          </w:p>
        </w:tc>
        <w:tc>
          <w:tcPr>
            <w:tcW w:w="2796" w:type="dxa"/>
            <w:shd w:val="clear" w:color="auto" w:fill="auto"/>
            <w:tcPrChange w:id="731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InstallationParameters</w:t>
            </w:r>
          </w:p>
        </w:tc>
        <w:tc>
          <w:tcPr>
            <w:tcW w:w="3575" w:type="dxa"/>
            <w:shd w:val="clear" w:color="auto" w:fill="auto"/>
            <w:tcPrChange w:id="732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  <w:tr w:rsidR="001A290B" w:rsidRPr="001A290B" w:rsidTr="00822302">
        <w:trPr>
          <w:jc w:val="center"/>
          <w:trPrChange w:id="733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34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2796" w:type="dxa"/>
            <w:shd w:val="clear" w:color="auto" w:fill="auto"/>
            <w:tcPrChange w:id="735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3575" w:type="dxa"/>
            <w:shd w:val="clear" w:color="auto" w:fill="auto"/>
            <w:tcPrChange w:id="736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  <w:tr w:rsidR="001A290B" w:rsidRPr="001A290B" w:rsidTr="00822302">
        <w:trPr>
          <w:jc w:val="center"/>
          <w:ins w:id="737" w:author="SF" w:date="2016-02-09T20:20:00Z"/>
          <w:trPrChange w:id="738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39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RDefault="001A290B" w:rsidP="001A290B">
            <w:pPr>
              <w:spacing w:line="240" w:lineRule="auto"/>
              <w:rPr>
                <w:ins w:id="740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41" w:author="SF" w:date="2016-03-07T13:08:00Z">
                  <w:rPr>
                    <w:ins w:id="742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743" w:author="SF" w:date="2016-02-09T20:20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744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2796" w:type="dxa"/>
            <w:shd w:val="clear" w:color="auto" w:fill="auto"/>
            <w:tcPrChange w:id="745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RDefault="001A290B" w:rsidP="001A290B">
            <w:pPr>
              <w:spacing w:line="240" w:lineRule="auto"/>
              <w:rPr>
                <w:ins w:id="746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47" w:author="SF" w:date="2016-03-07T13:08:00Z">
                  <w:rPr>
                    <w:ins w:id="748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749" w:author="SF" w:date="2016-02-09T20:20:00Z">
              <w:r w:rsidRPr="00B53D3B">
                <w:rPr>
                  <w:rFonts w:ascii="Times New Roman" w:hAnsi="Times New Roman" w:cs="Times New Roman"/>
                  <w:b/>
                  <w:i/>
                  <w:highlight w:val="yellow"/>
                  <w:rPrChange w:id="750" w:author="SF" w:date="2016-03-07T13:0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3575" w:type="dxa"/>
            <w:shd w:val="clear" w:color="auto" w:fill="auto"/>
            <w:tcPrChange w:id="751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RDefault="001A290B" w:rsidP="001A290B">
            <w:pPr>
              <w:spacing w:line="240" w:lineRule="auto"/>
              <w:rPr>
                <w:ins w:id="752" w:author="SF" w:date="2016-02-09T20:20:00Z"/>
                <w:rFonts w:ascii="Times New Roman" w:hAnsi="Times New Roman" w:cs="Times New Roman"/>
                <w:highlight w:val="yellow"/>
                <w:lang w:eastAsia="ja-JP"/>
                <w:rPrChange w:id="753" w:author="SF" w:date="2016-03-07T13:08:00Z">
                  <w:rPr>
                    <w:ins w:id="754" w:author="SF" w:date="2016-02-09T20:2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755" w:author="SF" w:date="2016-02-09T20:20:00Z">
              <w:r w:rsidRPr="00B53D3B">
                <w:rPr>
                  <w:rFonts w:ascii="Times New Roman" w:hAnsi="Times New Roman" w:cs="Times New Roman"/>
                  <w:highlight w:val="yellow"/>
                  <w:rPrChange w:id="756" w:author="SF" w:date="2016-03-07T13:08:00Z">
                    <w:rPr>
                      <w:rFonts w:ascii="Times New Roman" w:hAnsi="Times New Roman" w:cs="Times New Roman"/>
                    </w:rPr>
                  </w:rPrChange>
                </w:rPr>
                <w:t>As specified in following table</w:t>
              </w:r>
            </w:ins>
          </w:p>
        </w:tc>
      </w:tr>
      <w:tr w:rsidR="001A290B" w:rsidRPr="001A290B" w:rsidDel="001A290B" w:rsidTr="00822302">
        <w:trPr>
          <w:jc w:val="center"/>
          <w:del w:id="757" w:author="SF" w:date="2016-02-09T20:20:00Z"/>
          <w:trPrChange w:id="758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59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60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61" w:author="SF" w:date="2016-03-07T13:08:00Z">
                  <w:rPr>
                    <w:del w:id="762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63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64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lastRenderedPageBreak/>
                <w:delText>operatingFrequency</w:delText>
              </w:r>
            </w:del>
          </w:p>
        </w:tc>
        <w:tc>
          <w:tcPr>
            <w:tcW w:w="2796" w:type="dxa"/>
            <w:shd w:val="clear" w:color="auto" w:fill="auto"/>
            <w:tcPrChange w:id="765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66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67" w:author="SF" w:date="2016-03-07T13:08:00Z">
                  <w:rPr>
                    <w:del w:id="768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69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70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OperatingFrequency</w:delText>
              </w:r>
            </w:del>
          </w:p>
        </w:tc>
        <w:tc>
          <w:tcPr>
            <w:tcW w:w="3575" w:type="dxa"/>
            <w:shd w:val="clear" w:color="auto" w:fill="auto"/>
            <w:tcPrChange w:id="771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72" w:author="SF" w:date="2016-02-09T20:20:00Z"/>
                <w:rFonts w:ascii="Times New Roman" w:hAnsi="Times New Roman" w:cs="Times New Roman"/>
                <w:highlight w:val="yellow"/>
                <w:lang w:eastAsia="ja-JP"/>
                <w:rPrChange w:id="773" w:author="SF" w:date="2016-03-07T13:08:00Z">
                  <w:rPr>
                    <w:del w:id="774" w:author="SF" w:date="2016-02-09T20:2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775" w:author="SF" w:date="2016-02-09T20:20:00Z">
              <w:r w:rsidRPr="00B53D3B" w:rsidDel="001A290B">
                <w:rPr>
                  <w:rFonts w:ascii="Times New Roman" w:hAnsi="Times New Roman" w:cs="Times New Roman"/>
                  <w:highlight w:val="yellow"/>
                  <w:lang w:eastAsia="ja-JP"/>
                  <w:rPrChange w:id="776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As specified in following table</w:delText>
              </w:r>
            </w:del>
          </w:p>
        </w:tc>
      </w:tr>
      <w:tr w:rsidR="001A290B" w:rsidRPr="001A290B" w:rsidDel="001A290B" w:rsidTr="00822302">
        <w:trPr>
          <w:jc w:val="center"/>
          <w:del w:id="777" w:author="SF" w:date="2016-02-09T20:20:00Z"/>
          <w:trPrChange w:id="778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79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80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81" w:author="SF" w:date="2016-03-07T13:08:00Z">
                  <w:rPr>
                    <w:del w:id="782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83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84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txPowerLimit</w:delText>
              </w:r>
            </w:del>
          </w:p>
        </w:tc>
        <w:tc>
          <w:tcPr>
            <w:tcW w:w="2796" w:type="dxa"/>
            <w:shd w:val="clear" w:color="auto" w:fill="auto"/>
            <w:tcPrChange w:id="785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86" w:author="SF" w:date="2016-02-09T20:2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787" w:author="SF" w:date="2016-03-07T13:08:00Z">
                  <w:rPr>
                    <w:del w:id="788" w:author="SF" w:date="2016-02-09T20:2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789" w:author="SF" w:date="2016-02-09T20:20:00Z">
              <w:r w:rsidRPr="00B53D3B" w:rsidDel="001A290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790" w:author="SF" w:date="2016-03-07T13:0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575" w:type="dxa"/>
            <w:shd w:val="clear" w:color="auto" w:fill="auto"/>
            <w:tcPrChange w:id="791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B53D3B" w:rsidDel="001A290B" w:rsidRDefault="001A290B" w:rsidP="001A290B">
            <w:pPr>
              <w:spacing w:line="240" w:lineRule="auto"/>
              <w:rPr>
                <w:del w:id="792" w:author="SF" w:date="2016-02-09T20:20:00Z"/>
                <w:rFonts w:ascii="Times New Roman" w:hAnsi="Times New Roman" w:cs="Times New Roman"/>
                <w:highlight w:val="yellow"/>
                <w:lang w:eastAsia="ja-JP"/>
                <w:rPrChange w:id="793" w:author="SF" w:date="2016-03-07T13:08:00Z">
                  <w:rPr>
                    <w:del w:id="794" w:author="SF" w:date="2016-02-09T20:2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795" w:author="SF" w:date="2016-02-09T20:20:00Z">
              <w:r w:rsidRPr="00B53D3B" w:rsidDel="001A290B">
                <w:rPr>
                  <w:rFonts w:ascii="Times New Roman" w:hAnsi="Times New Roman" w:cs="Times New Roman"/>
                  <w:highlight w:val="yellow"/>
                  <w:lang w:eastAsia="ja-JP"/>
                  <w:rPrChange w:id="796" w:author="SF" w:date="2016-03-07T13:0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Transmission power limit of the operating frequency if available</w:delText>
              </w:r>
            </w:del>
          </w:p>
        </w:tc>
      </w:tr>
      <w:tr w:rsidR="001A290B" w:rsidRPr="001A290B" w:rsidTr="00822302">
        <w:trPr>
          <w:jc w:val="center"/>
          <w:trPrChange w:id="797" w:author="SF" w:date="2016-03-03T13:17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798" w:author="SF" w:date="2016-03-03T13:17:00Z">
              <w:tcPr>
                <w:tcW w:w="2697" w:type="dxa"/>
                <w:shd w:val="clear" w:color="auto" w:fill="auto"/>
              </w:tcPr>
            </w:tcPrChange>
          </w:tcPr>
          <w:p w:rsidR="001A290B" w:rsidRPr="001A290B" w:rsidRDefault="001A290B" w:rsidP="009D71B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maximumNumberOf</w:t>
            </w:r>
            <w:r w:rsidR="009D71BB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ControllableWSO</w:t>
            </w:r>
          </w:p>
        </w:tc>
        <w:tc>
          <w:tcPr>
            <w:tcW w:w="2796" w:type="dxa"/>
            <w:shd w:val="clear" w:color="auto" w:fill="auto"/>
            <w:tcPrChange w:id="799" w:author="SF" w:date="2016-03-03T13:17:00Z">
              <w:tcPr>
                <w:tcW w:w="2771" w:type="dxa"/>
                <w:shd w:val="clear" w:color="auto" w:fill="auto"/>
              </w:tcPr>
            </w:tcPrChange>
          </w:tcPr>
          <w:p w:rsidR="001A290B" w:rsidRPr="001A290B" w:rsidDel="001A290B" w:rsidRDefault="001A290B" w:rsidP="001A290B">
            <w:pPr>
              <w:spacing w:line="240" w:lineRule="auto"/>
              <w:rPr>
                <w:del w:id="800" w:author="SF" w:date="2016-02-09T20:21:00Z"/>
                <w:rFonts w:ascii="Times New Roman" w:hAnsi="Times New Roman" w:cs="Times New Roman"/>
                <w:b/>
                <w:i/>
                <w:lang w:eastAsia="ja-JP"/>
              </w:rPr>
            </w:pPr>
            <w:del w:id="801" w:author="SF" w:date="2016-02-09T20:21:00Z"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MaximumNumberOf</w:delText>
              </w:r>
            </w:del>
          </w:p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802" w:author="SF" w:date="2016-02-09T20:21:00Z">
              <w:r w:rsidRPr="001A290B" w:rsidDel="001A290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ControllableWSO</w:delText>
              </w:r>
            </w:del>
            <w:ins w:id="803" w:author="SF" w:date="2016-02-09T20:21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INTEGER</w:t>
              </w:r>
            </w:ins>
          </w:p>
        </w:tc>
        <w:tc>
          <w:tcPr>
            <w:tcW w:w="3575" w:type="dxa"/>
            <w:shd w:val="clear" w:color="auto" w:fill="auto"/>
            <w:tcPrChange w:id="804" w:author="SF" w:date="2016-03-03T13:17:00Z">
              <w:tcPr>
                <w:tcW w:w="3260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Optionally present</w:t>
            </w:r>
          </w:p>
        </w:tc>
      </w:tr>
    </w:tbl>
    <w:p w:rsidR="005A44B0" w:rsidRPr="005A44B0" w:rsidRDefault="005A44B0" w:rsidP="001A290B">
      <w:pPr>
        <w:spacing w:line="240" w:lineRule="auto"/>
        <w:rPr>
          <w:ins w:id="805" w:author="SF" w:date="2016-02-09T20:21:00Z"/>
          <w:rFonts w:ascii="Times New Roman" w:hAnsi="Times New Roman" w:cs="Times New Roman"/>
          <w:lang w:eastAsia="ja-JP"/>
        </w:rPr>
      </w:pPr>
    </w:p>
    <w:p w:rsidR="001A290B" w:rsidRPr="00F95B26" w:rsidRDefault="001A290B" w:rsidP="001A290B">
      <w:pPr>
        <w:spacing w:line="240" w:lineRule="auto"/>
        <w:rPr>
          <w:ins w:id="806" w:author="SF" w:date="2016-02-09T20:21:00Z"/>
          <w:rFonts w:ascii="Times New Roman" w:hAnsi="Times New Roman" w:cs="Times New Roman"/>
          <w:highlight w:val="yellow"/>
          <w:lang w:eastAsia="ja-JP"/>
          <w:rPrChange w:id="807" w:author="SF1" w:date="2016-03-07T11:35:00Z">
            <w:rPr>
              <w:ins w:id="808" w:author="SF" w:date="2016-02-09T20:21:00Z"/>
              <w:rFonts w:ascii="Times New Roman" w:hAnsi="Times New Roman" w:cs="Times New Roman"/>
              <w:lang w:eastAsia="ja-JP"/>
            </w:rPr>
          </w:rPrChange>
        </w:rPr>
      </w:pPr>
      <w:ins w:id="809" w:author="SF" w:date="2016-02-09T20:21:00Z">
        <w:r w:rsidRPr="001A290B">
          <w:rPr>
            <w:rFonts w:ascii="Times New Roman" w:hAnsi="Times New Roman" w:cs="Times New Roman"/>
            <w:lang w:eastAsia="ja-JP"/>
          </w:rPr>
          <w:t>Th</w:t>
        </w:r>
        <w:r w:rsidRPr="00F95B26">
          <w:rPr>
            <w:rFonts w:ascii="Times New Roman" w:hAnsi="Times New Roman" w:cs="Times New Roman"/>
            <w:highlight w:val="yellow"/>
            <w:lang w:eastAsia="ja-JP"/>
            <w:rPrChange w:id="810" w:author="SF1" w:date="2016-03-07T11:35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e following table shows </w:t>
        </w:r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811" w:author="SF1" w:date="2016-03-07T11:35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W</w:t>
        </w:r>
      </w:ins>
      <w:ins w:id="812" w:author="SF" w:date="2016-03-08T17:22:00Z">
        <w:r w:rsidR="009B3ED8">
          <w:rPr>
            <w:rFonts w:ascii="Times New Roman" w:hAnsi="Times New Roman" w:cs="Times New Roman" w:hint="eastAsia"/>
            <w:b/>
            <w:i/>
            <w:highlight w:val="yellow"/>
            <w:lang w:eastAsia="ja-JP"/>
          </w:rPr>
          <w:t>SO</w:t>
        </w:r>
      </w:ins>
      <w:ins w:id="813" w:author="SF" w:date="2016-02-09T20:21:00Z"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814" w:author="SF1" w:date="2016-03-07T11:35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Descriptor</w:t>
        </w:r>
        <w:r w:rsidRPr="00F95B26">
          <w:rPr>
            <w:rFonts w:ascii="Times New Roman" w:hAnsi="Times New Roman" w:cs="Times New Roman"/>
            <w:highlight w:val="yellow"/>
            <w:lang w:eastAsia="ja-JP"/>
            <w:rPrChange w:id="815" w:author="SF1" w:date="2016-03-07T11:35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835"/>
        <w:gridCol w:w="3599"/>
      </w:tblGrid>
      <w:tr w:rsidR="001A290B" w:rsidRPr="00F95B26" w:rsidTr="00822302">
        <w:trPr>
          <w:jc w:val="center"/>
          <w:ins w:id="816" w:author="SF" w:date="2016-02-09T20:21:00Z"/>
        </w:trPr>
        <w:tc>
          <w:tcPr>
            <w:tcW w:w="2744" w:type="dxa"/>
            <w:shd w:val="clear" w:color="auto" w:fill="auto"/>
          </w:tcPr>
          <w:p w:rsidR="001A290B" w:rsidRPr="00F95B26" w:rsidRDefault="001A290B">
            <w:pPr>
              <w:spacing w:line="240" w:lineRule="auto"/>
              <w:jc w:val="center"/>
              <w:rPr>
                <w:ins w:id="817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818" w:author="SF1" w:date="2016-03-07T11:35:00Z">
                  <w:rPr>
                    <w:ins w:id="819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820" w:author="SF" w:date="2016-03-03T14:29:00Z">
                <w:pPr>
                  <w:spacing w:line="240" w:lineRule="auto"/>
                </w:pPr>
              </w:pPrChange>
            </w:pPr>
            <w:ins w:id="821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822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F95B26" w:rsidRDefault="001A290B">
            <w:pPr>
              <w:spacing w:line="240" w:lineRule="auto"/>
              <w:jc w:val="center"/>
              <w:rPr>
                <w:ins w:id="823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824" w:author="SF1" w:date="2016-03-07T11:35:00Z">
                  <w:rPr>
                    <w:ins w:id="825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826" w:author="SF" w:date="2016-03-03T14:29:00Z">
                <w:pPr>
                  <w:spacing w:line="240" w:lineRule="auto"/>
                </w:pPr>
              </w:pPrChange>
            </w:pPr>
            <w:ins w:id="827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828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599" w:type="dxa"/>
            <w:shd w:val="clear" w:color="auto" w:fill="auto"/>
          </w:tcPr>
          <w:p w:rsidR="001A290B" w:rsidRPr="00F95B26" w:rsidRDefault="001A290B">
            <w:pPr>
              <w:spacing w:line="240" w:lineRule="auto"/>
              <w:jc w:val="center"/>
              <w:rPr>
                <w:ins w:id="829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830" w:author="SF1" w:date="2016-03-07T11:35:00Z">
                  <w:rPr>
                    <w:ins w:id="831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832" w:author="SF" w:date="2016-03-03T14:29:00Z">
                <w:pPr>
                  <w:spacing w:line="240" w:lineRule="auto"/>
                </w:pPr>
              </w:pPrChange>
            </w:pPr>
            <w:ins w:id="833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834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1A290B" w:rsidRPr="00F95B26" w:rsidTr="00822302">
        <w:trPr>
          <w:jc w:val="center"/>
          <w:ins w:id="835" w:author="SF" w:date="2016-02-09T20:21:00Z"/>
        </w:trPr>
        <w:tc>
          <w:tcPr>
            <w:tcW w:w="2744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836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837" w:author="SF1" w:date="2016-03-07T11:35:00Z">
                  <w:rPr>
                    <w:ins w:id="838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839" w:author="SF" w:date="2016-03-07T08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84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networkType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841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842" w:author="SF1" w:date="2016-03-07T11:35:00Z">
                  <w:rPr>
                    <w:ins w:id="843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844" w:author="SF" w:date="2016-03-07T08:5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84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NetworkType</w:t>
              </w:r>
            </w:ins>
          </w:p>
        </w:tc>
        <w:tc>
          <w:tcPr>
            <w:tcW w:w="3599" w:type="dxa"/>
            <w:shd w:val="clear" w:color="auto" w:fill="auto"/>
          </w:tcPr>
          <w:p w:rsidR="00BE1866" w:rsidRPr="00F95B26" w:rsidRDefault="00BE1866" w:rsidP="001A290B">
            <w:pPr>
              <w:spacing w:line="240" w:lineRule="auto"/>
              <w:rPr>
                <w:ins w:id="846" w:author="SF" w:date="2016-03-07T08:53:00Z"/>
                <w:rFonts w:ascii="Times New Roman" w:hAnsi="Times New Roman" w:cs="Times New Roman"/>
                <w:highlight w:val="yellow"/>
                <w:lang w:eastAsia="ja-JP"/>
                <w:rPrChange w:id="847" w:author="SF1" w:date="2016-03-07T11:35:00Z">
                  <w:rPr>
                    <w:ins w:id="848" w:author="SF" w:date="2016-03-07T08:53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849" w:author="SF" w:date="2016-03-07T08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5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network type as specified in regulations</w:t>
              </w:r>
            </w:ins>
            <w:ins w:id="851" w:author="SF" w:date="2016-03-07T08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5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if available</w:t>
              </w:r>
            </w:ins>
            <w:ins w:id="853" w:author="SF" w:date="2016-03-07T08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5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  <w:ins w:id="855" w:author="SF" w:date="2016-03-07T08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56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br/>
              </w:r>
            </w:ins>
          </w:p>
          <w:p w:rsidR="001A290B" w:rsidRPr="00F95B26" w:rsidRDefault="00C923E1" w:rsidP="001A290B">
            <w:pPr>
              <w:spacing w:line="240" w:lineRule="auto"/>
              <w:rPr>
                <w:ins w:id="857" w:author="SF" w:date="2016-02-09T20:21:00Z"/>
                <w:rFonts w:ascii="Times New Roman" w:hAnsi="Times New Roman" w:cs="Times New Roman"/>
                <w:highlight w:val="yellow"/>
                <w:lang w:eastAsia="ja-JP"/>
                <w:rPrChange w:id="858" w:author="SF1" w:date="2016-03-07T11:35:00Z">
                  <w:rPr>
                    <w:ins w:id="859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860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f</w:t>
              </w:r>
            </w:ins>
            <w:ins w:id="861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6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ixed</w:t>
              </w:r>
            </w:ins>
            <w:ins w:id="863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864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6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, </w:t>
              </w:r>
            </w:ins>
            <w:ins w:id="866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</w:t>
              </w:r>
            </w:ins>
            <w:ins w:id="867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6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ode</w:t>
              </w:r>
            </w:ins>
            <w:ins w:id="869" w:author="SF" w:date="2016-03-08T17:18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1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870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</w:t>
              </w:r>
            </w:ins>
            <w:ins w:id="871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7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873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</w:t>
              </w:r>
            </w:ins>
            <w:ins w:id="874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7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ode</w:t>
              </w:r>
            </w:ins>
            <w:ins w:id="876" w:author="SF" w:date="2016-03-08T17:18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2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877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7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879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 prepared for </w:t>
              </w:r>
            </w:ins>
            <w:ins w:id="880" w:author="SF" w:date="2016-02-09T20:21:00Z">
              <w:r w:rsidR="001A290B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81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US </w:t>
              </w:r>
            </w:ins>
            <w:ins w:id="882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rule</w:t>
              </w:r>
            </w:ins>
            <w:ins w:id="883" w:author="SF" w:date="2016-03-08T17:20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in TV band</w:t>
              </w:r>
            </w:ins>
            <w:ins w:id="884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.</w:t>
              </w:r>
            </w:ins>
          </w:p>
          <w:p w:rsidR="001A290B" w:rsidRPr="00F95B26" w:rsidRDefault="00C923E1" w:rsidP="00C923E1">
            <w:pPr>
              <w:spacing w:line="240" w:lineRule="auto"/>
              <w:rPr>
                <w:ins w:id="885" w:author="SF" w:date="2016-02-09T20:21:00Z"/>
                <w:rFonts w:ascii="Times New Roman" w:hAnsi="Times New Roman" w:cs="Times New Roman"/>
                <w:highlight w:val="yellow"/>
                <w:lang w:eastAsia="ja-JP"/>
                <w:rPrChange w:id="886" w:author="SF1" w:date="2016-03-07T11:35:00Z">
                  <w:rPr>
                    <w:ins w:id="887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888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t</w:t>
              </w:r>
            </w:ins>
            <w:ins w:id="889" w:author="SF" w:date="2016-02-09T20:21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9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ypeA</w:t>
              </w:r>
            </w:ins>
            <w:ins w:id="891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and</w:t>
              </w:r>
            </w:ins>
            <w:ins w:id="892" w:author="SF" w:date="2016-02-09T20:21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93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894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t</w:t>
              </w:r>
            </w:ins>
            <w:ins w:id="895" w:author="SF" w:date="2016-02-09T20:21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96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ypeB</w:t>
              </w:r>
            </w:ins>
            <w:ins w:id="897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 prepared for</w:t>
              </w:r>
            </w:ins>
            <w:ins w:id="898" w:author="SF" w:date="2016-02-09T20:21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89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 EU </w:t>
              </w:r>
            </w:ins>
            <w:ins w:id="900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rule in TV band</w:t>
              </w:r>
            </w:ins>
            <w:ins w:id="901" w:author="SF" w:date="2016-03-07T08:52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0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1A290B" w:rsidRPr="00F95B26" w:rsidTr="00822302">
        <w:trPr>
          <w:jc w:val="center"/>
          <w:ins w:id="903" w:author="SF" w:date="2016-02-09T20:21:00Z"/>
        </w:trPr>
        <w:tc>
          <w:tcPr>
            <w:tcW w:w="2744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904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05" w:author="SF1" w:date="2016-03-07T11:35:00Z">
                  <w:rPr>
                    <w:ins w:id="906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07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0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</w:t>
              </w:r>
            </w:ins>
            <w:ins w:id="909" w:author="SF" w:date="2016-02-09T20:21:00Z">
              <w:r w:rsidR="001A290B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1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missionClass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911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12" w:author="SF1" w:date="2016-03-07T11:35:00Z">
                  <w:rPr>
                    <w:ins w:id="913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14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1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</w:t>
              </w:r>
            </w:ins>
            <w:ins w:id="916" w:author="SF" w:date="2016-02-09T20:21:00Z">
              <w:r w:rsidR="001A290B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1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missionClass</w:t>
              </w:r>
            </w:ins>
          </w:p>
        </w:tc>
        <w:tc>
          <w:tcPr>
            <w:tcW w:w="3599" w:type="dxa"/>
            <w:shd w:val="clear" w:color="auto" w:fill="auto"/>
          </w:tcPr>
          <w:p w:rsidR="001A290B" w:rsidRPr="00F95B26" w:rsidRDefault="001A290B" w:rsidP="001A290B">
            <w:pPr>
              <w:spacing w:line="240" w:lineRule="auto"/>
              <w:rPr>
                <w:ins w:id="918" w:author="SF" w:date="2016-02-09T20:21:00Z"/>
                <w:rFonts w:ascii="Times New Roman" w:hAnsi="Times New Roman" w:cs="Times New Roman"/>
                <w:highlight w:val="yellow"/>
                <w:lang w:eastAsia="ja-JP"/>
                <w:rPrChange w:id="919" w:author="SF1" w:date="2016-03-07T11:35:00Z">
                  <w:rPr>
                    <w:ins w:id="920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921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2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Class 1, Class 2, Class 3, Class 4, Class 5</w:t>
              </w:r>
            </w:ins>
          </w:p>
        </w:tc>
      </w:tr>
      <w:tr w:rsidR="001A290B" w:rsidRPr="00F95B26" w:rsidTr="00822302">
        <w:trPr>
          <w:jc w:val="center"/>
          <w:ins w:id="923" w:author="SF" w:date="2016-02-09T20:21:00Z"/>
        </w:trPr>
        <w:tc>
          <w:tcPr>
            <w:tcW w:w="2744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924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25" w:author="SF1" w:date="2016-03-07T11:35:00Z">
                  <w:rPr>
                    <w:ins w:id="926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27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2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929" w:author="SF" w:date="2016-02-09T20:21:00Z">
              <w:r w:rsidR="001A290B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3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Type</w:t>
              </w:r>
            </w:ins>
          </w:p>
        </w:tc>
        <w:tc>
          <w:tcPr>
            <w:tcW w:w="2835" w:type="dxa"/>
            <w:shd w:val="clear" w:color="auto" w:fill="auto"/>
          </w:tcPr>
          <w:p w:rsidR="001A290B" w:rsidRPr="00F95B26" w:rsidRDefault="00BE1866" w:rsidP="001A290B">
            <w:pPr>
              <w:spacing w:line="240" w:lineRule="auto"/>
              <w:rPr>
                <w:ins w:id="931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32" w:author="SF1" w:date="2016-03-07T11:35:00Z">
                  <w:rPr>
                    <w:ins w:id="933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34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3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936" w:author="SF" w:date="2016-02-09T20:21:00Z">
              <w:r w:rsidR="001A290B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3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Type</w:t>
              </w:r>
            </w:ins>
          </w:p>
        </w:tc>
        <w:tc>
          <w:tcPr>
            <w:tcW w:w="3599" w:type="dxa"/>
            <w:shd w:val="clear" w:color="auto" w:fill="auto"/>
          </w:tcPr>
          <w:p w:rsidR="001A290B" w:rsidRPr="00F95B26" w:rsidRDefault="001A290B" w:rsidP="00BE1866">
            <w:pPr>
              <w:spacing w:line="240" w:lineRule="auto"/>
              <w:rPr>
                <w:ins w:id="938" w:author="SF" w:date="2016-02-09T20:21:00Z"/>
                <w:rFonts w:ascii="Times New Roman" w:hAnsi="Times New Roman" w:cs="Times New Roman"/>
                <w:highlight w:val="yellow"/>
                <w:lang w:eastAsia="ja-JP"/>
                <w:rPrChange w:id="939" w:author="SF1" w:date="2016-03-07T11:35:00Z">
                  <w:rPr>
                    <w:ins w:id="940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941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4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Master, Slave</w:t>
              </w:r>
            </w:ins>
            <w:ins w:id="943" w:author="SF" w:date="2016-03-07T08:54:00Z">
              <w:r w:rsidR="00BE1866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4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874BDB" w:rsidRPr="00F95B26" w:rsidTr="00822302">
        <w:trPr>
          <w:jc w:val="center"/>
          <w:ins w:id="945" w:author="SF" w:date="2016-02-09T20:21:00Z"/>
        </w:trPr>
        <w:tc>
          <w:tcPr>
            <w:tcW w:w="2744" w:type="dxa"/>
            <w:shd w:val="clear" w:color="auto" w:fill="auto"/>
          </w:tcPr>
          <w:p w:rsidR="00874BDB" w:rsidRPr="00F95B26" w:rsidRDefault="00874BDB" w:rsidP="001A290B">
            <w:pPr>
              <w:spacing w:line="240" w:lineRule="auto"/>
              <w:rPr>
                <w:ins w:id="946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47" w:author="SF1" w:date="2016-03-07T11:35:00Z">
                  <w:rPr>
                    <w:ins w:id="948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49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5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</w:t>
              </w:r>
            </w:ins>
            <w:ins w:id="951" w:author="SF" w:date="2016-03-03T11:4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52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etworkTechnology</w:t>
              </w:r>
            </w:ins>
          </w:p>
        </w:tc>
        <w:tc>
          <w:tcPr>
            <w:tcW w:w="2835" w:type="dxa"/>
            <w:shd w:val="clear" w:color="auto" w:fill="auto"/>
          </w:tcPr>
          <w:p w:rsidR="00874BDB" w:rsidRPr="00F95B26" w:rsidRDefault="00874BDB" w:rsidP="001A290B">
            <w:pPr>
              <w:spacing w:line="240" w:lineRule="auto"/>
              <w:rPr>
                <w:ins w:id="953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54" w:author="SF1" w:date="2016-03-07T11:35:00Z">
                  <w:rPr>
                    <w:ins w:id="955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56" w:author="SF" w:date="2016-03-03T11:4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5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NetworkTechnology</w:t>
              </w:r>
            </w:ins>
          </w:p>
        </w:tc>
        <w:tc>
          <w:tcPr>
            <w:tcW w:w="3599" w:type="dxa"/>
            <w:shd w:val="clear" w:color="auto" w:fill="auto"/>
          </w:tcPr>
          <w:p w:rsidR="00874BDB" w:rsidRPr="00F95B26" w:rsidRDefault="00874BDB" w:rsidP="001A290B">
            <w:pPr>
              <w:spacing w:line="240" w:lineRule="auto"/>
              <w:rPr>
                <w:ins w:id="958" w:author="SF" w:date="2016-02-09T20:21:00Z"/>
                <w:rFonts w:ascii="Times New Roman" w:hAnsi="Times New Roman" w:cs="Times New Roman"/>
                <w:highlight w:val="yellow"/>
                <w:lang w:eastAsia="ja-JP"/>
                <w:rPrChange w:id="959" w:author="SF1" w:date="2016-03-07T11:35:00Z">
                  <w:rPr>
                    <w:ins w:id="960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961" w:author="SF" w:date="2016-03-03T11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6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current operating network technology</w:t>
              </w:r>
            </w:ins>
          </w:p>
        </w:tc>
      </w:tr>
      <w:tr w:rsidR="00874BDB" w:rsidRPr="00F95B26" w:rsidTr="00822302">
        <w:trPr>
          <w:jc w:val="center"/>
          <w:ins w:id="963" w:author="SF" w:date="2016-03-03T11:50:00Z"/>
        </w:trPr>
        <w:tc>
          <w:tcPr>
            <w:tcW w:w="2744" w:type="dxa"/>
            <w:shd w:val="clear" w:color="auto" w:fill="auto"/>
          </w:tcPr>
          <w:p w:rsidR="00874BDB" w:rsidRPr="00F95B26" w:rsidRDefault="00874BDB" w:rsidP="00FF312E">
            <w:pPr>
              <w:spacing w:line="240" w:lineRule="auto"/>
              <w:rPr>
                <w:ins w:id="964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65" w:author="SF1" w:date="2016-03-07T11:35:00Z">
                  <w:rPr>
                    <w:ins w:id="966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67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6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addNetworkTechnology</w:t>
              </w:r>
            </w:ins>
          </w:p>
        </w:tc>
        <w:tc>
          <w:tcPr>
            <w:tcW w:w="2835" w:type="dxa"/>
            <w:shd w:val="clear" w:color="auto" w:fill="auto"/>
          </w:tcPr>
          <w:p w:rsidR="00874BDB" w:rsidRPr="00F95B26" w:rsidRDefault="00874BDB" w:rsidP="00FF312E">
            <w:pPr>
              <w:spacing w:line="240" w:lineRule="auto"/>
              <w:rPr>
                <w:ins w:id="969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70" w:author="SF1" w:date="2016-03-07T11:35:00Z">
                  <w:rPr>
                    <w:ins w:id="971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72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7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SEQUENCE OF NetworkTechnology</w:t>
              </w:r>
            </w:ins>
          </w:p>
        </w:tc>
        <w:tc>
          <w:tcPr>
            <w:tcW w:w="3599" w:type="dxa"/>
            <w:shd w:val="clear" w:color="auto" w:fill="auto"/>
          </w:tcPr>
          <w:p w:rsidR="00874BDB" w:rsidRPr="00F95B26" w:rsidRDefault="00874BDB" w:rsidP="00FF312E">
            <w:pPr>
              <w:spacing w:line="240" w:lineRule="auto"/>
              <w:rPr>
                <w:ins w:id="974" w:author="SF" w:date="2016-03-03T11:50:00Z"/>
                <w:rFonts w:ascii="Times New Roman" w:hAnsi="Times New Roman" w:cs="Times New Roman"/>
                <w:highlight w:val="yellow"/>
                <w:lang w:eastAsia="ja-JP"/>
                <w:rPrChange w:id="975" w:author="SF1" w:date="2016-03-07T11:35:00Z">
                  <w:rPr>
                    <w:ins w:id="976" w:author="SF" w:date="2016-03-03T11:5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977" w:author="SF" w:date="2016-03-03T11:5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7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Optionally present. If present, this parameter shall be set to indicate the sequence of its operable network technology type(s)</w:t>
              </w:r>
            </w:ins>
          </w:p>
        </w:tc>
      </w:tr>
      <w:tr w:rsidR="00822302" w:rsidRPr="001A290B" w:rsidTr="00822302">
        <w:trPr>
          <w:jc w:val="center"/>
          <w:ins w:id="979" w:author="SF" w:date="2016-03-03T11:50:00Z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B" w:rsidRPr="00F95B26" w:rsidRDefault="00BE1866" w:rsidP="00FF312E">
            <w:pPr>
              <w:spacing w:line="240" w:lineRule="auto"/>
              <w:rPr>
                <w:ins w:id="980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81" w:author="SF1" w:date="2016-03-07T11:35:00Z">
                  <w:rPr>
                    <w:ins w:id="982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83" w:author="SF" w:date="2016-03-07T08:5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84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985" w:author="SF" w:date="2016-03-03T11:50:00Z">
              <w:r w:rsidR="00874BDB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86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RegulatoryID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B" w:rsidRPr="00F95B26" w:rsidRDefault="00874BDB" w:rsidP="00FF312E">
            <w:pPr>
              <w:spacing w:line="240" w:lineRule="auto"/>
              <w:rPr>
                <w:ins w:id="987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988" w:author="SF1" w:date="2016-03-07T11:35:00Z">
                  <w:rPr>
                    <w:ins w:id="989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990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991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OCTET STRING</w:t>
              </w:r>
            </w:ins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B" w:rsidRPr="001A290B" w:rsidRDefault="00BE1866" w:rsidP="00FF312E">
            <w:pPr>
              <w:spacing w:line="240" w:lineRule="auto"/>
              <w:rPr>
                <w:ins w:id="992" w:author="SF" w:date="2016-03-03T11:50:00Z"/>
                <w:rFonts w:ascii="Times New Roman" w:hAnsi="Times New Roman" w:cs="Times New Roman"/>
                <w:lang w:eastAsia="ja-JP"/>
              </w:rPr>
            </w:pPr>
            <w:ins w:id="993" w:author="SF" w:date="2016-03-07T08:5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99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regulatory ID of WSO.</w:t>
              </w:r>
            </w:ins>
          </w:p>
        </w:tc>
      </w:tr>
    </w:tbl>
    <w:p w:rsidR="001A290B" w:rsidRPr="00874BD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CoverageArea</w:t>
      </w:r>
      <w:r w:rsidRPr="001A290B">
        <w:rPr>
          <w:rFonts w:ascii="Times New Roman" w:hAnsi="Times New Roman" w:cs="Times New Roman"/>
          <w:lang w:eastAsia="ja-JP"/>
        </w:rPr>
        <w:t xml:space="preserve"> 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835"/>
        <w:gridCol w:w="3607"/>
      </w:tblGrid>
      <w:tr w:rsidR="001A290B" w:rsidRPr="001A290B" w:rsidTr="00822302">
        <w:trPr>
          <w:jc w:val="center"/>
        </w:trPr>
        <w:tc>
          <w:tcPr>
            <w:tcW w:w="275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995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996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07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997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822302">
        <w:trPr>
          <w:jc w:val="center"/>
        </w:trPr>
        <w:tc>
          <w:tcPr>
            <w:tcW w:w="275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radius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607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Shall be set to indicate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the </w:t>
            </w:r>
            <w:ins w:id="998" w:author="SF" w:date="2016-02-09T20:22:00Z">
              <w:r w:rsidRPr="001A290B">
                <w:rPr>
                  <w:rFonts w:ascii="Times New Roman" w:hAnsi="Times New Roman" w:cs="Times New Roman" w:hint="eastAsia"/>
                  <w:lang w:eastAsia="ja-JP"/>
                </w:rPr>
                <w:t>radius of coverage area of the WSO.</w:t>
              </w:r>
            </w:ins>
            <w:del w:id="999" w:author="SF" w:date="2016-02-09T20:22:00Z">
              <w:r w:rsidRPr="001A290B" w:rsidDel="001A290B">
                <w:rPr>
                  <w:rFonts w:ascii="Times New Roman" w:hAnsi="Times New Roman" w:cs="Times New Roman"/>
                  <w:lang w:eastAsia="ja-JP"/>
                </w:rPr>
                <w:delText>available</w:delText>
              </w:r>
              <w:r w:rsidRPr="001A290B" w:rsidDel="001A290B">
                <w:rPr>
                  <w:rFonts w:ascii="Times New Roman" w:hAnsi="Times New Roman" w:cs="Times New Roman" w:hint="eastAsia"/>
                  <w:lang w:eastAsia="ja-JP"/>
                </w:rPr>
                <w:delText xml:space="preserve"> frequency</w:delText>
              </w:r>
              <w:r w:rsidRPr="001A290B" w:rsidDel="001A290B">
                <w:rPr>
                  <w:rFonts w:ascii="Times New Roman" w:hAnsi="Times New Roman" w:cs="Times New Roman"/>
                  <w:lang w:eastAsia="ja-JP"/>
                </w:rPr>
                <w:delText xml:space="preserve"> range</w:delText>
              </w:r>
            </w:del>
            <w:r w:rsidRPr="001A290B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InstallationParameters</w:t>
      </w:r>
      <w:r w:rsidRPr="001A290B">
        <w:rPr>
          <w:rFonts w:ascii="Times New Roman" w:hAnsi="Times New Roman" w:cs="Times New Roman"/>
          <w:lang w:eastAsia="ja-JP"/>
        </w:rPr>
        <w:t xml:space="preserve"> 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856"/>
        <w:gridCol w:w="3622"/>
      </w:tblGrid>
      <w:tr w:rsidR="001A290B" w:rsidRPr="001A290B" w:rsidTr="00822302">
        <w:trPr>
          <w:jc w:val="center"/>
        </w:trPr>
        <w:tc>
          <w:tcPr>
            <w:tcW w:w="2747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00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856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01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2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002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020A5E" w:rsidRPr="001A290B" w:rsidTr="00822302">
        <w:trPr>
          <w:jc w:val="center"/>
          <w:ins w:id="1003" w:author="SF" w:date="2016-03-03T11:42:00Z"/>
        </w:trPr>
        <w:tc>
          <w:tcPr>
            <w:tcW w:w="2747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ins w:id="1004" w:author="SF" w:date="2016-03-03T11:42:00Z"/>
                <w:rFonts w:ascii="Times New Roman" w:hAnsi="Times New Roman" w:cs="Times New Roman"/>
                <w:i/>
                <w:highlight w:val="yellow"/>
                <w:lang w:eastAsia="ja-JP"/>
                <w:rPrChange w:id="1005" w:author="SF1" w:date="2016-03-07T11:35:00Z">
                  <w:rPr>
                    <w:ins w:id="1006" w:author="SF" w:date="2016-03-03T11:4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1007" w:author="SF" w:date="2016-03-03T11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0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2856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ins w:id="1009" w:author="SF" w:date="2016-03-03T11:42:00Z"/>
                <w:rFonts w:ascii="Times New Roman" w:hAnsi="Times New Roman" w:cs="Times New Roman"/>
                <w:i/>
                <w:highlight w:val="yellow"/>
                <w:lang w:eastAsia="ja-JP"/>
                <w:rPrChange w:id="1010" w:author="SF1" w:date="2016-03-07T11:35:00Z">
                  <w:rPr>
                    <w:ins w:id="1011" w:author="SF" w:date="2016-03-03T11:4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1012" w:author="SF" w:date="2016-03-03T11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1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3622" w:type="dxa"/>
            <w:shd w:val="clear" w:color="auto" w:fill="auto"/>
          </w:tcPr>
          <w:p w:rsidR="00020A5E" w:rsidRPr="00F95B26" w:rsidRDefault="00020A5E" w:rsidP="00020A5E">
            <w:pPr>
              <w:spacing w:line="240" w:lineRule="auto"/>
              <w:rPr>
                <w:ins w:id="1014" w:author="SF" w:date="2016-03-03T11:42:00Z"/>
                <w:rFonts w:ascii="Times New Roman" w:hAnsi="Times New Roman" w:cs="Times New Roman"/>
                <w:i/>
                <w:highlight w:val="yellow"/>
                <w:lang w:eastAsia="ja-JP"/>
                <w:rPrChange w:id="1015" w:author="SF1" w:date="2016-03-07T11:35:00Z">
                  <w:rPr>
                    <w:ins w:id="1016" w:author="SF" w:date="2016-03-03T11:4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1017" w:author="SF" w:date="2016-03-03T11:4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1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g</w:t>
              </w:r>
            </w:ins>
            <w:ins w:id="1019" w:author="SF" w:date="2016-03-03T11:4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2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eolocation</w:t>
              </w:r>
            </w:ins>
            <w:ins w:id="1021" w:author="SF" w:date="2016-03-03T11:4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2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of WSO antenna.</w:t>
              </w:r>
            </w:ins>
          </w:p>
        </w:tc>
      </w:tr>
      <w:tr w:rsidR="00020A5E" w:rsidRPr="001A290B" w:rsidDel="005A44B0" w:rsidTr="00822302">
        <w:trPr>
          <w:jc w:val="center"/>
          <w:del w:id="1023" w:author="SF" w:date="2016-03-03T10:52:00Z"/>
        </w:trPr>
        <w:tc>
          <w:tcPr>
            <w:tcW w:w="2747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24" w:author="SF" w:date="2016-03-03T10:52:00Z"/>
                <w:rFonts w:ascii="Times New Roman" w:hAnsi="Times New Roman" w:cs="Times New Roman"/>
                <w:b/>
                <w:i/>
                <w:lang w:eastAsia="ja-JP"/>
              </w:rPr>
            </w:pPr>
            <w:del w:id="1025" w:author="SF" w:date="2016-03-03T10:52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opMasterHeight</w:delText>
              </w:r>
            </w:del>
          </w:p>
        </w:tc>
        <w:tc>
          <w:tcPr>
            <w:tcW w:w="2856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26" w:author="SF" w:date="2016-03-03T10:52:00Z"/>
                <w:rFonts w:ascii="Times New Roman" w:hAnsi="Times New Roman" w:cs="Times New Roman"/>
                <w:b/>
                <w:i/>
                <w:lang w:eastAsia="ja-JP"/>
              </w:rPr>
            </w:pPr>
            <w:del w:id="1027" w:author="SF" w:date="2016-03-03T10:52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622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28" w:author="SF" w:date="2016-03-03T10:52:00Z"/>
                <w:rFonts w:ascii="Times New Roman" w:hAnsi="Times New Roman" w:cs="Times New Roman"/>
                <w:lang w:eastAsia="ja-JP"/>
              </w:rPr>
            </w:pPr>
            <w:del w:id="1029" w:author="SF" w:date="2016-03-03T10:52:00Z">
              <w:r w:rsidRPr="001A290B" w:rsidDel="005A44B0">
                <w:rPr>
                  <w:rFonts w:ascii="Times New Roman" w:hAnsi="Times New Roman" w:cs="Times New Roman"/>
                  <w:lang w:eastAsia="ja-JP"/>
                </w:rPr>
                <w:delText xml:space="preserve">Shall be set to indicate </w:delText>
              </w:r>
              <w:r w:rsidRPr="001A290B" w:rsidDel="005A44B0">
                <w:rPr>
                  <w:rFonts w:ascii="Times New Roman" w:hAnsi="Times New Roman" w:cs="Times New Roman" w:hint="eastAsia"/>
                  <w:lang w:eastAsia="ja-JP"/>
                </w:rPr>
                <w:delText>the height of master station, if available</w:delText>
              </w:r>
            </w:del>
          </w:p>
        </w:tc>
      </w:tr>
      <w:tr w:rsidR="00020A5E" w:rsidRPr="001A290B" w:rsidDel="005A44B0" w:rsidTr="00822302">
        <w:trPr>
          <w:jc w:val="center"/>
          <w:del w:id="1030" w:author="SF" w:date="2016-03-03T10:52:00Z"/>
        </w:trPr>
        <w:tc>
          <w:tcPr>
            <w:tcW w:w="2747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31" w:author="SF" w:date="2016-03-03T10:52:00Z"/>
                <w:rFonts w:ascii="Times New Roman" w:hAnsi="Times New Roman" w:cs="Times New Roman"/>
                <w:b/>
                <w:i/>
                <w:lang w:eastAsia="ja-JP"/>
              </w:rPr>
            </w:pPr>
            <w:del w:id="1032" w:author="SF" w:date="2016-03-03T10:52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opSlaveHeight</w:delText>
              </w:r>
            </w:del>
          </w:p>
        </w:tc>
        <w:tc>
          <w:tcPr>
            <w:tcW w:w="2856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33" w:author="SF" w:date="2016-03-03T10:52:00Z"/>
                <w:rFonts w:ascii="Times New Roman" w:hAnsi="Times New Roman" w:cs="Times New Roman"/>
                <w:b/>
                <w:i/>
                <w:lang w:eastAsia="ja-JP"/>
              </w:rPr>
            </w:pPr>
            <w:del w:id="1034" w:author="SF" w:date="2016-03-03T10:52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622" w:type="dxa"/>
            <w:shd w:val="clear" w:color="auto" w:fill="auto"/>
          </w:tcPr>
          <w:p w:rsidR="00020A5E" w:rsidRPr="001A290B" w:rsidDel="005A44B0" w:rsidRDefault="00020A5E" w:rsidP="001A290B">
            <w:pPr>
              <w:spacing w:line="240" w:lineRule="auto"/>
              <w:rPr>
                <w:del w:id="1035" w:author="SF" w:date="2016-03-03T10:52:00Z"/>
                <w:rFonts w:ascii="Times New Roman" w:hAnsi="Times New Roman" w:cs="Times New Roman"/>
                <w:lang w:eastAsia="ja-JP"/>
              </w:rPr>
            </w:pPr>
            <w:del w:id="1036" w:author="SF" w:date="2016-03-03T10:52:00Z">
              <w:r w:rsidRPr="001A290B" w:rsidDel="005A44B0">
                <w:rPr>
                  <w:rFonts w:ascii="Times New Roman" w:hAnsi="Times New Roman" w:cs="Times New Roman"/>
                  <w:lang w:eastAsia="ja-JP"/>
                </w:rPr>
                <w:delText xml:space="preserve">Shall be set to indicate </w:delText>
              </w:r>
              <w:r w:rsidRPr="001A290B" w:rsidDel="005A44B0">
                <w:rPr>
                  <w:rFonts w:ascii="Times New Roman" w:hAnsi="Times New Roman" w:cs="Times New Roman" w:hint="eastAsia"/>
                  <w:lang w:eastAsia="ja-JP"/>
                </w:rPr>
                <w:delText>the height of slave station, if available</w:delText>
              </w:r>
            </w:del>
          </w:p>
        </w:tc>
      </w:tr>
      <w:tr w:rsidR="00020A5E" w:rsidRPr="001A290B" w:rsidTr="00822302">
        <w:trPr>
          <w:jc w:val="center"/>
          <w:ins w:id="1037" w:author="SF" w:date="2016-03-03T10:52:00Z"/>
        </w:trPr>
        <w:tc>
          <w:tcPr>
            <w:tcW w:w="2747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ins w:id="1038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039" w:author="SF1" w:date="2016-03-07T11:35:00Z">
                  <w:rPr>
                    <w:ins w:id="1040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041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42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2856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ins w:id="1043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044" w:author="SF1" w:date="2016-03-07T11:35:00Z">
                  <w:rPr>
                    <w:ins w:id="1045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046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4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3622" w:type="dxa"/>
            <w:shd w:val="clear" w:color="auto" w:fill="auto"/>
          </w:tcPr>
          <w:p w:rsidR="00020A5E" w:rsidRPr="00F95B26" w:rsidRDefault="00020A5E" w:rsidP="00B40699">
            <w:pPr>
              <w:spacing w:line="240" w:lineRule="auto"/>
              <w:rPr>
                <w:ins w:id="1048" w:author="SF" w:date="2016-03-03T10:52:00Z"/>
                <w:rFonts w:ascii="Times New Roman" w:hAnsi="Times New Roman" w:cs="Times New Roman"/>
                <w:highlight w:val="yellow"/>
                <w:lang w:eastAsia="ja-JP"/>
                <w:rPrChange w:id="1049" w:author="SF1" w:date="2016-03-07T11:35:00Z">
                  <w:rPr>
                    <w:ins w:id="1050" w:author="SF" w:date="2016-03-03T10:5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051" w:author="SF" w:date="2016-03-03T10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5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characteristi</w:t>
              </w:r>
            </w:ins>
            <w:ins w:id="1053" w:author="SF" w:date="2016-03-03T10:53:00Z">
              <w:r w:rsidR="00B40699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05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cs</w:t>
              </w:r>
            </w:ins>
          </w:p>
        </w:tc>
      </w:tr>
      <w:tr w:rsidR="00020A5E" w:rsidRPr="001A290B" w:rsidTr="00822302">
        <w:trPr>
          <w:jc w:val="center"/>
        </w:trPr>
        <w:tc>
          <w:tcPr>
            <w:tcW w:w="2747" w:type="dxa"/>
            <w:shd w:val="clear" w:color="auto" w:fill="auto"/>
          </w:tcPr>
          <w:p w:rsidR="00020A5E" w:rsidRPr="00F95B26" w:rsidRDefault="001405E5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055" w:author="SF1" w:date="2016-03-07T11:35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056" w:author="SF" w:date="2016-03-04T09:4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5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maxTxPower</w:t>
              </w:r>
            </w:ins>
            <w:del w:id="1058" w:author="SF" w:date="2016-03-04T09:40:00Z">
              <w:r w:rsidR="00020A5E" w:rsidRPr="00F95B26" w:rsidDel="001405E5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59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opTxPower</w:delText>
              </w:r>
            </w:del>
          </w:p>
        </w:tc>
        <w:tc>
          <w:tcPr>
            <w:tcW w:w="2856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060" w:author="SF1" w:date="2016-03-07T11:35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061" w:author="SF1" w:date="2016-03-07T11:35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  <w:t>REAL</w:t>
            </w:r>
          </w:p>
        </w:tc>
        <w:tc>
          <w:tcPr>
            <w:tcW w:w="3622" w:type="dxa"/>
            <w:shd w:val="clear" w:color="auto" w:fill="auto"/>
          </w:tcPr>
          <w:p w:rsidR="00020A5E" w:rsidRPr="00F95B26" w:rsidRDefault="00020A5E" w:rsidP="001A290B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062" w:author="SF1" w:date="2016-03-07T11:35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063" w:author="SF1" w:date="2016-03-07T11:35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Shall be set to indicate the maximum transmission power level if applicable.</w:t>
            </w:r>
          </w:p>
        </w:tc>
      </w:tr>
      <w:tr w:rsidR="00020A5E" w:rsidRPr="001A290B" w:rsidTr="00822302">
        <w:trPr>
          <w:jc w:val="center"/>
        </w:trPr>
        <w:tc>
          <w:tcPr>
            <w:tcW w:w="2747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aCLR</w:t>
            </w:r>
          </w:p>
        </w:tc>
        <w:tc>
          <w:tcPr>
            <w:tcW w:w="2856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622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Adjacent Channel Leakage Ratio</w:t>
            </w:r>
          </w:p>
        </w:tc>
      </w:tr>
      <w:tr w:rsidR="00020A5E" w:rsidRPr="001A290B" w:rsidTr="00822302">
        <w:trPr>
          <w:jc w:val="center"/>
        </w:trPr>
        <w:tc>
          <w:tcPr>
            <w:tcW w:w="2747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aCS</w:t>
            </w:r>
          </w:p>
        </w:tc>
        <w:tc>
          <w:tcPr>
            <w:tcW w:w="2856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622" w:type="dxa"/>
            <w:shd w:val="clear" w:color="auto" w:fill="auto"/>
          </w:tcPr>
          <w:p w:rsidR="00020A5E" w:rsidRPr="001A290B" w:rsidRDefault="00020A5E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Adjacent Channel Selectivity</w:t>
            </w:r>
          </w:p>
        </w:tc>
      </w:tr>
      <w:tr w:rsidR="00020A5E" w:rsidRPr="001A290B" w:rsidTr="00822302">
        <w:trPr>
          <w:jc w:val="center"/>
        </w:trPr>
        <w:tc>
          <w:tcPr>
            <w:tcW w:w="2747" w:type="dxa"/>
            <w:shd w:val="clear" w:color="auto" w:fill="auto"/>
          </w:tcPr>
          <w:p w:rsidR="00020A5E" w:rsidRPr="001A290B" w:rsidDel="001636E9" w:rsidRDefault="00020A5E" w:rsidP="001636E9">
            <w:pPr>
              <w:spacing w:line="240" w:lineRule="auto"/>
              <w:rPr>
                <w:del w:id="1064" w:author="SF" w:date="2016-03-04T09:52:00Z"/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guaranteedQoSOf</w:t>
            </w:r>
          </w:p>
          <w:p w:rsidR="00020A5E" w:rsidRPr="001A290B" w:rsidRDefault="001636E9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1065" w:author="SF" w:date="2016-03-04T09:5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br/>
              </w:r>
            </w:ins>
            <w:r w:rsidR="00020A5E"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BackhaulConnection</w:t>
            </w:r>
          </w:p>
        </w:tc>
        <w:tc>
          <w:tcPr>
            <w:tcW w:w="2856" w:type="dxa"/>
            <w:shd w:val="clear" w:color="auto" w:fill="auto"/>
          </w:tcPr>
          <w:p w:rsidR="00020A5E" w:rsidRPr="001A290B" w:rsidDel="001636E9" w:rsidRDefault="00020A5E">
            <w:pPr>
              <w:spacing w:line="240" w:lineRule="auto"/>
              <w:rPr>
                <w:del w:id="1066" w:author="SF" w:date="2016-03-04T09:52:00Z"/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Gu</w:t>
            </w:r>
            <w:ins w:id="1067" w:author="SF" w:date="2016-02-09T20:23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</w:t>
              </w:r>
            </w:ins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ranteedQoSOf</w:t>
            </w:r>
          </w:p>
          <w:p w:rsidR="00020A5E" w:rsidRPr="001A290B" w:rsidRDefault="001636E9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1068" w:author="SF" w:date="2016-03-04T09:5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br/>
              </w:r>
            </w:ins>
            <w:r w:rsidR="00020A5E"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BackhaulConnection</w:t>
            </w:r>
          </w:p>
        </w:tc>
        <w:tc>
          <w:tcPr>
            <w:tcW w:w="3622" w:type="dxa"/>
            <w:shd w:val="clear" w:color="auto" w:fill="auto"/>
          </w:tcPr>
          <w:p w:rsidR="00020A5E" w:rsidRPr="001A290B" w:rsidRDefault="00B40699" w:rsidP="00B40699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1069" w:author="SF" w:date="2016-03-03T13:31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Shall be set to indicate the guaranteed QoS of backhaul connection </w:t>
              </w:r>
            </w:ins>
            <w:del w:id="1070" w:author="SF" w:date="2016-03-03T13:31:00Z">
              <w:r w:rsidR="00020A5E" w:rsidRPr="001A290B" w:rsidDel="00B40699">
                <w:rPr>
                  <w:rFonts w:ascii="Times New Roman" w:hAnsi="Times New Roman" w:cs="Times New Roman"/>
                  <w:lang w:eastAsia="ja-JP"/>
                </w:rPr>
                <w:delText xml:space="preserve">As </w:delText>
              </w:r>
            </w:del>
            <w:ins w:id="1071" w:author="SF" w:date="2016-03-03T13:31:00Z">
              <w:r>
                <w:rPr>
                  <w:rFonts w:ascii="Times New Roman" w:hAnsi="Times New Roman" w:cs="Times New Roman" w:hint="eastAsia"/>
                  <w:lang w:eastAsia="ja-JP"/>
                </w:rPr>
                <w:t>a</w:t>
              </w:r>
              <w:r w:rsidRPr="001A290B">
                <w:rPr>
                  <w:rFonts w:ascii="Times New Roman" w:hAnsi="Times New Roman" w:cs="Times New Roman"/>
                  <w:lang w:eastAsia="ja-JP"/>
                </w:rPr>
                <w:t xml:space="preserve">s </w:t>
              </w:r>
            </w:ins>
            <w:r w:rsidR="00020A5E" w:rsidRPr="001A290B">
              <w:rPr>
                <w:rFonts w:ascii="Times New Roman" w:hAnsi="Times New Roman" w:cs="Times New Roman"/>
                <w:lang w:eastAsia="ja-JP"/>
              </w:rPr>
              <w:t xml:space="preserve">specified in </w:t>
            </w:r>
            <w:r w:rsidR="00020A5E" w:rsidRPr="001A290B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  <w:ins w:id="1072" w:author="SF" w:date="2016-03-03T13:31:00Z">
              <w:r>
                <w:rPr>
                  <w:rFonts w:ascii="Times New Roman" w:hAnsi="Times New Roman" w:cs="Times New Roman" w:hint="eastAsia"/>
                  <w:lang w:eastAsia="ja-JP"/>
                </w:rPr>
                <w:t>, if available.</w:t>
              </w:r>
            </w:ins>
          </w:p>
        </w:tc>
      </w:tr>
    </w:tbl>
    <w:p w:rsidR="00020A5E" w:rsidRDefault="00020A5E" w:rsidP="00020A5E">
      <w:pPr>
        <w:spacing w:line="240" w:lineRule="auto"/>
        <w:rPr>
          <w:ins w:id="1073" w:author="SF" w:date="2016-03-03T11:42:00Z"/>
          <w:rFonts w:ascii="Times New Roman" w:hAnsi="Times New Roman" w:cs="Times New Roman"/>
          <w:lang w:eastAsia="ja-JP"/>
        </w:rPr>
      </w:pPr>
    </w:p>
    <w:p w:rsidR="00020A5E" w:rsidRPr="00937C34" w:rsidRDefault="00020A5E" w:rsidP="00020A5E">
      <w:pPr>
        <w:spacing w:line="240" w:lineRule="auto"/>
        <w:rPr>
          <w:ins w:id="1074" w:author="SF" w:date="2016-03-03T11:42:00Z"/>
          <w:rFonts w:ascii="Times New Roman" w:hAnsi="Times New Roman" w:cs="Times New Roman"/>
          <w:lang w:eastAsia="ja-JP"/>
        </w:rPr>
      </w:pPr>
      <w:ins w:id="1075" w:author="SF" w:date="2016-03-03T11:42:00Z">
        <w:r w:rsidRPr="00937C34">
          <w:rPr>
            <w:rFonts w:ascii="Times New Roman" w:hAnsi="Times New Roman" w:cs="Times New Roman"/>
            <w:lang w:eastAsia="ja-JP"/>
          </w:rPr>
          <w:t>The following table</w:t>
        </w:r>
        <w:r w:rsidRPr="00937C34">
          <w:rPr>
            <w:rFonts w:ascii="Times New Roman" w:hAnsi="Times New Roman" w:cs="Times New Roman" w:hint="eastAsia"/>
            <w:lang w:eastAsia="ja-JP"/>
          </w:rPr>
          <w:t xml:space="preserve"> shows</w:t>
        </w:r>
        <w:r w:rsidRPr="00937C34">
          <w:rPr>
            <w:rFonts w:ascii="Times New Roman" w:hAnsi="Times New Roman" w:cs="Times New Roman"/>
            <w:lang w:eastAsia="ja-JP"/>
          </w:rPr>
          <w:t xml:space="preserve"> </w:t>
        </w:r>
        <w:r w:rsidRPr="00937C34">
          <w:rPr>
            <w:rFonts w:ascii="Times New Roman" w:hAnsi="Times New Roman" w:cs="Times New Roman"/>
            <w:b/>
            <w:i/>
            <w:lang w:eastAsia="ja-JP"/>
          </w:rPr>
          <w:t>Geolocation</w:t>
        </w:r>
        <w:r w:rsidRPr="00937C34">
          <w:rPr>
            <w:rFonts w:ascii="Times New Roman" w:hAnsi="Times New Roman" w:cs="Times New Roman"/>
            <w:lang w:eastAsia="ja-JP"/>
          </w:rPr>
          <w:t xml:space="preserve"> parameter element</w:t>
        </w:r>
        <w:r w:rsidRPr="00937C34">
          <w:rPr>
            <w:rFonts w:ascii="Times New Roman" w:hAnsi="Times New Roman" w:cs="Times New Roman" w:hint="eastAsia"/>
            <w:lang w:eastAsia="ja-JP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2860"/>
        <w:gridCol w:w="3416"/>
      </w:tblGrid>
      <w:tr w:rsidR="00020A5E" w:rsidRPr="00937C34" w:rsidTr="00FF312E">
        <w:trPr>
          <w:ins w:id="1076" w:author="SF" w:date="2016-03-03T11:42:00Z"/>
        </w:trPr>
        <w:tc>
          <w:tcPr>
            <w:tcW w:w="2810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077" w:author="SF" w:date="2016-03-03T11:42:00Z"/>
                <w:rFonts w:ascii="Times New Roman" w:hAnsi="Times New Roman" w:cs="Times New Roman"/>
                <w:i/>
                <w:lang w:eastAsia="ja-JP"/>
              </w:rPr>
              <w:pPrChange w:id="1078" w:author="SF" w:date="2016-03-03T14:30:00Z">
                <w:pPr>
                  <w:spacing w:line="240" w:lineRule="auto"/>
                </w:pPr>
              </w:pPrChange>
            </w:pPr>
            <w:ins w:id="1079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080" w:author="SF" w:date="2016-03-03T11:42:00Z"/>
                <w:rFonts w:ascii="Times New Roman" w:hAnsi="Times New Roman" w:cs="Times New Roman"/>
                <w:i/>
                <w:lang w:eastAsia="ja-JP"/>
              </w:rPr>
              <w:pPrChange w:id="1081" w:author="SF" w:date="2016-03-03T14:30:00Z">
                <w:pPr>
                  <w:spacing w:line="240" w:lineRule="auto"/>
                </w:pPr>
              </w:pPrChange>
            </w:pPr>
            <w:ins w:id="1082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Data type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083" w:author="SF" w:date="2016-03-03T11:42:00Z"/>
                <w:rFonts w:ascii="Times New Roman" w:hAnsi="Times New Roman" w:cs="Times New Roman"/>
                <w:i/>
                <w:lang w:eastAsia="ja-JP"/>
              </w:rPr>
              <w:pPrChange w:id="1084" w:author="SF" w:date="2016-03-03T14:30:00Z">
                <w:pPr>
                  <w:spacing w:line="240" w:lineRule="auto"/>
                </w:pPr>
              </w:pPrChange>
            </w:pPr>
            <w:ins w:id="1085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Value</w:t>
              </w:r>
            </w:ins>
          </w:p>
        </w:tc>
      </w:tr>
      <w:tr w:rsidR="00020A5E" w:rsidRPr="00937C34" w:rsidTr="00FF312E">
        <w:trPr>
          <w:ins w:id="1086" w:author="SF" w:date="2016-03-03T11:42:00Z"/>
        </w:trPr>
        <w:tc>
          <w:tcPr>
            <w:tcW w:w="281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087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088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coordinates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089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090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Coordinates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091" w:author="SF" w:date="2016-03-03T11:42:00Z"/>
                <w:rFonts w:ascii="Times New Roman" w:hAnsi="Times New Roman" w:cs="Times New Roman"/>
                <w:lang w:eastAsia="ja-JP"/>
              </w:rPr>
            </w:pPr>
            <w:ins w:id="1092" w:author="SF" w:date="2016-03-03T11:42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Shall be set to indicate the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coordinates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>, if available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.</w:t>
              </w:r>
            </w:ins>
          </w:p>
        </w:tc>
      </w:tr>
      <w:tr w:rsidR="00020A5E" w:rsidRPr="00937C34" w:rsidTr="00FF312E">
        <w:trPr>
          <w:ins w:id="1093" w:author="SF" w:date="2016-03-03T11:42:00Z"/>
        </w:trPr>
        <w:tc>
          <w:tcPr>
            <w:tcW w:w="2810" w:type="dxa"/>
            <w:shd w:val="clear" w:color="auto" w:fill="auto"/>
          </w:tcPr>
          <w:p w:rsidR="00020A5E" w:rsidRPr="00F95B26" w:rsidRDefault="00020A5E" w:rsidP="00FF312E">
            <w:pPr>
              <w:spacing w:line="240" w:lineRule="auto"/>
              <w:rPr>
                <w:ins w:id="1094" w:author="SF" w:date="2016-03-03T11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095" w:author="SF1" w:date="2016-03-07T11:35:00Z">
                  <w:rPr>
                    <w:ins w:id="1096" w:author="SF" w:date="2016-03-03T11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097" w:author="SF" w:date="2016-03-03T11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09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locationUncertainty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F95B26" w:rsidRDefault="00020A5E" w:rsidP="00FF312E">
            <w:pPr>
              <w:spacing w:line="240" w:lineRule="auto"/>
              <w:rPr>
                <w:ins w:id="1099" w:author="SF" w:date="2016-03-03T11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100" w:author="SF1" w:date="2016-03-07T11:35:00Z">
                  <w:rPr>
                    <w:ins w:id="1101" w:author="SF" w:date="2016-03-03T11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102" w:author="SF" w:date="2016-03-03T11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10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F95B26" w:rsidRDefault="00020A5E" w:rsidP="00020A5E">
            <w:pPr>
              <w:spacing w:line="240" w:lineRule="auto"/>
              <w:rPr>
                <w:ins w:id="1104" w:author="SF" w:date="2016-03-03T11:42:00Z"/>
                <w:rFonts w:ascii="Times New Roman" w:hAnsi="Times New Roman" w:cs="Times New Roman"/>
                <w:highlight w:val="yellow"/>
                <w:lang w:eastAsia="ja-JP"/>
                <w:rPrChange w:id="1105" w:author="SF1" w:date="2016-03-07T11:35:00Z">
                  <w:rPr>
                    <w:ins w:id="1106" w:author="SF" w:date="2016-03-03T11:4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107" w:author="SF" w:date="2016-03-03T11:4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10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the </w:t>
              </w:r>
            </w:ins>
            <w:ins w:id="1109" w:author="SF" w:date="2016-03-03T11:4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11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location uncertainty</w:t>
              </w:r>
            </w:ins>
            <w:ins w:id="1111" w:author="SF" w:date="2016-03-03T11:4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11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if available</w:t>
              </w:r>
            </w:ins>
          </w:p>
        </w:tc>
      </w:tr>
    </w:tbl>
    <w:p w:rsidR="00020A5E" w:rsidRDefault="00020A5E" w:rsidP="00020A5E">
      <w:pPr>
        <w:spacing w:line="240" w:lineRule="auto"/>
        <w:rPr>
          <w:ins w:id="1113" w:author="SF" w:date="2016-03-03T11:42:00Z"/>
          <w:rFonts w:ascii="Times New Roman" w:hAnsi="Times New Roman" w:cs="Times New Roman"/>
          <w:lang w:eastAsia="ja-JP"/>
        </w:rPr>
      </w:pPr>
    </w:p>
    <w:p w:rsidR="00020A5E" w:rsidRPr="00937C34" w:rsidRDefault="00020A5E" w:rsidP="00020A5E">
      <w:pPr>
        <w:spacing w:line="240" w:lineRule="auto"/>
        <w:rPr>
          <w:ins w:id="1114" w:author="SF" w:date="2016-03-03T11:42:00Z"/>
          <w:rFonts w:ascii="Times New Roman" w:hAnsi="Times New Roman" w:cs="Times New Roman"/>
          <w:lang w:eastAsia="ja-JP"/>
        </w:rPr>
      </w:pPr>
      <w:ins w:id="1115" w:author="SF" w:date="2016-03-03T11:42:00Z">
        <w:r w:rsidRPr="00937C34">
          <w:rPr>
            <w:rFonts w:ascii="Times New Roman" w:hAnsi="Times New Roman" w:cs="Times New Roman"/>
            <w:lang w:eastAsia="ja-JP"/>
          </w:rPr>
          <w:t>The following table</w:t>
        </w:r>
        <w:r w:rsidRPr="00937C34">
          <w:rPr>
            <w:rFonts w:ascii="Times New Roman" w:hAnsi="Times New Roman" w:cs="Times New Roman" w:hint="eastAsia"/>
            <w:lang w:eastAsia="ja-JP"/>
          </w:rPr>
          <w:t xml:space="preserve"> shows</w:t>
        </w:r>
        <w:r w:rsidRPr="00937C34">
          <w:rPr>
            <w:rFonts w:ascii="Times New Roman" w:hAnsi="Times New Roman" w:cs="Times New Roman"/>
            <w:lang w:eastAsia="ja-JP"/>
          </w:rPr>
          <w:t xml:space="preserve"> 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Coordinates</w:t>
        </w:r>
        <w:r w:rsidRPr="00937C34">
          <w:rPr>
            <w:rFonts w:ascii="Times New Roman" w:hAnsi="Times New Roman" w:cs="Times New Roman"/>
            <w:lang w:eastAsia="ja-JP"/>
          </w:rPr>
          <w:t xml:space="preserve"> parameter element</w:t>
        </w:r>
        <w:r w:rsidRPr="00937C34">
          <w:rPr>
            <w:rFonts w:ascii="Times New Roman" w:hAnsi="Times New Roman" w:cs="Times New Roman" w:hint="eastAsia"/>
            <w:lang w:eastAsia="ja-JP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2860"/>
        <w:gridCol w:w="3416"/>
      </w:tblGrid>
      <w:tr w:rsidR="00020A5E" w:rsidRPr="00937C34" w:rsidTr="00FF312E">
        <w:trPr>
          <w:ins w:id="1116" w:author="SF" w:date="2016-03-03T11:42:00Z"/>
        </w:trPr>
        <w:tc>
          <w:tcPr>
            <w:tcW w:w="2810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117" w:author="SF" w:date="2016-03-03T11:42:00Z"/>
                <w:rFonts w:ascii="Times New Roman" w:hAnsi="Times New Roman" w:cs="Times New Roman"/>
                <w:i/>
                <w:lang w:eastAsia="ja-JP"/>
              </w:rPr>
              <w:pPrChange w:id="1118" w:author="SF" w:date="2016-03-03T14:30:00Z">
                <w:pPr>
                  <w:spacing w:line="240" w:lineRule="auto"/>
                </w:pPr>
              </w:pPrChange>
            </w:pPr>
            <w:ins w:id="1119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120" w:author="SF" w:date="2016-03-03T11:42:00Z"/>
                <w:rFonts w:ascii="Times New Roman" w:hAnsi="Times New Roman" w:cs="Times New Roman"/>
                <w:i/>
                <w:lang w:eastAsia="ja-JP"/>
              </w:rPr>
              <w:pPrChange w:id="1121" w:author="SF" w:date="2016-03-03T14:30:00Z">
                <w:pPr>
                  <w:spacing w:line="240" w:lineRule="auto"/>
                </w:pPr>
              </w:pPrChange>
            </w:pPr>
            <w:ins w:id="1122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Data type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937C34" w:rsidRDefault="00020A5E">
            <w:pPr>
              <w:spacing w:line="240" w:lineRule="auto"/>
              <w:jc w:val="center"/>
              <w:rPr>
                <w:ins w:id="1123" w:author="SF" w:date="2016-03-03T11:42:00Z"/>
                <w:rFonts w:ascii="Times New Roman" w:hAnsi="Times New Roman" w:cs="Times New Roman"/>
                <w:i/>
                <w:lang w:eastAsia="ja-JP"/>
              </w:rPr>
              <w:pPrChange w:id="1124" w:author="SF" w:date="2016-03-03T14:30:00Z">
                <w:pPr>
                  <w:spacing w:line="240" w:lineRule="auto"/>
                </w:pPr>
              </w:pPrChange>
            </w:pPr>
            <w:ins w:id="1125" w:author="SF" w:date="2016-03-03T11:42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Value</w:t>
              </w:r>
            </w:ins>
          </w:p>
        </w:tc>
      </w:tr>
      <w:tr w:rsidR="00020A5E" w:rsidRPr="00937C34" w:rsidTr="00FF312E">
        <w:trPr>
          <w:ins w:id="1126" w:author="SF" w:date="2016-03-03T11:42:00Z"/>
        </w:trPr>
        <w:tc>
          <w:tcPr>
            <w:tcW w:w="281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27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28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longitude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29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30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31" w:author="SF" w:date="2016-03-03T11:42:00Z"/>
                <w:rFonts w:ascii="Times New Roman" w:hAnsi="Times New Roman" w:cs="Times New Roman"/>
                <w:lang w:eastAsia="ja-JP"/>
              </w:rPr>
            </w:pPr>
            <w:ins w:id="1132" w:author="SF" w:date="2016-03-03T11:42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Shall be set to indicate the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longitude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WSO.</w:t>
              </w:r>
            </w:ins>
          </w:p>
        </w:tc>
      </w:tr>
      <w:tr w:rsidR="00020A5E" w:rsidRPr="00937C34" w:rsidTr="00FF312E">
        <w:trPr>
          <w:ins w:id="1133" w:author="SF" w:date="2016-03-03T11:42:00Z"/>
        </w:trPr>
        <w:tc>
          <w:tcPr>
            <w:tcW w:w="281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34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35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latitude</w:t>
              </w:r>
            </w:ins>
          </w:p>
        </w:tc>
        <w:tc>
          <w:tcPr>
            <w:tcW w:w="2860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36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37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38" w:author="SF" w:date="2016-03-03T11:42:00Z"/>
                <w:rFonts w:ascii="Times New Roman" w:hAnsi="Times New Roman" w:cs="Times New Roman"/>
                <w:lang w:eastAsia="ja-JP"/>
              </w:rPr>
            </w:pPr>
            <w:ins w:id="1139" w:author="SF" w:date="2016-03-03T11:42:00Z">
              <w:r>
                <w:rPr>
                  <w:rFonts w:ascii="Times New Roman" w:hAnsi="Times New Roman" w:cs="Times New Roman" w:hint="eastAsia"/>
                  <w:lang w:eastAsia="ja-JP"/>
                </w:rPr>
                <w:t>Shall be set to indicate the latitude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</w:ins>
          </w:p>
        </w:tc>
      </w:tr>
      <w:tr w:rsidR="00FF312E" w:rsidRPr="00937C34" w:rsidTr="00FF312E">
        <w:trPr>
          <w:ins w:id="1140" w:author="SF" w:date="2016-03-03T11:42:00Z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41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42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altitude</w:t>
              </w:r>
            </w:ins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43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ins w:id="1144" w:author="SF" w:date="2016-03-03T11:42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5E" w:rsidRPr="00937C34" w:rsidRDefault="00020A5E" w:rsidP="00FF312E">
            <w:pPr>
              <w:spacing w:line="240" w:lineRule="auto"/>
              <w:rPr>
                <w:ins w:id="1145" w:author="SF" w:date="2016-03-03T11:42:00Z"/>
                <w:rFonts w:ascii="Times New Roman" w:hAnsi="Times New Roman" w:cs="Times New Roman"/>
                <w:lang w:eastAsia="ja-JP"/>
              </w:rPr>
            </w:pPr>
            <w:ins w:id="1146" w:author="SF" w:date="2016-03-03T11:42:00Z">
              <w:r>
                <w:rPr>
                  <w:rFonts w:ascii="Times New Roman" w:hAnsi="Times New Roman" w:cs="Times New Roman" w:hint="eastAsia"/>
                  <w:lang w:eastAsia="ja-JP"/>
                </w:rPr>
                <w:t>Shall be set to indicate the altitude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</w:ins>
          </w:p>
        </w:tc>
      </w:tr>
    </w:tbl>
    <w:p w:rsidR="00020A5E" w:rsidRPr="00020A5E" w:rsidRDefault="00020A5E" w:rsidP="001A290B">
      <w:pPr>
        <w:spacing w:line="240" w:lineRule="auto"/>
        <w:rPr>
          <w:ins w:id="1147" w:author="SF" w:date="2016-03-03T10:52:00Z"/>
          <w:rFonts w:ascii="Times New Roman" w:hAnsi="Times New Roman" w:cs="Times New Roman"/>
          <w:lang w:eastAsia="ja-JP"/>
        </w:rPr>
      </w:pPr>
    </w:p>
    <w:p w:rsidR="005A44B0" w:rsidRPr="00F95B26" w:rsidRDefault="005A44B0" w:rsidP="005A44B0">
      <w:pPr>
        <w:spacing w:line="240" w:lineRule="auto"/>
        <w:rPr>
          <w:ins w:id="1148" w:author="SF" w:date="2016-03-03T10:52:00Z"/>
          <w:rFonts w:ascii="Times New Roman" w:hAnsi="Times New Roman" w:cs="Times New Roman"/>
          <w:highlight w:val="yellow"/>
          <w:lang w:eastAsia="ja-JP"/>
          <w:rPrChange w:id="1149" w:author="SF1" w:date="2016-03-07T11:35:00Z">
            <w:rPr>
              <w:ins w:id="1150" w:author="SF" w:date="2016-03-03T10:52:00Z"/>
              <w:rFonts w:ascii="Times New Roman" w:hAnsi="Times New Roman" w:cs="Times New Roman"/>
              <w:lang w:eastAsia="ja-JP"/>
            </w:rPr>
          </w:rPrChange>
        </w:rPr>
      </w:pPr>
      <w:ins w:id="1151" w:author="SF" w:date="2016-03-03T10:52:00Z">
        <w:r w:rsidRPr="00F95B26">
          <w:rPr>
            <w:rFonts w:ascii="Times New Roman" w:hAnsi="Times New Roman" w:cs="Times New Roman"/>
            <w:highlight w:val="yellow"/>
            <w:lang w:eastAsia="ja-JP"/>
            <w:rPrChange w:id="1152" w:author="SF1" w:date="2016-03-07T11:35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The following table shows </w:t>
        </w:r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1153" w:author="SF1" w:date="2016-03-07T11:35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AntennaCharacteristics</w:t>
        </w:r>
        <w:r w:rsidRPr="00F95B26">
          <w:rPr>
            <w:rFonts w:ascii="Times New Roman" w:hAnsi="Times New Roman" w:cs="Times New Roman"/>
            <w:highlight w:val="yellow"/>
            <w:lang w:eastAsia="ja-JP"/>
            <w:rPrChange w:id="1154" w:author="SF1" w:date="2016-03-07T11:35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155" w:author="SF" w:date="2016-03-03T10:52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810"/>
        <w:gridCol w:w="2860"/>
        <w:gridCol w:w="3416"/>
        <w:tblGridChange w:id="1156">
          <w:tblGrid>
            <w:gridCol w:w="2918"/>
            <w:gridCol w:w="1781"/>
            <w:gridCol w:w="4495"/>
          </w:tblGrid>
        </w:tblGridChange>
      </w:tblGrid>
      <w:tr w:rsidR="005A44B0" w:rsidRPr="00F95B26" w:rsidTr="00FF312E">
        <w:trPr>
          <w:ins w:id="1157" w:author="SF" w:date="2016-03-03T10:52:00Z"/>
        </w:trPr>
        <w:tc>
          <w:tcPr>
            <w:tcW w:w="2810" w:type="dxa"/>
            <w:shd w:val="clear" w:color="auto" w:fill="auto"/>
            <w:tcPrChange w:id="1158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5A44B0" w:rsidRPr="00F95B26" w:rsidRDefault="005A44B0">
            <w:pPr>
              <w:spacing w:line="240" w:lineRule="auto"/>
              <w:jc w:val="center"/>
              <w:rPr>
                <w:ins w:id="1159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1160" w:author="SF1" w:date="2016-03-07T11:35:00Z">
                  <w:rPr>
                    <w:ins w:id="1161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1162" w:author="SF" w:date="2016-03-03T14:30:00Z">
                <w:pPr>
                  <w:spacing w:line="240" w:lineRule="auto"/>
                </w:pPr>
              </w:pPrChange>
            </w:pPr>
            <w:ins w:id="1163" w:author="SF" w:date="2016-03-03T10:52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1164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lastRenderedPageBreak/>
                <w:t>Parameter</w:t>
              </w:r>
            </w:ins>
          </w:p>
        </w:tc>
        <w:tc>
          <w:tcPr>
            <w:tcW w:w="2860" w:type="dxa"/>
            <w:shd w:val="clear" w:color="auto" w:fill="auto"/>
            <w:tcPrChange w:id="1165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5A44B0" w:rsidRPr="00F95B26" w:rsidRDefault="005A44B0">
            <w:pPr>
              <w:spacing w:line="240" w:lineRule="auto"/>
              <w:jc w:val="center"/>
              <w:rPr>
                <w:ins w:id="1166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1167" w:author="SF1" w:date="2016-03-07T11:35:00Z">
                  <w:rPr>
                    <w:ins w:id="1168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1169" w:author="SF" w:date="2016-03-03T14:30:00Z">
                <w:pPr>
                  <w:spacing w:line="240" w:lineRule="auto"/>
                </w:pPr>
              </w:pPrChange>
            </w:pPr>
            <w:ins w:id="1170" w:author="SF" w:date="2016-03-03T10:52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1171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416" w:type="dxa"/>
            <w:shd w:val="clear" w:color="auto" w:fill="auto"/>
            <w:tcPrChange w:id="1172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5A44B0" w:rsidRPr="00F95B26" w:rsidRDefault="005A44B0">
            <w:pPr>
              <w:spacing w:line="240" w:lineRule="auto"/>
              <w:jc w:val="center"/>
              <w:rPr>
                <w:ins w:id="1173" w:author="SF" w:date="2016-03-03T10:52:00Z"/>
                <w:rFonts w:ascii="Times New Roman" w:hAnsi="Times New Roman" w:cs="Times New Roman"/>
                <w:i/>
                <w:highlight w:val="yellow"/>
                <w:lang w:eastAsia="ja-JP"/>
                <w:rPrChange w:id="1174" w:author="SF1" w:date="2016-03-07T11:35:00Z">
                  <w:rPr>
                    <w:ins w:id="1175" w:author="SF" w:date="2016-03-03T10:52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1176" w:author="SF" w:date="2016-03-03T14:30:00Z">
                <w:pPr>
                  <w:spacing w:line="240" w:lineRule="auto"/>
                </w:pPr>
              </w:pPrChange>
            </w:pPr>
            <w:ins w:id="1177" w:author="SF" w:date="2016-03-03T10:52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1178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5A44B0" w:rsidRPr="00F95B26" w:rsidTr="00FF312E">
        <w:trPr>
          <w:ins w:id="1179" w:author="SF" w:date="2016-03-03T10:52:00Z"/>
        </w:trPr>
        <w:tc>
          <w:tcPr>
            <w:tcW w:w="2810" w:type="dxa"/>
            <w:shd w:val="clear" w:color="auto" w:fill="auto"/>
            <w:tcPrChange w:id="1180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181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182" w:author="SF1" w:date="2016-03-07T11:35:00Z">
                  <w:rPr>
                    <w:ins w:id="1183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184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18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</w:t>
              </w:r>
            </w:ins>
          </w:p>
        </w:tc>
        <w:tc>
          <w:tcPr>
            <w:tcW w:w="2860" w:type="dxa"/>
            <w:shd w:val="clear" w:color="auto" w:fill="auto"/>
            <w:tcPrChange w:id="1186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187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188" w:author="SF1" w:date="2016-03-07T11:35:00Z">
                  <w:rPr>
                    <w:ins w:id="1189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190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191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  <w:tcPrChange w:id="1192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193" w:author="SF" w:date="2016-03-03T10:52:00Z"/>
                <w:rFonts w:ascii="Times New Roman" w:hAnsi="Times New Roman" w:cs="Times New Roman"/>
                <w:highlight w:val="yellow"/>
                <w:lang w:eastAsia="ja-JP"/>
                <w:rPrChange w:id="1194" w:author="SF1" w:date="2016-03-07T11:35:00Z">
                  <w:rPr>
                    <w:ins w:id="1195" w:author="SF" w:date="2016-03-03T10:5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196" w:author="SF" w:date="2016-03-03T10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197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height of WSO, if available.</w:t>
              </w:r>
            </w:ins>
          </w:p>
        </w:tc>
      </w:tr>
      <w:tr w:rsidR="005A44B0" w:rsidRPr="00F95B26" w:rsidTr="00FF312E">
        <w:trPr>
          <w:ins w:id="1198" w:author="SF" w:date="2016-03-03T10:52:00Z"/>
        </w:trPr>
        <w:tc>
          <w:tcPr>
            <w:tcW w:w="2810" w:type="dxa"/>
            <w:shd w:val="clear" w:color="auto" w:fill="auto"/>
            <w:tcPrChange w:id="1199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200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01" w:author="SF1" w:date="2016-03-07T11:35:00Z">
                  <w:rPr>
                    <w:ins w:id="1202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03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04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antennaHeightType</w:t>
              </w:r>
            </w:ins>
          </w:p>
        </w:tc>
        <w:tc>
          <w:tcPr>
            <w:tcW w:w="2860" w:type="dxa"/>
            <w:shd w:val="clear" w:color="auto" w:fill="auto"/>
            <w:tcPrChange w:id="1205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206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07" w:author="SF1" w:date="2016-03-07T11:35:00Z">
                  <w:rPr>
                    <w:ins w:id="1208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09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1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HeightType</w:t>
              </w:r>
            </w:ins>
          </w:p>
        </w:tc>
        <w:tc>
          <w:tcPr>
            <w:tcW w:w="3416" w:type="dxa"/>
            <w:shd w:val="clear" w:color="auto" w:fill="auto"/>
            <w:tcPrChange w:id="1211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212" w:author="SF" w:date="2016-03-03T10:52:00Z"/>
                <w:rFonts w:ascii="Times New Roman" w:hAnsi="Times New Roman" w:cs="Times New Roman"/>
                <w:highlight w:val="yellow"/>
                <w:lang w:eastAsia="ja-JP"/>
                <w:rPrChange w:id="1213" w:author="SF1" w:date="2016-03-07T11:35:00Z">
                  <w:rPr>
                    <w:ins w:id="1214" w:author="SF" w:date="2016-03-03T10:5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215" w:author="SF" w:date="2016-03-03T10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16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AGL, ASL</w:t>
              </w:r>
            </w:ins>
          </w:p>
        </w:tc>
      </w:tr>
      <w:tr w:rsidR="005A44B0" w:rsidRPr="00937C34" w:rsidTr="00FF312E">
        <w:trPr>
          <w:ins w:id="1217" w:author="SF" w:date="2016-03-03T10:52:00Z"/>
        </w:trPr>
        <w:tc>
          <w:tcPr>
            <w:tcW w:w="2810" w:type="dxa"/>
            <w:shd w:val="clear" w:color="auto" w:fill="auto"/>
            <w:tcPrChange w:id="1218" w:author="SF" w:date="2016-03-03T10:52:00Z">
              <w:tcPr>
                <w:tcW w:w="2918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219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20" w:author="SF1" w:date="2016-03-07T11:35:00Z">
                  <w:rPr>
                    <w:ins w:id="1221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22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2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antennaGain</w:t>
              </w:r>
            </w:ins>
          </w:p>
        </w:tc>
        <w:tc>
          <w:tcPr>
            <w:tcW w:w="2860" w:type="dxa"/>
            <w:shd w:val="clear" w:color="auto" w:fill="auto"/>
            <w:tcPrChange w:id="1224" w:author="SF" w:date="2016-03-03T10:52:00Z">
              <w:tcPr>
                <w:tcW w:w="1781" w:type="dxa"/>
                <w:shd w:val="clear" w:color="auto" w:fill="auto"/>
              </w:tcPr>
            </w:tcPrChange>
          </w:tcPr>
          <w:p w:rsidR="005A44B0" w:rsidRPr="00F95B26" w:rsidRDefault="005A44B0" w:rsidP="00FF312E">
            <w:pPr>
              <w:spacing w:line="240" w:lineRule="auto"/>
              <w:rPr>
                <w:ins w:id="1225" w:author="SF" w:date="2016-03-03T10:5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26" w:author="SF1" w:date="2016-03-07T11:35:00Z">
                  <w:rPr>
                    <w:ins w:id="1227" w:author="SF" w:date="2016-03-03T10:5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28" w:author="SF" w:date="2016-03-03T1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29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  <w:tcPrChange w:id="1230" w:author="SF" w:date="2016-03-03T10:52:00Z">
              <w:tcPr>
                <w:tcW w:w="4495" w:type="dxa"/>
                <w:shd w:val="clear" w:color="auto" w:fill="auto"/>
              </w:tcPr>
            </w:tcPrChange>
          </w:tcPr>
          <w:p w:rsidR="005A44B0" w:rsidRPr="00937C34" w:rsidRDefault="005A44B0" w:rsidP="00FF312E">
            <w:pPr>
              <w:spacing w:line="240" w:lineRule="auto"/>
              <w:rPr>
                <w:ins w:id="1231" w:author="SF" w:date="2016-03-03T10:52:00Z"/>
                <w:rFonts w:ascii="Times New Roman" w:hAnsi="Times New Roman" w:cs="Times New Roman"/>
                <w:lang w:eastAsia="ja-JP"/>
              </w:rPr>
            </w:pPr>
            <w:ins w:id="1232" w:author="SF" w:date="2016-03-03T10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33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gain if available</w:t>
              </w:r>
            </w:ins>
          </w:p>
        </w:tc>
      </w:tr>
    </w:tbl>
    <w:p w:rsidR="005A44B0" w:rsidRPr="005A44B0" w:rsidRDefault="005A44B0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ListOfAvailableFrequencies</w:t>
      </w:r>
      <w:r w:rsidRPr="001A290B">
        <w:rPr>
          <w:rFonts w:ascii="Times New Roman" w:hAnsi="Times New Roman" w:cs="Times New Roman"/>
          <w:lang w:eastAsia="ja-JP"/>
        </w:rPr>
        <w:t xml:space="preserve"> 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2835"/>
        <w:gridCol w:w="3610"/>
      </w:tblGrid>
      <w:tr w:rsidR="001A290B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34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35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10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236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2339D5" w:rsidRPr="001A290B" w:rsidTr="00FF312E">
        <w:trPr>
          <w:jc w:val="center"/>
          <w:ins w:id="1237" w:author="SF" w:date="2016-03-03T11:10:00Z"/>
        </w:trPr>
        <w:tc>
          <w:tcPr>
            <w:tcW w:w="2756" w:type="dxa"/>
            <w:shd w:val="clear" w:color="auto" w:fill="auto"/>
          </w:tcPr>
          <w:p w:rsidR="002339D5" w:rsidRPr="00F95B26" w:rsidRDefault="002339D5" w:rsidP="002339D5">
            <w:pPr>
              <w:spacing w:line="240" w:lineRule="auto"/>
              <w:rPr>
                <w:ins w:id="1238" w:author="SF" w:date="2016-03-03T11:1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39" w:author="SF1" w:date="2016-03-07T11:34:00Z">
                  <w:rPr>
                    <w:ins w:id="1240" w:author="SF" w:date="2016-03-03T11:1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41" w:author="SF" w:date="2016-03-03T11:1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42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time</w:t>
              </w:r>
            </w:ins>
            <w:ins w:id="1243" w:author="SF" w:date="2016-03-03T11:1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44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s</w:t>
              </w:r>
            </w:ins>
            <w:ins w:id="1245" w:author="SF" w:date="2016-03-03T11:1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46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tamp</w:t>
              </w:r>
            </w:ins>
          </w:p>
        </w:tc>
        <w:tc>
          <w:tcPr>
            <w:tcW w:w="2835" w:type="dxa"/>
            <w:shd w:val="clear" w:color="auto" w:fill="auto"/>
          </w:tcPr>
          <w:p w:rsidR="002339D5" w:rsidRPr="00F95B26" w:rsidRDefault="002339D5" w:rsidP="001A290B">
            <w:pPr>
              <w:spacing w:line="240" w:lineRule="auto"/>
              <w:rPr>
                <w:ins w:id="1247" w:author="SF" w:date="2016-03-03T11:1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248" w:author="SF1" w:date="2016-03-07T11:34:00Z">
                  <w:rPr>
                    <w:ins w:id="1249" w:author="SF" w:date="2016-03-03T11:1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50" w:author="SF" w:date="2016-03-03T11:1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51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</w:p>
        </w:tc>
        <w:tc>
          <w:tcPr>
            <w:tcW w:w="3610" w:type="dxa"/>
            <w:shd w:val="clear" w:color="auto" w:fill="auto"/>
          </w:tcPr>
          <w:p w:rsidR="002339D5" w:rsidRPr="00F95B26" w:rsidRDefault="002339D5" w:rsidP="001A290B">
            <w:pPr>
              <w:spacing w:line="240" w:lineRule="auto"/>
              <w:rPr>
                <w:ins w:id="1252" w:author="SF" w:date="2016-03-03T11:10:00Z"/>
                <w:rFonts w:ascii="Times New Roman" w:hAnsi="Times New Roman" w:cs="Times New Roman"/>
                <w:highlight w:val="yellow"/>
                <w:lang w:eastAsia="ja-JP"/>
                <w:rPrChange w:id="1253" w:author="SF1" w:date="2016-03-07T11:34:00Z">
                  <w:rPr>
                    <w:ins w:id="1254" w:author="SF" w:date="2016-03-03T11:1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255" w:author="SF" w:date="2016-03-03T11:1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56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the time of </w:t>
              </w:r>
            </w:ins>
            <w:ins w:id="1257" w:author="SF" w:date="2016-03-03T11:1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58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obtaining available frequency by WSO, if available.</w:t>
              </w:r>
            </w:ins>
            <w:ins w:id="1259" w:author="SF" w:date="2016-03-03T11:1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60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</w:p>
        </w:tc>
      </w:tr>
      <w:tr w:rsidR="001A290B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frequencyRange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FrequencyRange</w:t>
            </w:r>
          </w:p>
        </w:tc>
        <w:tc>
          <w:tcPr>
            <w:tcW w:w="3610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Shall be set to indicate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the </w:t>
            </w:r>
            <w:r w:rsidRPr="001A290B">
              <w:rPr>
                <w:rFonts w:ascii="Times New Roman" w:hAnsi="Times New Roman" w:cs="Times New Roman"/>
                <w:lang w:eastAsia="ja-JP"/>
              </w:rPr>
              <w:t>available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frequency</w:t>
            </w:r>
            <w:r w:rsidRPr="001A290B">
              <w:rPr>
                <w:rFonts w:ascii="Times New Roman" w:hAnsi="Times New Roman" w:cs="Times New Roman"/>
                <w:lang w:eastAsia="ja-JP"/>
              </w:rPr>
              <w:t xml:space="preserve"> range.</w:t>
            </w:r>
          </w:p>
        </w:tc>
      </w:tr>
      <w:tr w:rsidR="001A290B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txPowerLimit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610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Shall be set to indicate the p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>ower limit in th</w:t>
            </w:r>
            <w:r w:rsidRPr="001A290B">
              <w:rPr>
                <w:rFonts w:ascii="Times New Roman" w:hAnsi="Times New Roman" w:cs="Times New Roman"/>
                <w:lang w:eastAsia="ja-JP"/>
              </w:rPr>
              <w:t>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Pr="001A290B">
              <w:rPr>
                <w:rFonts w:ascii="Times New Roman" w:hAnsi="Times New Roman" w:cs="Times New Roman"/>
                <w:lang w:eastAsia="ja-JP"/>
              </w:rPr>
              <w:t>available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frequenc</w:t>
            </w:r>
            <w:r w:rsidRPr="001A290B">
              <w:rPr>
                <w:rFonts w:ascii="Times New Roman" w:hAnsi="Times New Roman" w:cs="Times New Roman"/>
                <w:lang w:eastAsia="ja-JP"/>
              </w:rPr>
              <w:t>y range.</w:t>
            </w:r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1A290B" w:rsidRDefault="007F0F12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availableStartTime</w:t>
            </w:r>
          </w:p>
        </w:tc>
        <w:tc>
          <w:tcPr>
            <w:tcW w:w="2835" w:type="dxa"/>
            <w:shd w:val="clear" w:color="auto" w:fill="auto"/>
          </w:tcPr>
          <w:p w:rsidR="007F0F12" w:rsidRPr="001A290B" w:rsidRDefault="007F0F12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GeneralizedTime</w:t>
            </w:r>
          </w:p>
        </w:tc>
        <w:tc>
          <w:tcPr>
            <w:tcW w:w="3610" w:type="dxa"/>
            <w:shd w:val="clear" w:color="auto" w:fill="auto"/>
          </w:tcPr>
          <w:p w:rsidR="007F0F12" w:rsidRPr="001A290B" w:rsidRDefault="007F0F12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Shall be set to indicate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>start</w:t>
            </w:r>
            <w:r w:rsidRPr="001A290B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time of the </w:t>
            </w:r>
            <w:r w:rsidRPr="001A290B">
              <w:rPr>
                <w:rFonts w:ascii="Times New Roman" w:hAnsi="Times New Roman" w:cs="Times New Roman"/>
                <w:lang w:eastAsia="ja-JP"/>
              </w:rPr>
              <w:t>available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frequency</w:t>
            </w:r>
            <w:r w:rsidRPr="001A290B">
              <w:rPr>
                <w:rFonts w:ascii="Times New Roman" w:hAnsi="Times New Roman" w:cs="Times New Roman"/>
                <w:lang w:eastAsia="ja-JP"/>
              </w:rPr>
              <w:t xml:space="preserve"> range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if applicable.</w:t>
            </w:r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F95B26" w:rsidRDefault="007F0F12" w:rsidP="00261F60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61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262" w:author="SF" w:date="2016-02-09T20:23:00Z">
              <w:r w:rsidRPr="00F95B26" w:rsidDel="00261F60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63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availableDuration</w:delText>
              </w:r>
            </w:del>
            <w:ins w:id="1264" w:author="SF" w:date="2016-02-09T20:2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65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availableStopTime</w:t>
              </w:r>
            </w:ins>
          </w:p>
        </w:tc>
        <w:tc>
          <w:tcPr>
            <w:tcW w:w="2835" w:type="dxa"/>
            <w:shd w:val="clear" w:color="auto" w:fill="auto"/>
          </w:tcPr>
          <w:p w:rsidR="007F0F12" w:rsidRPr="00F95B26" w:rsidRDefault="007F0F12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66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67" w:author="SF" w:date="2016-02-09T20:2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68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  <w:del w:id="1269" w:author="SF" w:date="2016-02-09T20:23:00Z">
              <w:r w:rsidRPr="00F95B26" w:rsidDel="00261F60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270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610" w:type="dxa"/>
            <w:shd w:val="clear" w:color="auto" w:fill="auto"/>
          </w:tcPr>
          <w:p w:rsidR="007F0F12" w:rsidRPr="00F95B26" w:rsidRDefault="007F0F12" w:rsidP="00261F60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271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272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Shall be set to indicate </w:t>
            </w:r>
            <w:del w:id="1273" w:author="SF" w:date="2016-02-09T20:23:00Z">
              <w:r w:rsidRPr="00F95B26" w:rsidDel="00261F60">
                <w:rPr>
                  <w:rFonts w:ascii="Times New Roman" w:hAnsi="Times New Roman" w:cs="Times New Roman"/>
                  <w:highlight w:val="yellow"/>
                  <w:lang w:eastAsia="ja-JP"/>
                  <w:rPrChange w:id="1274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duration </w:delText>
              </w:r>
            </w:del>
            <w:ins w:id="1275" w:author="SF" w:date="2016-02-09T20:2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276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stop time </w:t>
              </w:r>
            </w:ins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277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of the available frequency range if applicable.</w:t>
            </w:r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F95B26" w:rsidDel="00937C34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78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79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280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maxTotalBandwidth</w:t>
              </w:r>
            </w:ins>
          </w:p>
        </w:tc>
        <w:tc>
          <w:tcPr>
            <w:tcW w:w="2835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81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82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283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10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284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285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1286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>Maximum total bandwidth of one channel, if available</w:t>
              </w:r>
            </w:ins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87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88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289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maxContiguousBandwidth</w:t>
              </w:r>
            </w:ins>
          </w:p>
        </w:tc>
        <w:tc>
          <w:tcPr>
            <w:tcW w:w="2835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90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91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292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10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293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294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1295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>Maximum channel bandwidth that can be used contiguously, if available</w:t>
              </w:r>
            </w:ins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296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297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298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</w:t>
              </w:r>
            </w:ins>
            <w:ins w:id="1299" w:author="SF" w:date="2016-02-29T17:1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300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andwidth</w:t>
              </w:r>
            </w:ins>
          </w:p>
        </w:tc>
        <w:tc>
          <w:tcPr>
            <w:tcW w:w="2835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301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02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303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10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304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305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1306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>Resolution bandwidth if available</w:t>
              </w:r>
            </w:ins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307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08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309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2835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310" w:author="SF1" w:date="2016-03-07T11:34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11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312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3610" w:type="dxa"/>
            <w:shd w:val="clear" w:color="auto" w:fill="auto"/>
          </w:tcPr>
          <w:p w:rsidR="007F0F12" w:rsidRPr="00F95B26" w:rsidRDefault="007F0F12" w:rsidP="00427539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313" w:author="SF1" w:date="2016-03-07T11:34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314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1315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>“generic” or “specific” if available</w:t>
              </w:r>
            </w:ins>
          </w:p>
        </w:tc>
      </w:tr>
      <w:tr w:rsidR="007F0F12" w:rsidRPr="001A290B" w:rsidTr="00FF312E">
        <w:trPr>
          <w:jc w:val="center"/>
        </w:trPr>
        <w:tc>
          <w:tcPr>
            <w:tcW w:w="2756" w:type="dxa"/>
            <w:shd w:val="clear" w:color="auto" w:fill="auto"/>
          </w:tcPr>
          <w:p w:rsidR="007F0F12" w:rsidRPr="001A290B" w:rsidRDefault="007F0F12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aggInterfControlParam</w:t>
            </w:r>
          </w:p>
        </w:tc>
        <w:tc>
          <w:tcPr>
            <w:tcW w:w="2835" w:type="dxa"/>
            <w:shd w:val="clear" w:color="auto" w:fill="auto"/>
          </w:tcPr>
          <w:p w:rsidR="007F0F12" w:rsidRPr="001A290B" w:rsidRDefault="007F0F12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AggregatedInterference</w:t>
            </w:r>
            <w:r w:rsidR="00FF312E">
              <w:rPr>
                <w:rFonts w:ascii="Times New Roman" w:hAnsi="Times New Roman" w:cs="Times New Roman"/>
                <w:b/>
                <w:i/>
                <w:lang w:eastAsia="ja-JP"/>
              </w:rPr>
              <w:br/>
            </w: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ControlParameters</w:t>
            </w:r>
          </w:p>
        </w:tc>
        <w:tc>
          <w:tcPr>
            <w:tcW w:w="3610" w:type="dxa"/>
            <w:shd w:val="clear" w:color="auto" w:fill="auto"/>
          </w:tcPr>
          <w:p w:rsidR="007F0F12" w:rsidRPr="001A290B" w:rsidRDefault="00B40699" w:rsidP="00B40699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1316" w:author="SF" w:date="2016-03-03T13:29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Optionally present. </w:t>
              </w:r>
            </w:ins>
            <w:ins w:id="1317" w:author="SF" w:date="2016-03-03T13:30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If available, set to indicate </w:t>
              </w:r>
            </w:ins>
            <w:del w:id="1318" w:author="SF" w:date="2016-03-03T13:30:00Z">
              <w:r w:rsidR="007F0F12" w:rsidRPr="001A290B" w:rsidDel="00B40699">
                <w:rPr>
                  <w:rFonts w:ascii="Times New Roman" w:hAnsi="Times New Roman" w:cs="Times New Roman" w:hint="eastAsia"/>
                  <w:lang w:eastAsia="ja-JP"/>
                </w:rPr>
                <w:delText xml:space="preserve">As </w:delText>
              </w:r>
            </w:del>
            <w:ins w:id="1319" w:author="SF" w:date="2016-03-03T13:30:00Z">
              <w:r>
                <w:rPr>
                  <w:rFonts w:ascii="Times New Roman" w:hAnsi="Times New Roman" w:cs="Times New Roman" w:hint="eastAsia"/>
                  <w:lang w:eastAsia="ja-JP"/>
                </w:rPr>
                <w:t>a</w:t>
              </w:r>
              <w:r w:rsidRPr="001A290B">
                <w:rPr>
                  <w:rFonts w:ascii="Times New Roman" w:hAnsi="Times New Roman" w:cs="Times New Roman" w:hint="eastAsia"/>
                  <w:lang w:eastAsia="ja-JP"/>
                </w:rPr>
                <w:t xml:space="preserve">s </w:t>
              </w:r>
            </w:ins>
            <w:r w:rsidR="007F0F12" w:rsidRPr="001A290B">
              <w:rPr>
                <w:rFonts w:ascii="Times New Roman" w:hAnsi="Times New Roman" w:cs="Times New Roman" w:hint="eastAsia"/>
                <w:lang w:eastAsia="ja-JP"/>
              </w:rPr>
              <w:t>specified in following table</w:t>
            </w:r>
          </w:p>
        </w:tc>
      </w:tr>
    </w:tbl>
    <w:p w:rsidR="00B03888" w:rsidRDefault="00B03888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/>
          <w:b/>
          <w:i/>
          <w:lang w:eastAsia="ja-JP"/>
        </w:rPr>
        <w:t>AggregatedInterferenceControlParameters</w:t>
      </w:r>
      <w:r w:rsidRPr="001A290B">
        <w:rPr>
          <w:rFonts w:ascii="Times New Roman" w:hAnsi="Times New Roman" w:cs="Times New Roman"/>
          <w:lang w:eastAsia="ja-JP"/>
        </w:rPr>
        <w:t xml:space="preserve"> 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9064" w:type="dxa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320" w:author="SF" w:date="2016-03-03T13:33:00Z">
          <w:tblPr>
            <w:tblW w:w="0" w:type="auto"/>
            <w:jc w:val="center"/>
            <w:tblInd w:w="51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687"/>
        <w:gridCol w:w="2835"/>
        <w:gridCol w:w="3542"/>
        <w:tblGridChange w:id="1321">
          <w:tblGrid>
            <w:gridCol w:w="2331"/>
            <w:gridCol w:w="356"/>
            <w:gridCol w:w="2012"/>
            <w:gridCol w:w="823"/>
            <w:gridCol w:w="3537"/>
            <w:gridCol w:w="5"/>
          </w:tblGrid>
        </w:tblGridChange>
      </w:tblGrid>
      <w:tr w:rsidR="001A290B" w:rsidRPr="001A290B" w:rsidTr="00FF312E">
        <w:trPr>
          <w:jc w:val="center"/>
          <w:trPrChange w:id="1322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23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324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  <w:tcPrChange w:id="1325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326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42" w:type="dxa"/>
            <w:shd w:val="clear" w:color="auto" w:fill="auto"/>
            <w:tcPrChange w:id="1327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328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FF312E">
        <w:trPr>
          <w:jc w:val="center"/>
          <w:trPrChange w:id="1329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30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referencePointID</w:t>
            </w:r>
          </w:p>
        </w:tc>
        <w:tc>
          <w:tcPr>
            <w:tcW w:w="2835" w:type="dxa"/>
            <w:shd w:val="clear" w:color="auto" w:fill="auto"/>
            <w:tcPrChange w:id="1331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INTEGER</w:t>
            </w:r>
          </w:p>
        </w:tc>
        <w:tc>
          <w:tcPr>
            <w:tcW w:w="3542" w:type="dxa"/>
            <w:shd w:val="clear" w:color="auto" w:fill="auto"/>
            <w:tcPrChange w:id="1332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Reference point ID to be protected in </w:t>
            </w:r>
            <w:r w:rsidRPr="001A290B">
              <w:rPr>
                <w:rFonts w:ascii="Times New Roman" w:hAnsi="Times New Roman" w:cs="Times New Roman"/>
                <w:lang w:eastAsia="ja-JP"/>
              </w:rPr>
              <w:t>controlling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aggregated interference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lastRenderedPageBreak/>
              <w:t>from the other WSO(s)</w:t>
            </w:r>
          </w:p>
        </w:tc>
      </w:tr>
      <w:tr w:rsidR="00FF312E" w:rsidRPr="001A290B" w:rsidTr="00FF312E">
        <w:trPr>
          <w:jc w:val="center"/>
          <w:ins w:id="1333" w:author="SF" w:date="2016-03-03T13:32:00Z"/>
        </w:trPr>
        <w:tc>
          <w:tcPr>
            <w:tcW w:w="2687" w:type="dxa"/>
            <w:shd w:val="clear" w:color="auto" w:fill="auto"/>
          </w:tcPr>
          <w:p w:rsidR="00B40699" w:rsidRPr="00F95B26" w:rsidRDefault="00B40699" w:rsidP="00FF312E">
            <w:pPr>
              <w:spacing w:line="240" w:lineRule="auto"/>
              <w:rPr>
                <w:ins w:id="1334" w:author="SF" w:date="2016-03-03T13:3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335" w:author="SF1" w:date="2016-03-07T11:34:00Z">
                  <w:rPr>
                    <w:ins w:id="1336" w:author="SF" w:date="2016-03-03T13:3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37" w:author="SF" w:date="2016-03-03T13:3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338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lastRenderedPageBreak/>
                <w:t>installationParameters</w:t>
              </w:r>
            </w:ins>
          </w:p>
        </w:tc>
        <w:tc>
          <w:tcPr>
            <w:tcW w:w="2835" w:type="dxa"/>
            <w:shd w:val="clear" w:color="auto" w:fill="auto"/>
          </w:tcPr>
          <w:p w:rsidR="00B40699" w:rsidRPr="00F95B26" w:rsidRDefault="00B40699" w:rsidP="00FF312E">
            <w:pPr>
              <w:spacing w:line="240" w:lineRule="auto"/>
              <w:rPr>
                <w:ins w:id="1339" w:author="SF" w:date="2016-03-03T13:3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340" w:author="SF1" w:date="2016-03-07T11:34:00Z">
                  <w:rPr>
                    <w:ins w:id="1341" w:author="SF" w:date="2016-03-03T13:3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342" w:author="SF" w:date="2016-03-03T13:3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343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3542" w:type="dxa"/>
            <w:shd w:val="clear" w:color="auto" w:fill="auto"/>
          </w:tcPr>
          <w:p w:rsidR="00B40699" w:rsidRPr="00F95B26" w:rsidRDefault="00B40699" w:rsidP="00FF312E">
            <w:pPr>
              <w:spacing w:line="240" w:lineRule="auto"/>
              <w:rPr>
                <w:ins w:id="1344" w:author="SF" w:date="2016-03-03T13:32:00Z"/>
                <w:rFonts w:ascii="Times New Roman" w:hAnsi="Times New Roman" w:cs="Times New Roman"/>
                <w:highlight w:val="yellow"/>
                <w:lang w:eastAsia="ja-JP"/>
                <w:rPrChange w:id="1345" w:author="SF1" w:date="2016-03-07T11:34:00Z">
                  <w:rPr>
                    <w:ins w:id="1346" w:author="SF" w:date="2016-03-03T13:3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347" w:author="SF" w:date="2016-03-03T13:3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348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Installation parameters of reference point</w:t>
              </w:r>
            </w:ins>
          </w:p>
        </w:tc>
      </w:tr>
      <w:tr w:rsidR="00FF312E" w:rsidRPr="001A290B" w:rsidDel="00B40699" w:rsidTr="00FF312E">
        <w:trPr>
          <w:jc w:val="center"/>
          <w:del w:id="1349" w:author="SF" w:date="2016-03-03T13:32:00Z"/>
        </w:trPr>
        <w:tc>
          <w:tcPr>
            <w:tcW w:w="2687" w:type="dxa"/>
            <w:shd w:val="clear" w:color="auto" w:fill="auto"/>
          </w:tcPr>
          <w:p w:rsidR="001A290B" w:rsidRPr="001A290B" w:rsidDel="00B40699" w:rsidRDefault="001A290B" w:rsidP="001A290B">
            <w:pPr>
              <w:spacing w:line="240" w:lineRule="auto"/>
              <w:rPr>
                <w:del w:id="1350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51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geolocation</w:delText>
              </w:r>
            </w:del>
          </w:p>
        </w:tc>
        <w:tc>
          <w:tcPr>
            <w:tcW w:w="2835" w:type="dxa"/>
            <w:shd w:val="clear" w:color="auto" w:fill="auto"/>
          </w:tcPr>
          <w:p w:rsidR="001A290B" w:rsidRPr="001A290B" w:rsidDel="00B40699" w:rsidRDefault="001A290B" w:rsidP="001A290B">
            <w:pPr>
              <w:spacing w:line="240" w:lineRule="auto"/>
              <w:rPr>
                <w:del w:id="1352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53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Geolocation</w:delText>
              </w:r>
            </w:del>
          </w:p>
        </w:tc>
        <w:tc>
          <w:tcPr>
            <w:tcW w:w="3542" w:type="dxa"/>
            <w:shd w:val="clear" w:color="auto" w:fill="auto"/>
          </w:tcPr>
          <w:p w:rsidR="001A290B" w:rsidRPr="001A290B" w:rsidDel="00B40699" w:rsidRDefault="001A290B" w:rsidP="001A290B">
            <w:pPr>
              <w:spacing w:line="240" w:lineRule="auto"/>
              <w:rPr>
                <w:del w:id="1354" w:author="SF" w:date="2016-03-03T13:32:00Z"/>
                <w:rFonts w:ascii="Times New Roman" w:hAnsi="Times New Roman" w:cs="Times New Roman"/>
                <w:lang w:eastAsia="ja-JP"/>
              </w:rPr>
            </w:pPr>
            <w:del w:id="1355" w:author="SF" w:date="2016-03-03T13:32:00Z">
              <w:r w:rsidRPr="001A290B" w:rsidDel="00B40699">
                <w:rPr>
                  <w:rFonts w:ascii="Times New Roman" w:hAnsi="Times New Roman" w:cs="Times New Roman" w:hint="eastAsia"/>
                  <w:lang w:eastAsia="ja-JP"/>
                </w:rPr>
                <w:delText>Geolocation information of the reference point ID</w:delText>
              </w:r>
            </w:del>
          </w:p>
        </w:tc>
      </w:tr>
      <w:tr w:rsidR="001A290B" w:rsidRPr="001A290B" w:rsidDel="00B40699" w:rsidTr="00FF312E">
        <w:trPr>
          <w:jc w:val="center"/>
          <w:del w:id="1356" w:author="SF" w:date="2016-03-03T13:32:00Z"/>
          <w:trPrChange w:id="1357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58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59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60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aCS</w:delText>
              </w:r>
            </w:del>
          </w:p>
        </w:tc>
        <w:tc>
          <w:tcPr>
            <w:tcW w:w="2835" w:type="dxa"/>
            <w:shd w:val="clear" w:color="auto" w:fill="auto"/>
            <w:tcPrChange w:id="1361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62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63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542" w:type="dxa"/>
            <w:shd w:val="clear" w:color="auto" w:fill="auto"/>
            <w:tcPrChange w:id="1364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65" w:author="SF" w:date="2016-03-03T13:32:00Z"/>
                <w:rFonts w:ascii="Times New Roman" w:hAnsi="Times New Roman" w:cs="Times New Roman"/>
                <w:lang w:eastAsia="ja-JP"/>
              </w:rPr>
            </w:pPr>
            <w:del w:id="1366" w:author="SF" w:date="2016-03-03T13:32:00Z">
              <w:r w:rsidRPr="001A290B" w:rsidDel="00B40699">
                <w:rPr>
                  <w:rFonts w:ascii="Times New Roman" w:hAnsi="Times New Roman" w:cs="Times New Roman"/>
                  <w:lang w:eastAsia="ja-JP"/>
                </w:rPr>
                <w:delText>A</w:delText>
              </w:r>
              <w:r w:rsidRPr="001A290B" w:rsidDel="00B40699">
                <w:rPr>
                  <w:rFonts w:ascii="Times New Roman" w:hAnsi="Times New Roman" w:cs="Times New Roman" w:hint="eastAsia"/>
                  <w:lang w:eastAsia="ja-JP"/>
                </w:rPr>
                <w:delText>djacent Channel Selectivity of the reception to be protected at the reference point if available</w:delText>
              </w:r>
            </w:del>
          </w:p>
        </w:tc>
      </w:tr>
      <w:tr w:rsidR="001A290B" w:rsidRPr="001A290B" w:rsidDel="00B40699" w:rsidTr="00FF312E">
        <w:trPr>
          <w:jc w:val="center"/>
          <w:del w:id="1367" w:author="SF" w:date="2016-03-03T13:32:00Z"/>
          <w:trPrChange w:id="1368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69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70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71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aCLR</w:delText>
              </w:r>
            </w:del>
          </w:p>
        </w:tc>
        <w:tc>
          <w:tcPr>
            <w:tcW w:w="2835" w:type="dxa"/>
            <w:shd w:val="clear" w:color="auto" w:fill="auto"/>
            <w:tcPrChange w:id="1372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73" w:author="SF" w:date="2016-03-03T13:32:00Z"/>
                <w:rFonts w:ascii="Times New Roman" w:hAnsi="Times New Roman" w:cs="Times New Roman"/>
                <w:b/>
                <w:i/>
                <w:lang w:eastAsia="ja-JP"/>
              </w:rPr>
            </w:pPr>
            <w:del w:id="1374" w:author="SF" w:date="2016-03-03T13:32:00Z">
              <w:r w:rsidRPr="001A290B" w:rsidDel="00B4069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542" w:type="dxa"/>
            <w:shd w:val="clear" w:color="auto" w:fill="auto"/>
            <w:tcPrChange w:id="1375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Del="00B40699" w:rsidRDefault="001A290B" w:rsidP="001A290B">
            <w:pPr>
              <w:spacing w:line="240" w:lineRule="auto"/>
              <w:rPr>
                <w:del w:id="1376" w:author="SF" w:date="2016-03-03T13:32:00Z"/>
                <w:rFonts w:ascii="Times New Roman" w:hAnsi="Times New Roman" w:cs="Times New Roman"/>
                <w:lang w:eastAsia="ja-JP"/>
              </w:rPr>
            </w:pPr>
            <w:del w:id="1377" w:author="SF" w:date="2016-03-03T13:32:00Z">
              <w:r w:rsidRPr="001A290B" w:rsidDel="00B40699">
                <w:rPr>
                  <w:rFonts w:ascii="Times New Roman" w:hAnsi="Times New Roman" w:cs="Times New Roman" w:hint="eastAsia"/>
                  <w:lang w:eastAsia="ja-JP"/>
                </w:rPr>
                <w:delText>Referenced adjacent channel leakage ratio if available</w:delText>
              </w:r>
            </w:del>
          </w:p>
        </w:tc>
      </w:tr>
      <w:tr w:rsidR="001A290B" w:rsidRPr="001A290B" w:rsidDel="005A44B0" w:rsidTr="00FF312E">
        <w:trPr>
          <w:jc w:val="center"/>
          <w:del w:id="1378" w:author="SF" w:date="2016-03-03T10:53:00Z"/>
          <w:trPrChange w:id="1379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80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381" w:author="SF" w:date="2016-03-03T10:53:00Z"/>
                <w:rFonts w:ascii="Times New Roman" w:hAnsi="Times New Roman" w:cs="Times New Roman"/>
                <w:b/>
                <w:i/>
                <w:lang w:eastAsia="ja-JP"/>
              </w:rPr>
            </w:pPr>
            <w:del w:id="1382" w:author="SF" w:date="2016-03-03T10:53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antennaHeight</w:delText>
              </w:r>
            </w:del>
          </w:p>
        </w:tc>
        <w:tc>
          <w:tcPr>
            <w:tcW w:w="2835" w:type="dxa"/>
            <w:shd w:val="clear" w:color="auto" w:fill="auto"/>
            <w:tcPrChange w:id="1383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384" w:author="SF" w:date="2016-03-03T10:53:00Z"/>
                <w:rFonts w:ascii="Times New Roman" w:hAnsi="Times New Roman" w:cs="Times New Roman"/>
                <w:b/>
                <w:i/>
                <w:lang w:eastAsia="ja-JP"/>
              </w:rPr>
            </w:pPr>
            <w:del w:id="1385" w:author="SF" w:date="2016-03-03T10:53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542" w:type="dxa"/>
            <w:shd w:val="clear" w:color="auto" w:fill="auto"/>
            <w:tcPrChange w:id="1386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387" w:author="SF" w:date="2016-03-03T10:53:00Z"/>
                <w:rFonts w:ascii="Times New Roman" w:hAnsi="Times New Roman" w:cs="Times New Roman"/>
                <w:lang w:eastAsia="ja-JP"/>
              </w:rPr>
            </w:pPr>
            <w:del w:id="1388" w:author="SF" w:date="2016-03-03T10:53:00Z">
              <w:r w:rsidRPr="001A290B" w:rsidDel="005A44B0">
                <w:rPr>
                  <w:rFonts w:ascii="Times New Roman" w:hAnsi="Times New Roman" w:cs="Times New Roman" w:hint="eastAsia"/>
                  <w:lang w:eastAsia="ja-JP"/>
                </w:rPr>
                <w:delText>Potential antenna height of the reception to be protected if available</w:delText>
              </w:r>
            </w:del>
          </w:p>
        </w:tc>
      </w:tr>
      <w:tr w:rsidR="001A290B" w:rsidRPr="001A290B" w:rsidDel="005A44B0" w:rsidTr="00FF312E">
        <w:trPr>
          <w:jc w:val="center"/>
          <w:del w:id="1389" w:author="SF" w:date="2016-03-03T10:53:00Z"/>
          <w:trPrChange w:id="1390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391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392" w:author="SF" w:date="2016-03-03T10:53:00Z"/>
                <w:rFonts w:ascii="Times New Roman" w:hAnsi="Times New Roman" w:cs="Times New Roman"/>
                <w:b/>
                <w:i/>
                <w:lang w:eastAsia="ja-JP"/>
              </w:rPr>
            </w:pPr>
            <w:del w:id="1393" w:author="SF" w:date="2016-03-03T10:53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antennaGain</w:delText>
              </w:r>
            </w:del>
          </w:p>
        </w:tc>
        <w:tc>
          <w:tcPr>
            <w:tcW w:w="2835" w:type="dxa"/>
            <w:shd w:val="clear" w:color="auto" w:fill="auto"/>
            <w:tcPrChange w:id="1394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395" w:author="SF" w:date="2016-03-03T10:53:00Z"/>
                <w:rFonts w:ascii="Times New Roman" w:hAnsi="Times New Roman" w:cs="Times New Roman"/>
                <w:b/>
                <w:i/>
                <w:lang w:eastAsia="ja-JP"/>
              </w:rPr>
            </w:pPr>
            <w:del w:id="1396" w:author="SF" w:date="2016-03-03T10:53:00Z">
              <w:r w:rsidRPr="001A290B" w:rsidDel="005A44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542" w:type="dxa"/>
            <w:shd w:val="clear" w:color="auto" w:fill="auto"/>
            <w:tcPrChange w:id="1397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1A290B" w:rsidRPr="001A290B" w:rsidDel="005A44B0" w:rsidRDefault="001A290B" w:rsidP="001A290B">
            <w:pPr>
              <w:spacing w:line="240" w:lineRule="auto"/>
              <w:rPr>
                <w:del w:id="1398" w:author="SF" w:date="2016-03-03T10:53:00Z"/>
                <w:rFonts w:ascii="Times New Roman" w:hAnsi="Times New Roman" w:cs="Times New Roman"/>
                <w:lang w:eastAsia="ja-JP"/>
              </w:rPr>
            </w:pPr>
            <w:del w:id="1399" w:author="SF" w:date="2016-03-03T10:53:00Z">
              <w:r w:rsidRPr="001A290B" w:rsidDel="005A44B0">
                <w:rPr>
                  <w:rFonts w:ascii="Times New Roman" w:hAnsi="Times New Roman" w:cs="Times New Roman" w:hint="eastAsia"/>
                  <w:lang w:eastAsia="ja-JP"/>
                </w:rPr>
                <w:delText>Potential antenna gain of the reception to be protected at the reference point if available</w:delText>
              </w:r>
            </w:del>
          </w:p>
        </w:tc>
      </w:tr>
      <w:tr w:rsidR="005A44B0" w:rsidRPr="001A290B" w:rsidTr="00FF312E">
        <w:trPr>
          <w:jc w:val="center"/>
          <w:trPrChange w:id="1400" w:author="SF" w:date="2016-03-03T13:33:00Z">
            <w:trPr>
              <w:gridAfter w:val="0"/>
              <w:jc w:val="center"/>
            </w:trPr>
          </w:trPrChange>
        </w:trPr>
        <w:tc>
          <w:tcPr>
            <w:tcW w:w="2687" w:type="dxa"/>
            <w:shd w:val="clear" w:color="auto" w:fill="auto"/>
            <w:tcPrChange w:id="1401" w:author="SF" w:date="2016-03-03T13:33:00Z">
              <w:tcPr>
                <w:tcW w:w="2064" w:type="dxa"/>
                <w:shd w:val="clear" w:color="auto" w:fill="auto"/>
              </w:tcPr>
            </w:tcPrChange>
          </w:tcPr>
          <w:p w:rsidR="005A44B0" w:rsidRPr="001A290B" w:rsidRDefault="005A44B0" w:rsidP="00261F6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protection</w:t>
            </w:r>
            <w:ins w:id="1402" w:author="SF" w:date="2016-02-09T20:24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Ratio</w:t>
              </w:r>
            </w:ins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 xml:space="preserve"> </w:t>
            </w:r>
            <w:del w:id="1403" w:author="SF" w:date="2016-02-09T20:24:00Z">
              <w:r w:rsidRPr="001A290B" w:rsidDel="00261F6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ratio</w:delText>
              </w:r>
            </w:del>
          </w:p>
        </w:tc>
        <w:tc>
          <w:tcPr>
            <w:tcW w:w="2835" w:type="dxa"/>
            <w:shd w:val="clear" w:color="auto" w:fill="auto"/>
            <w:tcPrChange w:id="1404" w:author="SF" w:date="2016-03-03T13:33:00Z">
              <w:tcPr>
                <w:tcW w:w="2368" w:type="dxa"/>
                <w:gridSpan w:val="2"/>
                <w:shd w:val="clear" w:color="auto" w:fill="auto"/>
              </w:tcPr>
            </w:tcPrChange>
          </w:tcPr>
          <w:p w:rsidR="005A44B0" w:rsidRPr="001A290B" w:rsidRDefault="005A44B0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542" w:type="dxa"/>
            <w:shd w:val="clear" w:color="auto" w:fill="auto"/>
            <w:tcPrChange w:id="1405" w:author="SF" w:date="2016-03-03T13:33:00Z">
              <w:tcPr>
                <w:tcW w:w="4627" w:type="dxa"/>
                <w:gridSpan w:val="2"/>
                <w:shd w:val="clear" w:color="auto" w:fill="auto"/>
              </w:tcPr>
            </w:tcPrChange>
          </w:tcPr>
          <w:p w:rsidR="005A44B0" w:rsidRPr="001A290B" w:rsidRDefault="005A44B0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lang w:eastAsia="ja-JP"/>
              </w:rPr>
              <w:t>Protection ratio of the reception to be protected at the reference point for the frequency if available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ins w:id="1406" w:author="SF" w:date="2016-02-09T20:24:00Z">
        <w:r w:rsidR="00261F60" w:rsidRPr="00261F60">
          <w:rPr>
            <w:rFonts w:ascii="Times New Roman" w:hAnsi="Times New Roman" w:cs="Times New Roman" w:hint="eastAsia"/>
            <w:b/>
            <w:i/>
            <w:lang w:eastAsia="ja-JP"/>
          </w:rPr>
          <w:t>ListOfOperatingFrequencies</w:t>
        </w:r>
      </w:ins>
      <w:r w:rsidR="00B03888">
        <w:rPr>
          <w:rFonts w:ascii="Times New Roman" w:hAnsi="Times New Roman" w:cs="Times New Roman" w:hint="eastAsia"/>
          <w:b/>
          <w:i/>
          <w:lang w:eastAsia="ja-JP"/>
        </w:rPr>
        <w:t xml:space="preserve"> </w:t>
      </w:r>
      <w:del w:id="1407" w:author="SF" w:date="2016-02-09T20:24:00Z">
        <w:r w:rsidRPr="001A290B" w:rsidDel="00261F60">
          <w:rPr>
            <w:rFonts w:ascii="Times New Roman" w:hAnsi="Times New Roman" w:cs="Times New Roman"/>
            <w:b/>
            <w:i/>
            <w:lang w:eastAsia="ja-JP"/>
          </w:rPr>
          <w:delText>OperatingFrequency</w:delText>
        </w:r>
        <w:r w:rsidRPr="001A290B" w:rsidDel="00261F60">
          <w:rPr>
            <w:rFonts w:ascii="Times New Roman" w:hAnsi="Times New Roman" w:cs="Times New Roman"/>
            <w:lang w:eastAsia="ja-JP"/>
          </w:rPr>
          <w:delText xml:space="preserve"> </w:delText>
        </w:r>
      </w:del>
      <w:r w:rsidRPr="001A290B">
        <w:rPr>
          <w:rFonts w:ascii="Times New Roman" w:hAnsi="Times New Roman" w:cs="Times New Roman"/>
          <w:lang w:eastAsia="ja-JP"/>
        </w:rPr>
        <w:t>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835"/>
        <w:gridCol w:w="3593"/>
      </w:tblGrid>
      <w:tr w:rsidR="001A290B" w:rsidRPr="001A290B" w:rsidTr="00FF312E">
        <w:trPr>
          <w:jc w:val="center"/>
        </w:trPr>
        <w:tc>
          <w:tcPr>
            <w:tcW w:w="2738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08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09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9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10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FF312E">
        <w:trPr>
          <w:jc w:val="center"/>
        </w:trPr>
        <w:tc>
          <w:tcPr>
            <w:tcW w:w="2738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835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FrequenyRange</w:t>
            </w:r>
          </w:p>
        </w:tc>
        <w:tc>
          <w:tcPr>
            <w:tcW w:w="359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Shall be set to indicate the frequency range in which the WSO currently operates. </w:t>
            </w:r>
          </w:p>
        </w:tc>
      </w:tr>
      <w:tr w:rsidR="00261F60" w:rsidRPr="001A290B" w:rsidTr="00FF312E">
        <w:trPr>
          <w:jc w:val="center"/>
          <w:ins w:id="1411" w:author="SF" w:date="2016-02-09T20:24:00Z"/>
        </w:trPr>
        <w:tc>
          <w:tcPr>
            <w:tcW w:w="2738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12" w:author="SF" w:date="2016-02-09T20:2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413" w:author="SF1" w:date="2016-03-07T11:34:00Z">
                  <w:rPr>
                    <w:ins w:id="1414" w:author="SF" w:date="2016-02-09T20:2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415" w:author="SF" w:date="2016-02-09T20:2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416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txPower</w:t>
              </w:r>
            </w:ins>
          </w:p>
        </w:tc>
        <w:tc>
          <w:tcPr>
            <w:tcW w:w="2835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17" w:author="SF" w:date="2016-02-09T20:2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418" w:author="SF1" w:date="2016-03-07T11:34:00Z">
                  <w:rPr>
                    <w:ins w:id="1419" w:author="SF" w:date="2016-02-09T20:2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420" w:author="SF" w:date="2016-02-09T20:2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421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593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22" w:author="SF" w:date="2016-02-09T20:24:00Z"/>
                <w:rFonts w:ascii="Times New Roman" w:hAnsi="Times New Roman" w:cs="Times New Roman"/>
                <w:highlight w:val="yellow"/>
                <w:lang w:eastAsia="ja-JP"/>
                <w:rPrChange w:id="1423" w:author="SF1" w:date="2016-03-07T11:34:00Z">
                  <w:rPr>
                    <w:ins w:id="1424" w:author="SF" w:date="2016-02-09T20:24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425" w:author="SF" w:date="2016-02-09T20:24:00Z">
              <w:r w:rsidRPr="00F95B26">
                <w:rPr>
                  <w:rFonts w:ascii="Times New Roman" w:hAnsi="Times New Roman" w:cs="Times New Roman"/>
                  <w:highlight w:val="yellow"/>
                  <w:rPrChange w:id="1426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 xml:space="preserve">Shall be set to indicate the transmission power of the WSO in </w:t>
              </w:r>
              <w:r w:rsidRPr="00F95B26">
                <w:rPr>
                  <w:rFonts w:ascii="Times New Roman" w:hAnsi="Times New Roman" w:cs="Times New Roman"/>
                  <w:i/>
                  <w:highlight w:val="yellow"/>
                  <w:rPrChange w:id="1427" w:author="SF1" w:date="2016-03-07T11:34:00Z">
                    <w:rPr>
                      <w:rFonts w:ascii="Times New Roman" w:hAnsi="Times New Roman" w:cs="Times New Roman"/>
                      <w:i/>
                    </w:rPr>
                  </w:rPrChange>
                </w:rPr>
                <w:t>frequencyRange.</w:t>
              </w:r>
            </w:ins>
          </w:p>
        </w:tc>
      </w:tr>
      <w:tr w:rsidR="00261F60" w:rsidRPr="001A290B" w:rsidTr="00FF312E">
        <w:trPr>
          <w:jc w:val="center"/>
          <w:ins w:id="1428" w:author="SF" w:date="2016-02-09T20:24:00Z"/>
        </w:trPr>
        <w:tc>
          <w:tcPr>
            <w:tcW w:w="2738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29" w:author="SF" w:date="2016-02-09T20:2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430" w:author="SF1" w:date="2016-03-07T11:34:00Z">
                  <w:rPr>
                    <w:ins w:id="1431" w:author="SF" w:date="2016-02-09T20:2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432" w:author="SF" w:date="2016-02-09T20:2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433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resolutionBandwidth</w:t>
              </w:r>
            </w:ins>
          </w:p>
        </w:tc>
        <w:tc>
          <w:tcPr>
            <w:tcW w:w="2835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34" w:author="SF" w:date="2016-02-09T20:2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435" w:author="SF1" w:date="2016-03-07T11:34:00Z">
                  <w:rPr>
                    <w:ins w:id="1436" w:author="SF" w:date="2016-02-09T20:2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437" w:author="SF" w:date="2016-02-09T20:2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438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593" w:type="dxa"/>
            <w:shd w:val="clear" w:color="auto" w:fill="auto"/>
          </w:tcPr>
          <w:p w:rsidR="00261F60" w:rsidRPr="00F95B26" w:rsidRDefault="00261F60" w:rsidP="001A290B">
            <w:pPr>
              <w:spacing w:line="240" w:lineRule="auto"/>
              <w:rPr>
                <w:ins w:id="1439" w:author="SF" w:date="2016-02-09T20:24:00Z"/>
                <w:rFonts w:ascii="Times New Roman" w:hAnsi="Times New Roman" w:cs="Times New Roman"/>
                <w:highlight w:val="yellow"/>
                <w:lang w:eastAsia="ja-JP"/>
                <w:rPrChange w:id="1440" w:author="SF1" w:date="2016-03-07T11:34:00Z">
                  <w:rPr>
                    <w:ins w:id="1441" w:author="SF" w:date="2016-02-09T20:24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442" w:author="SF" w:date="2016-02-09T20:24:00Z">
              <w:r w:rsidRPr="00F95B26">
                <w:rPr>
                  <w:rFonts w:ascii="Times New Roman" w:hAnsi="Times New Roman" w:cs="Times New Roman"/>
                  <w:highlight w:val="yellow"/>
                  <w:rPrChange w:id="1443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 xml:space="preserve">Shall be set to indicate the resolution bandwidth of available frequency where WSO is operating, if applicable. </w:t>
              </w:r>
            </w:ins>
          </w:p>
        </w:tc>
      </w:tr>
      <w:tr w:rsidR="00261F60" w:rsidRPr="001A290B" w:rsidTr="00FF312E">
        <w:trPr>
          <w:jc w:val="center"/>
        </w:trPr>
        <w:tc>
          <w:tcPr>
            <w:tcW w:w="2738" w:type="dxa"/>
            <w:shd w:val="clear" w:color="auto" w:fill="auto"/>
          </w:tcPr>
          <w:p w:rsidR="00261F60" w:rsidRPr="001A290B" w:rsidRDefault="00261F60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o</w:t>
            </w: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ccupancy</w:t>
            </w:r>
          </w:p>
        </w:tc>
        <w:tc>
          <w:tcPr>
            <w:tcW w:w="2835" w:type="dxa"/>
            <w:shd w:val="clear" w:color="auto" w:fill="auto"/>
          </w:tcPr>
          <w:p w:rsidR="00261F60" w:rsidRPr="001A290B" w:rsidRDefault="00261F60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593" w:type="dxa"/>
            <w:shd w:val="clear" w:color="auto" w:fill="auto"/>
          </w:tcPr>
          <w:p w:rsidR="00261F60" w:rsidRPr="001A290B" w:rsidRDefault="00261F60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Optionally present. If present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, this parameter </w:t>
            </w:r>
            <w:r w:rsidRPr="001A290B">
              <w:rPr>
                <w:rFonts w:ascii="Times New Roman" w:hAnsi="Times New Roman" w:cs="Times New Roman"/>
                <w:lang w:eastAsia="ja-JP"/>
              </w:rPr>
              <w:t>shall be set to indicate occupancy of the WSO frequency range.</w:t>
            </w:r>
          </w:p>
        </w:tc>
      </w:tr>
    </w:tbl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1A290B" w:rsidRPr="001A290B" w:rsidRDefault="001A290B" w:rsidP="001A290B">
      <w:pPr>
        <w:spacing w:line="240" w:lineRule="auto"/>
        <w:rPr>
          <w:rFonts w:ascii="Times New Roman" w:hAnsi="Times New Roman" w:cs="Times New Roman"/>
          <w:lang w:eastAsia="ja-JP"/>
        </w:rPr>
      </w:pPr>
      <w:r w:rsidRPr="001A290B">
        <w:rPr>
          <w:rFonts w:ascii="Times New Roman" w:hAnsi="Times New Roman" w:cs="Times New Roman"/>
          <w:lang w:eastAsia="ja-JP"/>
        </w:rPr>
        <w:t>The following table</w:t>
      </w:r>
      <w:r w:rsidRPr="001A290B">
        <w:rPr>
          <w:rFonts w:ascii="Times New Roman" w:hAnsi="Times New Roman" w:cs="Times New Roman" w:hint="eastAsia"/>
          <w:lang w:eastAsia="ja-JP"/>
        </w:rPr>
        <w:t xml:space="preserve"> shows</w:t>
      </w:r>
      <w:r w:rsidRPr="001A290B">
        <w:rPr>
          <w:rFonts w:ascii="Times New Roman" w:hAnsi="Times New Roman" w:cs="Times New Roman"/>
          <w:lang w:eastAsia="ja-JP"/>
        </w:rPr>
        <w:t xml:space="preserve"> </w:t>
      </w:r>
      <w:r w:rsidRPr="001A290B">
        <w:rPr>
          <w:rFonts w:ascii="Times New Roman" w:hAnsi="Times New Roman" w:cs="Times New Roman" w:hint="eastAsia"/>
          <w:b/>
          <w:i/>
          <w:lang w:eastAsia="ja-JP"/>
        </w:rPr>
        <w:t>G</w:t>
      </w:r>
      <w:r w:rsidRPr="001A290B">
        <w:rPr>
          <w:rFonts w:ascii="Times New Roman" w:hAnsi="Times New Roman" w:cs="Times New Roman"/>
          <w:b/>
          <w:i/>
          <w:lang w:eastAsia="ja-JP"/>
        </w:rPr>
        <w:t>u</w:t>
      </w:r>
      <w:ins w:id="1444" w:author="SF" w:date="2016-02-09T20:25:00Z">
        <w:r w:rsidR="00261F60">
          <w:rPr>
            <w:rFonts w:ascii="Times New Roman" w:hAnsi="Times New Roman" w:cs="Times New Roman" w:hint="eastAsia"/>
            <w:b/>
            <w:i/>
            <w:lang w:eastAsia="ja-JP"/>
          </w:rPr>
          <w:t>a</w:t>
        </w:r>
      </w:ins>
      <w:r w:rsidRPr="001A290B">
        <w:rPr>
          <w:rFonts w:ascii="Times New Roman" w:hAnsi="Times New Roman" w:cs="Times New Roman"/>
          <w:b/>
          <w:i/>
          <w:lang w:eastAsia="ja-JP"/>
        </w:rPr>
        <w:t>ranteedQoSOfBackhaulConnection</w:t>
      </w:r>
      <w:r w:rsidRPr="001A290B">
        <w:rPr>
          <w:rFonts w:ascii="Times New Roman" w:hAnsi="Times New Roman" w:cs="Times New Roman"/>
          <w:lang w:eastAsia="ja-JP"/>
        </w:rPr>
        <w:t xml:space="preserve"> parameter element</w:t>
      </w:r>
      <w:r w:rsidRPr="001A290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51"/>
        <w:gridCol w:w="3673"/>
      </w:tblGrid>
      <w:tr w:rsidR="001A290B" w:rsidRPr="001A290B" w:rsidTr="00FF312E">
        <w:trPr>
          <w:jc w:val="center"/>
        </w:trPr>
        <w:tc>
          <w:tcPr>
            <w:tcW w:w="2802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45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851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46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73" w:type="dxa"/>
            <w:shd w:val="clear" w:color="auto" w:fill="auto"/>
          </w:tcPr>
          <w:p w:rsidR="001A290B" w:rsidRPr="001A290B" w:rsidRDefault="001A290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47" w:author="SF" w:date="2016-03-03T14:30:00Z">
                <w:pPr>
                  <w:spacing w:line="240" w:lineRule="auto"/>
                </w:pPr>
              </w:pPrChange>
            </w:pPr>
            <w:r w:rsidRPr="001A290B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1A290B" w:rsidRPr="001A290B" w:rsidTr="00FF312E">
        <w:trPr>
          <w:jc w:val="center"/>
        </w:trPr>
        <w:tc>
          <w:tcPr>
            <w:tcW w:w="280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backhaulTypeID</w:t>
            </w:r>
          </w:p>
        </w:tc>
        <w:tc>
          <w:tcPr>
            <w:tcW w:w="2851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Backha</w:t>
            </w:r>
            <w:ins w:id="1448" w:author="SF" w:date="2016-02-09T20:25:00Z">
              <w:r w:rsidR="00261F6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u</w:t>
              </w:r>
            </w:ins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lTypeID</w:t>
            </w:r>
          </w:p>
        </w:tc>
        <w:tc>
          <w:tcPr>
            <w:tcW w:w="367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 xml:space="preserve">Shall be set to indicate 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>backhaul type of the WSO</w:t>
            </w:r>
            <w:r w:rsidRPr="001A290B">
              <w:rPr>
                <w:rFonts w:ascii="Times New Roman" w:hAnsi="Times New Roman" w:cs="Times New Roman"/>
                <w:lang w:eastAsia="ja-JP"/>
              </w:rPr>
              <w:t xml:space="preserve">. </w:t>
            </w:r>
          </w:p>
        </w:tc>
      </w:tr>
      <w:tr w:rsidR="001A290B" w:rsidRPr="001A290B" w:rsidTr="00FF312E">
        <w:trPr>
          <w:jc w:val="center"/>
        </w:trPr>
        <w:tc>
          <w:tcPr>
            <w:tcW w:w="280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g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u</w:t>
            </w:r>
            <w:ins w:id="1449" w:author="SF" w:date="2016-02-09T20:25:00Z">
              <w:r w:rsidR="00261F6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</w:t>
              </w:r>
            </w:ins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ranteedMinimum</w:t>
            </w:r>
            <w:r w:rsidR="00FF312E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BitRates</w:t>
            </w:r>
          </w:p>
        </w:tc>
        <w:tc>
          <w:tcPr>
            <w:tcW w:w="2851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67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S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hall be set to indicate the </w:t>
            </w:r>
            <w:r w:rsidRPr="001A290B">
              <w:rPr>
                <w:rFonts w:ascii="Times New Roman" w:hAnsi="Times New Roman" w:cs="Times New Roman"/>
                <w:lang w:eastAsia="ja-JP"/>
              </w:rPr>
              <w:t>guaranteed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maximum latency of its backhaul connection</w:t>
            </w:r>
            <w:r w:rsidRPr="001A290B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1A290B" w:rsidRPr="001A290B" w:rsidTr="00FF312E">
        <w:trPr>
          <w:jc w:val="center"/>
        </w:trPr>
        <w:tc>
          <w:tcPr>
            <w:tcW w:w="2802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g</w:t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u</w:t>
            </w:r>
            <w:ins w:id="1450" w:author="SF" w:date="2016-02-09T20:25:00Z">
              <w:r w:rsidR="00261F6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</w:t>
              </w:r>
            </w:ins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ranteedMaximum</w:t>
            </w:r>
            <w:r w:rsidR="00FF312E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1A290B">
              <w:rPr>
                <w:rFonts w:ascii="Times New Roman" w:hAnsi="Times New Roman" w:cs="Times New Roman"/>
                <w:b/>
                <w:i/>
                <w:lang w:eastAsia="ja-JP"/>
              </w:rPr>
              <w:t>Latency</w:t>
            </w:r>
          </w:p>
        </w:tc>
        <w:tc>
          <w:tcPr>
            <w:tcW w:w="2851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1A290B">
              <w:rPr>
                <w:rFonts w:ascii="Times New Roman" w:hAnsi="Times New Roman" w:cs="Times New Roman" w:hint="eastAsia"/>
                <w:b/>
                <w:i/>
                <w:lang w:eastAsia="ja-JP"/>
              </w:rPr>
              <w:t>REAL</w:t>
            </w:r>
          </w:p>
        </w:tc>
        <w:tc>
          <w:tcPr>
            <w:tcW w:w="3673" w:type="dxa"/>
            <w:shd w:val="clear" w:color="auto" w:fill="auto"/>
          </w:tcPr>
          <w:p w:rsidR="001A290B" w:rsidRPr="001A290B" w:rsidRDefault="001A290B" w:rsidP="001A290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1A290B">
              <w:rPr>
                <w:rFonts w:ascii="Times New Roman" w:hAnsi="Times New Roman" w:cs="Times New Roman"/>
                <w:lang w:eastAsia="ja-JP"/>
              </w:rPr>
              <w:t>Optionally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present. If present, this parameter shall be set to indicate the </w:t>
            </w:r>
            <w:r w:rsidRPr="001A290B">
              <w:rPr>
                <w:rFonts w:ascii="Times New Roman" w:hAnsi="Times New Roman" w:cs="Times New Roman"/>
                <w:lang w:eastAsia="ja-JP"/>
              </w:rPr>
              <w:t>guaranteed</w:t>
            </w:r>
            <w:r w:rsidRPr="001A290B">
              <w:rPr>
                <w:rFonts w:ascii="Times New Roman" w:hAnsi="Times New Roman" w:cs="Times New Roman" w:hint="eastAsia"/>
                <w:lang w:eastAsia="ja-JP"/>
              </w:rPr>
              <w:t xml:space="preserve"> maximum latency of its backhaul connection</w:t>
            </w:r>
            <w:r w:rsidRPr="001A290B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</w:tbl>
    <w:p w:rsidR="001A290B" w:rsidRDefault="001A290B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bookmarkStart w:id="1451" w:name="_Ref378600774"/>
      <w:r w:rsidRPr="00F115B0">
        <w:rPr>
          <w:rFonts w:ascii="Times New Roman" w:hAnsi="Times New Roman" w:cs="Times New Roman"/>
          <w:b/>
          <w:lang w:eastAsia="ja-JP"/>
        </w:rPr>
        <w:t>WSO registration update</w:t>
      </w:r>
      <w:bookmarkEnd w:id="1451"/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 xml:space="preserve">After the CM has received a </w:t>
      </w:r>
      <w:r w:rsidRPr="00F115B0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F115B0">
        <w:rPr>
          <w:rFonts w:ascii="Times New Roman" w:hAnsi="Times New Roman" w:cs="Times New Roman"/>
          <w:lang w:eastAsia="ja-JP"/>
        </w:rPr>
        <w:t xml:space="preserve"> message from a CE indicating a registration update, the CM shall perform the WSO registration update procedure described in </w:t>
      </w:r>
      <w:r w:rsidRPr="00F115B0">
        <w:rPr>
          <w:rFonts w:ascii="Times New Roman" w:hAnsi="Times New Roman" w:cs="Times New Roman"/>
          <w:lang w:eastAsia="ja-JP"/>
        </w:rPr>
        <w:fldChar w:fldCharType="begin"/>
      </w:r>
      <w:r w:rsidRPr="00F115B0">
        <w:rPr>
          <w:rFonts w:ascii="Times New Roman" w:hAnsi="Times New Roman" w:cs="Times New Roman"/>
          <w:lang w:eastAsia="ja-JP"/>
        </w:rPr>
        <w:instrText xml:space="preserve"> REF _Ref357764489 \r \h </w:instrText>
      </w:r>
      <w:r w:rsidRPr="00F115B0">
        <w:rPr>
          <w:rFonts w:ascii="Times New Roman" w:hAnsi="Times New Roman" w:cs="Times New Roman"/>
          <w:lang w:eastAsia="ja-JP"/>
        </w:rPr>
      </w:r>
      <w:r w:rsidRPr="00F115B0">
        <w:rPr>
          <w:rFonts w:ascii="Times New Roman" w:hAnsi="Times New Roman" w:cs="Times New Roman"/>
          <w:lang w:eastAsia="ja-JP"/>
        </w:rPr>
        <w:fldChar w:fldCharType="separate"/>
      </w:r>
      <w:r w:rsidRPr="00F115B0">
        <w:rPr>
          <w:rFonts w:ascii="Times New Roman" w:hAnsi="Times New Roman" w:cs="Times New Roman"/>
          <w:lang w:eastAsia="ja-JP"/>
        </w:rPr>
        <w:t>5.2.2.2</w:t>
      </w:r>
      <w:r w:rsidRPr="00F115B0">
        <w:rPr>
          <w:rFonts w:ascii="Times New Roman" w:hAnsi="Times New Roman" w:cs="Times New Roman"/>
          <w:lang w:eastAsia="ja-JP"/>
        </w:rPr>
        <w:fldChar w:fldCharType="end"/>
      </w:r>
      <w:r w:rsidRPr="00F115B0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F115B0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F115B0">
        <w:rPr>
          <w:rFonts w:ascii="Times New Roman" w:hAnsi="Times New Roman" w:cs="Times New Roman"/>
          <w:lang w:eastAsia="ja-JP"/>
        </w:rPr>
        <w:t xml:space="preserve"> message to the CE.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CxMessage</w:t>
      </w:r>
      <w:r w:rsidRPr="00F115B0">
        <w:rPr>
          <w:rFonts w:ascii="Times New Roman" w:hAnsi="Times New Roman" w:cs="Times New Roman"/>
          <w:lang w:eastAsia="ja-JP"/>
        </w:rPr>
        <w:t xml:space="preserve"> fields in </w:t>
      </w:r>
      <w:r w:rsidRPr="00F115B0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F115B0">
        <w:rPr>
          <w:rFonts w:ascii="Times New Roman" w:hAnsi="Times New Roman" w:cs="Times New Roman"/>
          <w:lang w:eastAsia="ja-JP"/>
        </w:rPr>
        <w:t xml:space="preserve"> message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835"/>
        <w:gridCol w:w="3607"/>
      </w:tblGrid>
      <w:tr w:rsidR="00F115B0" w:rsidRPr="00F115B0" w:rsidTr="00FF312E">
        <w:trPr>
          <w:jc w:val="center"/>
        </w:trPr>
        <w:tc>
          <w:tcPr>
            <w:tcW w:w="2753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2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3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07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4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75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60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115B0" w:rsidRPr="00F115B0" w:rsidTr="00FF312E">
        <w:trPr>
          <w:jc w:val="center"/>
        </w:trPr>
        <w:tc>
          <w:tcPr>
            <w:tcW w:w="275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60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registrationR</w:t>
            </w: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esponse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 xml:space="preserve">The following table shows the parameters in the </w:t>
      </w:r>
      <w:r w:rsidRPr="00F115B0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F115B0">
        <w:rPr>
          <w:rFonts w:ascii="Times New Roman" w:hAnsi="Times New Roman" w:cs="Times New Roman"/>
          <w:lang w:eastAsia="ja-JP"/>
        </w:rPr>
        <w:t xml:space="preserve"> payload.</w:t>
      </w:r>
    </w:p>
    <w:tbl>
      <w:tblPr>
        <w:tblW w:w="0" w:type="auto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2835"/>
        <w:gridCol w:w="3503"/>
      </w:tblGrid>
      <w:tr w:rsidR="00F115B0" w:rsidRPr="00F115B0" w:rsidTr="00FF312E">
        <w:trPr>
          <w:jc w:val="center"/>
        </w:trPr>
        <w:tc>
          <w:tcPr>
            <w:tcW w:w="2648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5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6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03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57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648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350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458" w:author="SF" w:date="2016-02-09T20:26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noError</w:delText>
              </w:r>
            </w:del>
            <w:ins w:id="1459" w:author="SF" w:date="2016-02-09T20:2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status</w:t>
              </w:r>
            </w:ins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 w:hint="eastAsia"/>
          <w:lang w:eastAsia="ja-JP"/>
        </w:rPr>
        <w:t>Also, the</w:t>
      </w:r>
      <w:r w:rsidRPr="00F115B0">
        <w:rPr>
          <w:rFonts w:ascii="Times New Roman" w:hAnsi="Times New Roman" w:cs="Times New Roman"/>
          <w:lang w:eastAsia="ja-JP"/>
        </w:rPr>
        <w:t xml:space="preserve"> CM shall </w:t>
      </w:r>
      <w:r w:rsidRPr="00F115B0">
        <w:rPr>
          <w:rFonts w:ascii="Times New Roman" w:hAnsi="Times New Roman" w:cs="Times New Roman" w:hint="eastAsia"/>
          <w:lang w:eastAsia="ja-JP"/>
        </w:rPr>
        <w:t>generate and send</w:t>
      </w:r>
      <w:r w:rsidRPr="00F115B0">
        <w:rPr>
          <w:rFonts w:ascii="Times New Roman" w:hAnsi="Times New Roman" w:cs="Times New Roman"/>
          <w:lang w:eastAsia="ja-JP"/>
        </w:rPr>
        <w:t xml:space="preserve"> the </w:t>
      </w:r>
      <w:r w:rsidRPr="00F115B0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F115B0">
        <w:rPr>
          <w:rFonts w:ascii="Times New Roman" w:hAnsi="Times New Roman" w:cs="Times New Roman"/>
          <w:lang w:eastAsia="ja-JP"/>
        </w:rPr>
        <w:t xml:space="preserve"> message </w:t>
      </w:r>
      <w:r w:rsidRPr="00F115B0">
        <w:rPr>
          <w:rFonts w:ascii="Times New Roman" w:hAnsi="Times New Roman" w:cs="Times New Roman" w:hint="eastAsia"/>
          <w:lang w:eastAsia="ja-JP"/>
        </w:rPr>
        <w:t>to the CDIS to which this CM is subscribed</w:t>
      </w:r>
      <w:r w:rsidRPr="00F115B0">
        <w:rPr>
          <w:rFonts w:ascii="Times New Roman" w:hAnsi="Times New Roman" w:cs="Times New Roman"/>
          <w:lang w:eastAsia="ja-JP"/>
        </w:rPr>
        <w:t>.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CxMessage</w:t>
      </w:r>
      <w:r w:rsidRPr="00F115B0">
        <w:rPr>
          <w:rFonts w:ascii="Times New Roman" w:hAnsi="Times New Roman" w:cs="Times New Roman"/>
          <w:lang w:eastAsia="ja-JP"/>
        </w:rPr>
        <w:t xml:space="preserve"> fields in </w:t>
      </w:r>
      <w:r w:rsidRPr="00F115B0">
        <w:rPr>
          <w:rFonts w:ascii="Times New Roman" w:hAnsi="Times New Roman" w:cs="Times New Roman"/>
          <w:b/>
          <w:i/>
          <w:lang w:eastAsia="ja-JP"/>
        </w:rPr>
        <w:t>CMRegistrationRequest</w:t>
      </w:r>
      <w:r w:rsidRPr="00F115B0">
        <w:rPr>
          <w:rFonts w:ascii="Times New Roman" w:hAnsi="Times New Roman" w:cs="Times New Roman"/>
          <w:lang w:eastAsia="ja-JP"/>
        </w:rPr>
        <w:t xml:space="preserve"> message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2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2835"/>
        <w:gridCol w:w="3544"/>
      </w:tblGrid>
      <w:tr w:rsidR="00F115B0" w:rsidRPr="00F115B0" w:rsidTr="00FF312E">
        <w:trPr>
          <w:jc w:val="center"/>
        </w:trPr>
        <w:tc>
          <w:tcPr>
            <w:tcW w:w="262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0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1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44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2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62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544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115B0" w:rsidRPr="00F115B0" w:rsidTr="00FF312E">
        <w:trPr>
          <w:jc w:val="center"/>
        </w:trPr>
        <w:tc>
          <w:tcPr>
            <w:tcW w:w="262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44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463" w:author="SF" w:date="2016-02-09T20:26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cMR</w:delText>
              </w:r>
              <w:r w:rsidRPr="00F115B0" w:rsidDel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egistrationRequest</w:delText>
              </w:r>
            </w:del>
            <w:ins w:id="1464" w:author="SF" w:date="2016-02-09T20:26:00Z"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</w:t>
              </w:r>
              <w:r w:rsidRPr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t>egistrationRequest</w:t>
              </w:r>
            </w:ins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del w:id="1465" w:author="SF" w:date="2016-02-09T20:26:00Z">
        <w:r w:rsidRPr="00F115B0" w:rsidDel="00F115B0">
          <w:rPr>
            <w:rFonts w:ascii="Times New Roman" w:hAnsi="Times New Roman" w:cs="Times New Roman"/>
            <w:b/>
            <w:i/>
            <w:lang w:eastAsia="ja-JP"/>
          </w:rPr>
          <w:delText>cMRegistrationRequest</w:delText>
        </w:r>
        <w:r w:rsidRPr="00F115B0" w:rsidDel="00F115B0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466" w:author="SF" w:date="2016-02-09T20:26:00Z">
        <w:r w:rsidRPr="00F115B0">
          <w:rPr>
            <w:rFonts w:ascii="Times New Roman" w:hAnsi="Times New Roman" w:cs="Times New Roman"/>
            <w:b/>
            <w:i/>
            <w:lang w:eastAsia="ja-JP"/>
          </w:rPr>
          <w:t>c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m</w:t>
        </w:r>
        <w:r w:rsidRPr="00F115B0">
          <w:rPr>
            <w:rFonts w:ascii="Times New Roman" w:hAnsi="Times New Roman" w:cs="Times New Roman"/>
            <w:b/>
            <w:i/>
            <w:lang w:eastAsia="ja-JP"/>
          </w:rPr>
          <w:t>RegistrationRequest</w:t>
        </w:r>
        <w:r w:rsidRPr="00F115B0">
          <w:rPr>
            <w:rFonts w:ascii="Times New Roman" w:hAnsi="Times New Roman" w:cs="Times New Roman"/>
            <w:lang w:eastAsia="ja-JP"/>
          </w:rPr>
          <w:t xml:space="preserve"> </w:t>
        </w:r>
      </w:ins>
      <w:r w:rsidRPr="00F115B0">
        <w:rPr>
          <w:rFonts w:ascii="Times New Roman" w:hAnsi="Times New Roman" w:cs="Times New Roman"/>
          <w:lang w:eastAsia="ja-JP"/>
        </w:rPr>
        <w:t>payload element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835"/>
        <w:gridCol w:w="3632"/>
      </w:tblGrid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7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8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69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lastRenderedPageBreak/>
              <w:t>cmProfile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EntityProfile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Shall be set to indicate the entity profile</w:t>
            </w:r>
          </w:p>
        </w:tc>
      </w:tr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Del="008526D2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cmRegistration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CMRegistration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>following table if any update</w:t>
            </w:r>
          </w:p>
        </w:tc>
      </w:tr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ceRegistration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CERegistration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As specified in following table if any update</w:t>
            </w:r>
          </w:p>
        </w:tc>
      </w:tr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Shall be set to indicate that information is update</w:t>
            </w:r>
            <w:r w:rsidRPr="00F115B0">
              <w:rPr>
                <w:rFonts w:ascii="Times New Roman" w:hAnsi="Times New Roman" w:cs="Times New Roman"/>
                <w:lang w:eastAsia="ja-JP"/>
              </w:rPr>
              <w:t>d</w: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>/to-be-deleted.</w:t>
            </w:r>
          </w:p>
        </w:tc>
      </w:tr>
      <w:tr w:rsidR="00F115B0" w:rsidRPr="00F115B0" w:rsidTr="00FF312E">
        <w:trPr>
          <w:jc w:val="center"/>
        </w:trPr>
        <w:tc>
          <w:tcPr>
            <w:tcW w:w="277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470" w:author="SF" w:date="2016-02-09T20:26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ceID</w:delText>
              </w:r>
            </w:del>
            <w:ins w:id="1471" w:author="SF" w:date="2016-02-09T20:26:00Z"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ID</w:t>
              </w:r>
            </w:ins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CxID</w:t>
            </w:r>
          </w:p>
        </w:tc>
        <w:tc>
          <w:tcPr>
            <w:tcW w:w="3632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CM ID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CMRegistration</w:t>
      </w:r>
      <w:r w:rsidRPr="00F115B0">
        <w:rPr>
          <w:rFonts w:ascii="Times New Roman" w:hAnsi="Times New Roman" w:cs="Times New Roman"/>
          <w:lang w:eastAsia="ja-JP"/>
        </w:rPr>
        <w:t xml:space="preserve"> information element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835"/>
        <w:gridCol w:w="3579"/>
      </w:tblGrid>
      <w:tr w:rsidR="00F115B0" w:rsidRPr="00F115B0" w:rsidTr="00FF312E">
        <w:trPr>
          <w:jc w:val="center"/>
        </w:trPr>
        <w:tc>
          <w:tcPr>
            <w:tcW w:w="2724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2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3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79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4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724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475" w:author="SF" w:date="2016-02-09T20:26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iPAddress</w:delText>
              </w:r>
            </w:del>
            <w:ins w:id="1476" w:author="SF" w:date="2016-02-09T20:26:00Z"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Address</w:t>
              </w:r>
            </w:ins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579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IP address</w:t>
            </w:r>
          </w:p>
        </w:tc>
      </w:tr>
      <w:tr w:rsidR="00F115B0" w:rsidRPr="00F115B0" w:rsidTr="00FF312E">
        <w:trPr>
          <w:jc w:val="center"/>
        </w:trPr>
        <w:tc>
          <w:tcPr>
            <w:tcW w:w="2724" w:type="dxa"/>
            <w:shd w:val="clear" w:color="auto" w:fill="auto"/>
          </w:tcPr>
          <w:p w:rsidR="00F115B0" w:rsidRPr="00F115B0" w:rsidDel="008526D2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portNumber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INTEGER</w:t>
            </w:r>
          </w:p>
        </w:tc>
        <w:tc>
          <w:tcPr>
            <w:tcW w:w="3579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Port number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CERegistration</w:t>
      </w:r>
      <w:r w:rsidRPr="00F115B0">
        <w:rPr>
          <w:rFonts w:ascii="Times New Roman" w:hAnsi="Times New Roman" w:cs="Times New Roman"/>
          <w:lang w:eastAsia="ja-JP"/>
        </w:rPr>
        <w:t xml:space="preserve"> information element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835"/>
        <w:gridCol w:w="3678"/>
      </w:tblGrid>
      <w:tr w:rsidR="00F115B0" w:rsidRPr="00F115B0" w:rsidTr="00FF312E">
        <w:trPr>
          <w:jc w:val="center"/>
        </w:trPr>
        <w:tc>
          <w:tcPr>
            <w:tcW w:w="2823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7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8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78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79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82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ceID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CxID</w:t>
            </w:r>
          </w:p>
        </w:tc>
        <w:tc>
          <w:tcPr>
            <w:tcW w:w="3678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CE ID</w:t>
            </w:r>
          </w:p>
        </w:tc>
      </w:tr>
      <w:tr w:rsidR="00F115B0" w:rsidRPr="00F115B0" w:rsidTr="00FF312E">
        <w:trPr>
          <w:jc w:val="center"/>
        </w:trPr>
        <w:tc>
          <w:tcPr>
            <w:tcW w:w="2823" w:type="dxa"/>
            <w:shd w:val="clear" w:color="auto" w:fill="auto"/>
          </w:tcPr>
          <w:p w:rsidR="00F115B0" w:rsidRPr="00F115B0" w:rsidDel="008526D2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listOfWSORegistrations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ListOfWSORegistrations</w:t>
            </w:r>
          </w:p>
        </w:tc>
        <w:tc>
          <w:tcPr>
            <w:tcW w:w="3678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ListOfWSORegistrations</w:t>
      </w:r>
      <w:r w:rsidRPr="00F115B0">
        <w:rPr>
          <w:rFonts w:ascii="Times New Roman" w:hAnsi="Times New Roman" w:cs="Times New Roman"/>
          <w:lang w:eastAsia="ja-JP"/>
        </w:rPr>
        <w:t xml:space="preserve"> information element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480" w:author="SF" w:date="2016-03-03T11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759"/>
        <w:gridCol w:w="2832"/>
        <w:gridCol w:w="3585"/>
        <w:tblGridChange w:id="1481">
          <w:tblGrid>
            <w:gridCol w:w="2802"/>
            <w:gridCol w:w="2771"/>
            <w:gridCol w:w="61"/>
            <w:gridCol w:w="2916"/>
            <w:gridCol w:w="61"/>
          </w:tblGrid>
        </w:tblGridChange>
      </w:tblGrid>
      <w:tr w:rsidR="00F115B0" w:rsidRPr="00F115B0" w:rsidTr="00FF312E">
        <w:trPr>
          <w:jc w:val="center"/>
          <w:trPrChange w:id="1482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483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84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06" w:type="dxa"/>
            <w:shd w:val="clear" w:color="auto" w:fill="auto"/>
            <w:tcPrChange w:id="1485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86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85" w:type="dxa"/>
            <w:shd w:val="clear" w:color="auto" w:fill="auto"/>
            <w:tcPrChange w:id="1487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488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  <w:trPrChange w:id="1489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490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operationCode</w:t>
            </w:r>
          </w:p>
        </w:tc>
        <w:tc>
          <w:tcPr>
            <w:tcW w:w="2806" w:type="dxa"/>
            <w:shd w:val="clear" w:color="auto" w:fill="auto"/>
            <w:tcPrChange w:id="1491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OperationCode</w:t>
            </w:r>
          </w:p>
        </w:tc>
        <w:tc>
          <w:tcPr>
            <w:tcW w:w="3585" w:type="dxa"/>
            <w:shd w:val="clear" w:color="auto" w:fill="auto"/>
            <w:tcPrChange w:id="1492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Shall be set to indicate that information is update/to-be-deleted.</w:t>
            </w:r>
          </w:p>
        </w:tc>
      </w:tr>
      <w:tr w:rsidR="00F115B0" w:rsidRPr="00F115B0" w:rsidTr="00FF312E">
        <w:trPr>
          <w:jc w:val="center"/>
          <w:trPrChange w:id="1493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494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Del="008526D2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wsoID</w:t>
            </w:r>
          </w:p>
        </w:tc>
        <w:tc>
          <w:tcPr>
            <w:tcW w:w="2806" w:type="dxa"/>
            <w:shd w:val="clear" w:color="auto" w:fill="auto"/>
            <w:tcPrChange w:id="1495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585" w:type="dxa"/>
            <w:shd w:val="clear" w:color="auto" w:fill="auto"/>
            <w:tcPrChange w:id="1496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WSO ID</w:t>
            </w:r>
          </w:p>
        </w:tc>
      </w:tr>
      <w:tr w:rsidR="00F115B0" w:rsidRPr="00F115B0" w:rsidTr="00FF312E">
        <w:trPr>
          <w:jc w:val="center"/>
          <w:ins w:id="1497" w:author="SF" w:date="2016-02-09T20:27:00Z"/>
          <w:trPrChange w:id="1498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499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500" w:author="SF" w:date="2016-02-09T20:2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501" w:author="SF1" w:date="2016-03-07T11:34:00Z">
                  <w:rPr>
                    <w:ins w:id="1502" w:author="SF" w:date="2016-02-09T20:2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503" w:author="SF" w:date="2016-02-09T20:27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504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wsoDescriptor</w:t>
              </w:r>
            </w:ins>
          </w:p>
        </w:tc>
        <w:tc>
          <w:tcPr>
            <w:tcW w:w="2806" w:type="dxa"/>
            <w:shd w:val="clear" w:color="auto" w:fill="auto"/>
            <w:tcPrChange w:id="1505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506" w:author="SF" w:date="2016-02-09T20:2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507" w:author="SF1" w:date="2016-03-07T11:34:00Z">
                  <w:rPr>
                    <w:ins w:id="1508" w:author="SF" w:date="2016-02-09T20:2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509" w:author="SF" w:date="2016-02-09T20:27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510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WsoDescriptor</w:t>
              </w:r>
            </w:ins>
          </w:p>
        </w:tc>
        <w:tc>
          <w:tcPr>
            <w:tcW w:w="3585" w:type="dxa"/>
            <w:shd w:val="clear" w:color="auto" w:fill="auto"/>
            <w:tcPrChange w:id="1511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95B26" w:rsidRDefault="00F115B0" w:rsidP="00B601CA">
            <w:pPr>
              <w:spacing w:line="240" w:lineRule="auto"/>
              <w:rPr>
                <w:ins w:id="1512" w:author="SF" w:date="2016-02-09T20:27:00Z"/>
                <w:rFonts w:ascii="Times New Roman" w:hAnsi="Times New Roman" w:cs="Times New Roman"/>
                <w:highlight w:val="yellow"/>
                <w:lang w:eastAsia="ja-JP"/>
                <w:rPrChange w:id="1513" w:author="SF1" w:date="2016-03-07T11:34:00Z">
                  <w:rPr>
                    <w:ins w:id="1514" w:author="SF" w:date="2016-02-09T20:2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515" w:author="SF" w:date="2016-02-09T20:27:00Z">
              <w:r w:rsidRPr="00F95B26">
                <w:rPr>
                  <w:rFonts w:ascii="Times New Roman" w:hAnsi="Times New Roman" w:cs="Times New Roman"/>
                  <w:highlight w:val="yellow"/>
                  <w:rPrChange w:id="1516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 xml:space="preserve">As specified in </w:t>
              </w:r>
            </w:ins>
            <w:ins w:id="1517" w:author="SF" w:date="2016-02-10T13:35:00Z">
              <w:r w:rsidR="00B601CA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18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6.3.4.5</w:t>
              </w:r>
            </w:ins>
          </w:p>
        </w:tc>
      </w:tr>
      <w:tr w:rsidR="00F115B0" w:rsidRPr="00F115B0" w:rsidDel="00F115B0" w:rsidTr="00FF312E">
        <w:trPr>
          <w:jc w:val="center"/>
          <w:del w:id="1519" w:author="SF" w:date="2016-02-09T20:27:00Z"/>
          <w:trPrChange w:id="1520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21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22" w:author="SF" w:date="2016-02-09T20:27:00Z"/>
                <w:rFonts w:ascii="Times New Roman" w:hAnsi="Times New Roman" w:cs="Times New Roman"/>
                <w:b/>
                <w:i/>
                <w:lang w:eastAsia="ja-JP"/>
              </w:rPr>
            </w:pPr>
            <w:del w:id="1523" w:author="SF" w:date="2016-02-09T20:27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networkTechnology</w:delText>
              </w:r>
            </w:del>
          </w:p>
        </w:tc>
        <w:tc>
          <w:tcPr>
            <w:tcW w:w="2806" w:type="dxa"/>
            <w:shd w:val="clear" w:color="auto" w:fill="auto"/>
            <w:tcPrChange w:id="1524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25" w:author="SF" w:date="2016-02-09T20:27:00Z"/>
                <w:rFonts w:ascii="Times New Roman" w:hAnsi="Times New Roman" w:cs="Times New Roman"/>
                <w:b/>
                <w:i/>
                <w:lang w:eastAsia="ja-JP"/>
              </w:rPr>
            </w:pPr>
            <w:del w:id="1526" w:author="SF" w:date="2016-02-09T20:27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NetworkTechnology</w:delText>
              </w:r>
            </w:del>
          </w:p>
        </w:tc>
        <w:tc>
          <w:tcPr>
            <w:tcW w:w="3585" w:type="dxa"/>
            <w:shd w:val="clear" w:color="auto" w:fill="auto"/>
            <w:tcPrChange w:id="1527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28" w:author="SF" w:date="2016-02-09T20:27:00Z"/>
                <w:rFonts w:ascii="Times New Roman" w:hAnsi="Times New Roman" w:cs="Times New Roman"/>
                <w:lang w:eastAsia="ja-JP"/>
              </w:rPr>
            </w:pPr>
            <w:del w:id="1529" w:author="SF" w:date="2016-02-09T20:27:00Z"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>Network technology if any update</w:delText>
              </w:r>
            </w:del>
          </w:p>
        </w:tc>
      </w:tr>
      <w:tr w:rsidR="00F115B0" w:rsidRPr="00F115B0" w:rsidDel="00020A5E" w:rsidTr="00FF312E">
        <w:trPr>
          <w:jc w:val="center"/>
          <w:del w:id="1530" w:author="SF" w:date="2016-03-03T11:42:00Z"/>
          <w:trPrChange w:id="1531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32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Del="00020A5E" w:rsidRDefault="00F115B0" w:rsidP="00F115B0">
            <w:pPr>
              <w:spacing w:line="240" w:lineRule="auto"/>
              <w:rPr>
                <w:del w:id="1533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del w:id="1534" w:author="SF" w:date="2016-03-03T11:42:00Z">
              <w:r w:rsidRPr="00F115B0" w:rsidDel="00020A5E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geolocation</w:delText>
              </w:r>
            </w:del>
          </w:p>
        </w:tc>
        <w:tc>
          <w:tcPr>
            <w:tcW w:w="2806" w:type="dxa"/>
            <w:shd w:val="clear" w:color="auto" w:fill="auto"/>
            <w:tcPrChange w:id="1535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Del="00020A5E" w:rsidRDefault="00F115B0" w:rsidP="00F115B0">
            <w:pPr>
              <w:spacing w:line="240" w:lineRule="auto"/>
              <w:rPr>
                <w:del w:id="1536" w:author="SF" w:date="2016-03-03T11:42:00Z"/>
                <w:rFonts w:ascii="Times New Roman" w:hAnsi="Times New Roman" w:cs="Times New Roman"/>
                <w:b/>
                <w:i/>
                <w:lang w:eastAsia="ja-JP"/>
              </w:rPr>
            </w:pPr>
            <w:del w:id="1537" w:author="SF" w:date="2016-03-03T11:42:00Z">
              <w:r w:rsidRPr="00F115B0" w:rsidDel="00020A5E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Geolocation</w:delText>
              </w:r>
            </w:del>
          </w:p>
        </w:tc>
        <w:tc>
          <w:tcPr>
            <w:tcW w:w="3585" w:type="dxa"/>
            <w:shd w:val="clear" w:color="auto" w:fill="auto"/>
            <w:tcPrChange w:id="1538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Del="00020A5E" w:rsidRDefault="00F115B0" w:rsidP="00F115B0">
            <w:pPr>
              <w:spacing w:line="240" w:lineRule="auto"/>
              <w:rPr>
                <w:del w:id="1539" w:author="SF" w:date="2016-03-03T11:42:00Z"/>
                <w:rFonts w:ascii="Times New Roman" w:hAnsi="Times New Roman" w:cs="Times New Roman"/>
                <w:lang w:eastAsia="ja-JP"/>
              </w:rPr>
            </w:pPr>
            <w:del w:id="1540" w:author="SF" w:date="2016-03-03T11:42:00Z">
              <w:r w:rsidRPr="00F115B0" w:rsidDel="00020A5E">
                <w:rPr>
                  <w:rFonts w:ascii="Times New Roman" w:hAnsi="Times New Roman" w:cs="Times New Roman"/>
                  <w:lang w:eastAsia="ja-JP"/>
                </w:rPr>
                <w:delText>G</w:delText>
              </w:r>
              <w:r w:rsidRPr="00F115B0" w:rsidDel="00020A5E">
                <w:rPr>
                  <w:rFonts w:ascii="Times New Roman" w:hAnsi="Times New Roman" w:cs="Times New Roman" w:hint="eastAsia"/>
                  <w:lang w:eastAsia="ja-JP"/>
                </w:rPr>
                <w:delText>eolocation if any update</w:delText>
              </w:r>
            </w:del>
          </w:p>
        </w:tc>
      </w:tr>
      <w:tr w:rsidR="00F115B0" w:rsidRPr="00F115B0" w:rsidTr="00FF312E">
        <w:trPr>
          <w:jc w:val="center"/>
          <w:trPrChange w:id="1541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42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coverageArea</w:t>
            </w:r>
          </w:p>
        </w:tc>
        <w:tc>
          <w:tcPr>
            <w:tcW w:w="2806" w:type="dxa"/>
            <w:shd w:val="clear" w:color="auto" w:fill="auto"/>
            <w:tcPrChange w:id="1543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CoverageArea</w:t>
            </w:r>
          </w:p>
        </w:tc>
        <w:tc>
          <w:tcPr>
            <w:tcW w:w="3585" w:type="dxa"/>
            <w:shd w:val="clear" w:color="auto" w:fill="auto"/>
            <w:tcPrChange w:id="1544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As specified in 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instrText>REF _Ref378594418 \r \h</w:instrText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/>
                <w:lang w:eastAsia="ja-JP"/>
              </w:rPr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F115B0">
              <w:rPr>
                <w:rFonts w:ascii="Times New Roman" w:hAnsi="Times New Roman" w:cs="Times New Roman"/>
                <w:lang w:eastAsia="ja-JP"/>
              </w:rPr>
              <w:t>6.3.4.5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 if any update</w:t>
            </w:r>
          </w:p>
        </w:tc>
      </w:tr>
      <w:tr w:rsidR="00F115B0" w:rsidRPr="00F115B0" w:rsidTr="00FF312E">
        <w:trPr>
          <w:jc w:val="center"/>
          <w:trPrChange w:id="1545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46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installationParameters</w:t>
            </w:r>
          </w:p>
        </w:tc>
        <w:tc>
          <w:tcPr>
            <w:tcW w:w="2806" w:type="dxa"/>
            <w:shd w:val="clear" w:color="auto" w:fill="auto"/>
            <w:tcPrChange w:id="1547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InstallationParameters</w:t>
            </w:r>
          </w:p>
        </w:tc>
        <w:tc>
          <w:tcPr>
            <w:tcW w:w="3585" w:type="dxa"/>
            <w:shd w:val="clear" w:color="auto" w:fill="auto"/>
            <w:tcPrChange w:id="1548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As specified in 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instrText>REF _Ref378594418 \r \h</w:instrText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/>
                <w:lang w:eastAsia="ja-JP"/>
              </w:rPr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F115B0">
              <w:rPr>
                <w:rFonts w:ascii="Times New Roman" w:hAnsi="Times New Roman" w:cs="Times New Roman"/>
                <w:lang w:eastAsia="ja-JP"/>
              </w:rPr>
              <w:t>6.3.4.5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 if any update</w:t>
            </w:r>
          </w:p>
        </w:tc>
      </w:tr>
      <w:tr w:rsidR="00F115B0" w:rsidRPr="00F115B0" w:rsidTr="00FF312E">
        <w:trPr>
          <w:jc w:val="center"/>
          <w:trPrChange w:id="1549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50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2806" w:type="dxa"/>
            <w:shd w:val="clear" w:color="auto" w:fill="auto"/>
            <w:tcPrChange w:id="1551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3585" w:type="dxa"/>
            <w:shd w:val="clear" w:color="auto" w:fill="auto"/>
            <w:tcPrChange w:id="1552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As specified in 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instrText>REF _Ref378594418 \r \h</w:instrText>
            </w:r>
            <w:r w:rsidRPr="00F115B0">
              <w:rPr>
                <w:rFonts w:ascii="Times New Roman" w:hAnsi="Times New Roman" w:cs="Times New Roman"/>
                <w:lang w:eastAsia="ja-JP"/>
              </w:rPr>
              <w:instrText xml:space="preserve"> </w:instrText>
            </w:r>
            <w:r w:rsidRPr="00F115B0">
              <w:rPr>
                <w:rFonts w:ascii="Times New Roman" w:hAnsi="Times New Roman" w:cs="Times New Roman"/>
                <w:lang w:eastAsia="ja-JP"/>
              </w:rPr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F115B0">
              <w:rPr>
                <w:rFonts w:ascii="Times New Roman" w:hAnsi="Times New Roman" w:cs="Times New Roman"/>
                <w:lang w:eastAsia="ja-JP"/>
              </w:rPr>
              <w:t>6.3.4.5</w:t>
            </w:r>
            <w:r w:rsidRPr="00F115B0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 if any update</w:t>
            </w:r>
          </w:p>
        </w:tc>
      </w:tr>
      <w:tr w:rsidR="00F115B0" w:rsidRPr="00F115B0" w:rsidTr="00FF312E">
        <w:trPr>
          <w:jc w:val="center"/>
          <w:ins w:id="1553" w:author="SF" w:date="2016-02-09T20:30:00Z"/>
          <w:trPrChange w:id="1554" w:author="SF" w:date="2016-03-03T11:42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55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556" w:author="SF" w:date="2016-02-09T20:3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557" w:author="SF1" w:date="2016-03-07T11:34:00Z">
                  <w:rPr>
                    <w:ins w:id="1558" w:author="SF" w:date="2016-02-09T20:3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559" w:author="SF" w:date="2016-02-09T20:3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560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lastRenderedPageBreak/>
                <w:t>listOfOperatingFrequencies</w:t>
              </w:r>
            </w:ins>
          </w:p>
        </w:tc>
        <w:tc>
          <w:tcPr>
            <w:tcW w:w="2806" w:type="dxa"/>
            <w:shd w:val="clear" w:color="auto" w:fill="auto"/>
            <w:tcPrChange w:id="1561" w:author="SF" w:date="2016-03-03T11:42:00Z">
              <w:tcPr>
                <w:tcW w:w="2771" w:type="dxa"/>
                <w:gridSpan w:val="2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562" w:author="SF" w:date="2016-02-09T20:3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563" w:author="SF1" w:date="2016-03-07T11:34:00Z">
                  <w:rPr>
                    <w:ins w:id="1564" w:author="SF" w:date="2016-02-09T20:3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565" w:author="SF" w:date="2016-02-09T20:3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566" w:author="SF1" w:date="2016-03-07T11:34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ListOfOperatingFrequencies</w:t>
              </w:r>
            </w:ins>
          </w:p>
        </w:tc>
        <w:tc>
          <w:tcPr>
            <w:tcW w:w="3585" w:type="dxa"/>
            <w:shd w:val="clear" w:color="auto" w:fill="auto"/>
            <w:tcPrChange w:id="1567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568" w:author="SF" w:date="2016-02-09T20:30:00Z"/>
                <w:rFonts w:ascii="Times New Roman" w:hAnsi="Times New Roman" w:cs="Times New Roman"/>
                <w:highlight w:val="yellow"/>
                <w:lang w:eastAsia="ja-JP"/>
                <w:rPrChange w:id="1569" w:author="SF1" w:date="2016-03-07T11:34:00Z">
                  <w:rPr>
                    <w:ins w:id="1570" w:author="SF" w:date="2016-02-09T20:3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571" w:author="SF" w:date="2016-02-09T20:3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72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As specified in </w:t>
              </w:r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73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fldChar w:fldCharType="begin"/>
              </w:r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74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instrText xml:space="preserve"> REF _Ref378594418 \r \h </w:instrText>
              </w:r>
            </w:ins>
            <w:r w:rsidR="00F95B26">
              <w:rPr>
                <w:rFonts w:ascii="Times New Roman" w:hAnsi="Times New Roman" w:cs="Times New Roman"/>
                <w:highlight w:val="yellow"/>
                <w:lang w:eastAsia="ja-JP"/>
              </w:rPr>
              <w:instrText xml:space="preserve"> \* MERGEFORMAT </w:instrText>
            </w: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575" w:author="SF1" w:date="2016-03-07T11:34:00Z">
                  <w:rPr>
                    <w:rFonts w:ascii="Times New Roman" w:hAnsi="Times New Roman" w:cs="Times New Roman"/>
                    <w:highlight w:val="yellow"/>
                    <w:lang w:eastAsia="ja-JP"/>
                  </w:rPr>
                </w:rPrChange>
              </w:rPr>
            </w:r>
            <w:ins w:id="1576" w:author="SF" w:date="2016-02-09T20:3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77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fldChar w:fldCharType="separate"/>
              </w:r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78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6.3.4.5</w:t>
              </w:r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79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fldChar w:fldCharType="end"/>
              </w:r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580" w:author="SF1" w:date="2016-03-07T11:34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if any update</w:t>
              </w:r>
            </w:ins>
          </w:p>
        </w:tc>
      </w:tr>
      <w:tr w:rsidR="00F115B0" w:rsidRPr="00F115B0" w:rsidDel="00F115B0" w:rsidTr="00FF312E">
        <w:trPr>
          <w:jc w:val="center"/>
          <w:del w:id="1581" w:author="SF" w:date="2016-02-09T20:29:00Z"/>
          <w:trPrChange w:id="1582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83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84" w:author="SF" w:date="2016-02-09T20:29:00Z"/>
                <w:rFonts w:ascii="Times New Roman" w:hAnsi="Times New Roman" w:cs="Times New Roman"/>
                <w:b/>
                <w:i/>
                <w:lang w:eastAsia="ja-JP"/>
              </w:rPr>
            </w:pPr>
            <w:del w:id="1585" w:author="SF" w:date="2016-02-09T20:29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operatingFrequency</w:delText>
              </w:r>
            </w:del>
          </w:p>
        </w:tc>
        <w:tc>
          <w:tcPr>
            <w:tcW w:w="2806" w:type="dxa"/>
            <w:shd w:val="clear" w:color="auto" w:fill="auto"/>
            <w:tcPrChange w:id="1586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87" w:author="SF" w:date="2016-02-09T20:29:00Z"/>
                <w:rFonts w:ascii="Times New Roman" w:hAnsi="Times New Roman" w:cs="Times New Roman"/>
                <w:b/>
                <w:i/>
                <w:lang w:eastAsia="ja-JP"/>
              </w:rPr>
            </w:pPr>
            <w:del w:id="1588" w:author="SF" w:date="2016-02-09T20:29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OperatingFrequency</w:delText>
              </w:r>
            </w:del>
          </w:p>
        </w:tc>
        <w:tc>
          <w:tcPr>
            <w:tcW w:w="3585" w:type="dxa"/>
            <w:shd w:val="clear" w:color="auto" w:fill="auto"/>
            <w:tcPrChange w:id="1589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90" w:author="SF" w:date="2016-02-09T20:29:00Z"/>
                <w:rFonts w:ascii="Times New Roman" w:hAnsi="Times New Roman" w:cs="Times New Roman"/>
                <w:lang w:eastAsia="ja-JP"/>
              </w:rPr>
            </w:pPr>
            <w:del w:id="1591" w:author="SF" w:date="2016-02-09T20:29:00Z"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>Shall be set to indicate the operating frequency if any update</w:delText>
              </w:r>
            </w:del>
          </w:p>
        </w:tc>
      </w:tr>
      <w:tr w:rsidR="00F115B0" w:rsidRPr="00F115B0" w:rsidDel="00F115B0" w:rsidTr="00FF312E">
        <w:trPr>
          <w:jc w:val="center"/>
          <w:del w:id="1592" w:author="SF" w:date="2016-02-09T20:29:00Z"/>
          <w:trPrChange w:id="1593" w:author="SF" w:date="2016-03-03T11:42:00Z">
            <w:trPr>
              <w:gridAfter w:val="0"/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1594" w:author="SF" w:date="2016-03-03T11:42:00Z">
              <w:tcPr>
                <w:tcW w:w="2802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95" w:author="SF" w:date="2016-02-09T20:29:00Z"/>
                <w:rFonts w:ascii="Times New Roman" w:hAnsi="Times New Roman" w:cs="Times New Roman"/>
                <w:b/>
                <w:i/>
                <w:lang w:eastAsia="ja-JP"/>
              </w:rPr>
            </w:pPr>
            <w:del w:id="1596" w:author="SF" w:date="2016-02-09T20:29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txPowerLimit</w:delText>
              </w:r>
            </w:del>
          </w:p>
        </w:tc>
        <w:tc>
          <w:tcPr>
            <w:tcW w:w="2806" w:type="dxa"/>
            <w:shd w:val="clear" w:color="auto" w:fill="auto"/>
            <w:tcPrChange w:id="1597" w:author="SF" w:date="2016-03-03T11:42:00Z">
              <w:tcPr>
                <w:tcW w:w="2693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598" w:author="SF" w:date="2016-02-09T20:29:00Z"/>
                <w:rFonts w:ascii="Times New Roman" w:hAnsi="Times New Roman" w:cs="Times New Roman"/>
                <w:b/>
                <w:i/>
                <w:lang w:eastAsia="ja-JP"/>
              </w:rPr>
            </w:pPr>
            <w:del w:id="1599" w:author="SF" w:date="2016-02-09T20:29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585" w:type="dxa"/>
            <w:shd w:val="clear" w:color="auto" w:fill="auto"/>
            <w:tcPrChange w:id="1600" w:author="SF" w:date="2016-03-03T11:42:00Z">
              <w:tcPr>
                <w:tcW w:w="2977" w:type="dxa"/>
                <w:gridSpan w:val="2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01" w:author="SF" w:date="2016-02-09T20:29:00Z"/>
                <w:rFonts w:ascii="Times New Roman" w:hAnsi="Times New Roman" w:cs="Times New Roman"/>
                <w:lang w:eastAsia="ja-JP"/>
              </w:rPr>
            </w:pPr>
            <w:del w:id="1602" w:author="SF" w:date="2016-02-09T20:29:00Z"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>Transmission power limit of the operating frequency  if any update</w:delText>
              </w:r>
            </w:del>
          </w:p>
        </w:tc>
      </w:tr>
    </w:tbl>
    <w:p w:rsidR="00F115B0" w:rsidRDefault="00F115B0" w:rsidP="009C6AE4">
      <w:pPr>
        <w:spacing w:line="240" w:lineRule="auto"/>
        <w:rPr>
          <w:ins w:id="1603" w:author="SF" w:date="2016-02-09T20:30:00Z"/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F115B0">
        <w:rPr>
          <w:rFonts w:ascii="Times New Roman" w:hAnsi="Times New Roman" w:cs="Times New Roman"/>
          <w:b/>
          <w:lang w:eastAsia="ja-JP"/>
        </w:rPr>
        <w:t>Reconfiguration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 xml:space="preserve">When a CM is required to reconfigure a WSO, the CM shall perform the WSO reconfiguration procedure described in </w:t>
      </w:r>
      <w:r w:rsidRPr="00F115B0">
        <w:rPr>
          <w:rFonts w:ascii="Times New Roman" w:hAnsi="Times New Roman" w:cs="Times New Roman"/>
          <w:lang w:eastAsia="ja-JP"/>
        </w:rPr>
        <w:fldChar w:fldCharType="begin"/>
      </w:r>
      <w:r w:rsidRPr="00F115B0">
        <w:rPr>
          <w:rFonts w:ascii="Times New Roman" w:hAnsi="Times New Roman" w:cs="Times New Roman"/>
          <w:lang w:eastAsia="ja-JP"/>
        </w:rPr>
        <w:instrText xml:space="preserve"> REF _Ref358019629 \r \h </w:instrText>
      </w:r>
      <w:r w:rsidRPr="00F115B0">
        <w:rPr>
          <w:rFonts w:ascii="Times New Roman" w:hAnsi="Times New Roman" w:cs="Times New Roman"/>
          <w:lang w:eastAsia="ja-JP"/>
        </w:rPr>
      </w:r>
      <w:r w:rsidRPr="00F115B0">
        <w:rPr>
          <w:rFonts w:ascii="Times New Roman" w:hAnsi="Times New Roman" w:cs="Times New Roman"/>
          <w:lang w:eastAsia="ja-JP"/>
        </w:rPr>
        <w:fldChar w:fldCharType="separate"/>
      </w:r>
      <w:r w:rsidRPr="00F115B0">
        <w:rPr>
          <w:rFonts w:ascii="Times New Roman" w:hAnsi="Times New Roman" w:cs="Times New Roman"/>
          <w:lang w:eastAsia="ja-JP"/>
        </w:rPr>
        <w:t>5.2.10.1</w:t>
      </w:r>
      <w:r w:rsidRPr="00F115B0">
        <w:rPr>
          <w:rFonts w:ascii="Times New Roman" w:hAnsi="Times New Roman" w:cs="Times New Roman"/>
          <w:lang w:eastAsia="ja-JP"/>
        </w:rPr>
        <w:fldChar w:fldCharType="end"/>
      </w:r>
      <w:r w:rsidRPr="00F115B0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F115B0">
        <w:rPr>
          <w:rFonts w:ascii="Times New Roman" w:hAnsi="Times New Roman" w:cs="Times New Roman"/>
          <w:b/>
          <w:i/>
          <w:lang w:eastAsia="ja-JP"/>
        </w:rPr>
        <w:t>ReconfigurationRequest</w:t>
      </w:r>
      <w:r w:rsidRPr="00F115B0">
        <w:rPr>
          <w:rFonts w:ascii="Times New Roman" w:hAnsi="Times New Roman" w:cs="Times New Roman"/>
          <w:lang w:eastAsia="ja-JP"/>
        </w:rPr>
        <w:t xml:space="preserve"> message to the CE serving this WSO.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CxMessage</w:t>
      </w:r>
      <w:r w:rsidRPr="00F115B0">
        <w:rPr>
          <w:rFonts w:ascii="Times New Roman" w:hAnsi="Times New Roman" w:cs="Times New Roman"/>
          <w:lang w:eastAsia="ja-JP"/>
        </w:rPr>
        <w:t xml:space="preserve"> fields in </w:t>
      </w:r>
      <w:r w:rsidRPr="00F115B0">
        <w:rPr>
          <w:rFonts w:ascii="Times New Roman" w:hAnsi="Times New Roman" w:cs="Times New Roman"/>
          <w:b/>
          <w:i/>
          <w:lang w:eastAsia="ja-JP"/>
        </w:rPr>
        <w:t>ReconfigurationRequest</w:t>
      </w:r>
      <w:r w:rsidRPr="00F115B0">
        <w:rPr>
          <w:rFonts w:ascii="Times New Roman" w:hAnsi="Times New Roman" w:cs="Times New Roman"/>
          <w:lang w:eastAsia="ja-JP"/>
        </w:rPr>
        <w:t xml:space="preserve"> message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047"/>
        <w:gridCol w:w="3501"/>
      </w:tblGrid>
      <w:tr w:rsidR="00F115B0" w:rsidRPr="00F115B0" w:rsidTr="00FF312E">
        <w:trPr>
          <w:jc w:val="center"/>
        </w:trPr>
        <w:tc>
          <w:tcPr>
            <w:tcW w:w="2859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04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3047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05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01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06" w:author="SF" w:date="2016-03-03T14:30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859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04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501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115B0" w:rsidRPr="00F115B0" w:rsidTr="00FF312E">
        <w:trPr>
          <w:jc w:val="center"/>
        </w:trPr>
        <w:tc>
          <w:tcPr>
            <w:tcW w:w="2859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3047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01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reconfigurationRequest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reconfigurationRequest</w:t>
      </w:r>
      <w:r w:rsidRPr="00F115B0">
        <w:rPr>
          <w:rFonts w:ascii="Times New Roman" w:hAnsi="Times New Roman" w:cs="Times New Roman"/>
          <w:lang w:eastAsia="ja-JP"/>
        </w:rPr>
        <w:t xml:space="preserve"> fields in </w:t>
      </w:r>
      <w:r w:rsidRPr="00F115B0">
        <w:rPr>
          <w:rFonts w:ascii="Times New Roman" w:hAnsi="Times New Roman" w:cs="Times New Roman"/>
          <w:b/>
          <w:i/>
          <w:lang w:eastAsia="ja-JP"/>
        </w:rPr>
        <w:t>ReconfigurationRequest</w:t>
      </w:r>
      <w:r w:rsidRPr="00F115B0">
        <w:rPr>
          <w:rFonts w:ascii="Times New Roman" w:hAnsi="Times New Roman" w:cs="Times New Roman"/>
          <w:lang w:eastAsia="ja-JP"/>
        </w:rPr>
        <w:t xml:space="preserve"> message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607" w:author="SF" w:date="2016-02-09T20:3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085"/>
        <w:gridCol w:w="2835"/>
        <w:gridCol w:w="3656"/>
        <w:tblGridChange w:id="1608">
          <w:tblGrid>
            <w:gridCol w:w="2380"/>
            <w:gridCol w:w="2127"/>
            <w:gridCol w:w="4110"/>
          </w:tblGrid>
        </w:tblGridChange>
      </w:tblGrid>
      <w:tr w:rsidR="00F115B0" w:rsidRPr="00F115B0" w:rsidTr="00FF312E">
        <w:trPr>
          <w:jc w:val="center"/>
          <w:trPrChange w:id="1609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10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11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  <w:tcPrChange w:id="1612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13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56" w:type="dxa"/>
            <w:shd w:val="clear" w:color="auto" w:fill="auto"/>
            <w:tcPrChange w:id="1614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15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  <w:trPrChange w:id="1616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17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wsoID</w:t>
            </w:r>
          </w:p>
        </w:tc>
        <w:tc>
          <w:tcPr>
            <w:tcW w:w="2835" w:type="dxa"/>
            <w:shd w:val="clear" w:color="auto" w:fill="auto"/>
            <w:tcPrChange w:id="1618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656" w:type="dxa"/>
            <w:shd w:val="clear" w:color="auto" w:fill="auto"/>
            <w:tcPrChange w:id="1619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WSO ID.</w:t>
            </w:r>
          </w:p>
        </w:tc>
      </w:tr>
      <w:tr w:rsidR="00F115B0" w:rsidRPr="00F115B0" w:rsidTr="00FF312E">
        <w:trPr>
          <w:jc w:val="center"/>
          <w:ins w:id="1620" w:author="SF" w:date="2016-02-09T20:31:00Z"/>
          <w:trPrChange w:id="1621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22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623" w:author="SF" w:date="2016-02-09T20:3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624" w:author="SF1" w:date="2016-03-07T11:34:00Z">
                  <w:rPr>
                    <w:ins w:id="1625" w:author="SF" w:date="2016-02-09T20:3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626" w:author="SF" w:date="2016-02-09T20:3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627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2835" w:type="dxa"/>
            <w:shd w:val="clear" w:color="auto" w:fill="auto"/>
            <w:tcPrChange w:id="1628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629" w:author="SF" w:date="2016-02-09T20:3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630" w:author="SF1" w:date="2016-03-07T11:34:00Z">
                  <w:rPr>
                    <w:ins w:id="1631" w:author="SF" w:date="2016-02-09T20:3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632" w:author="SF" w:date="2016-02-09T20:3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633" w:author="SF1" w:date="2016-03-07T11:34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3656" w:type="dxa"/>
            <w:shd w:val="clear" w:color="auto" w:fill="auto"/>
            <w:tcPrChange w:id="1634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95B26" w:rsidRDefault="00F115B0" w:rsidP="00F115B0">
            <w:pPr>
              <w:spacing w:line="240" w:lineRule="auto"/>
              <w:rPr>
                <w:ins w:id="1635" w:author="SF" w:date="2016-02-09T20:31:00Z"/>
                <w:rFonts w:ascii="Times New Roman" w:hAnsi="Times New Roman" w:cs="Times New Roman"/>
                <w:highlight w:val="yellow"/>
                <w:lang w:eastAsia="ja-JP"/>
                <w:rPrChange w:id="1636" w:author="SF1" w:date="2016-03-07T11:34:00Z">
                  <w:rPr>
                    <w:ins w:id="1637" w:author="SF" w:date="2016-02-09T20:3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638" w:author="SF" w:date="2016-02-09T20:31:00Z">
              <w:r w:rsidRPr="00F95B26">
                <w:rPr>
                  <w:rFonts w:ascii="Times New Roman" w:hAnsi="Times New Roman" w:cs="Times New Roman"/>
                  <w:highlight w:val="yellow"/>
                  <w:rPrChange w:id="1639" w:author="SF1" w:date="2016-03-07T11:34:00Z">
                    <w:rPr>
                      <w:rFonts w:ascii="Times New Roman" w:hAnsi="Times New Roman" w:cs="Times New Roman"/>
                    </w:rPr>
                  </w:rPrChange>
                </w:rPr>
                <w:t>Operating frequency information allocated for the WSO.</w:t>
              </w:r>
            </w:ins>
          </w:p>
        </w:tc>
      </w:tr>
      <w:tr w:rsidR="00F115B0" w:rsidRPr="00F115B0" w:rsidDel="00F115B0" w:rsidTr="00FF312E">
        <w:trPr>
          <w:jc w:val="center"/>
          <w:del w:id="1640" w:author="SF" w:date="2016-02-09T20:31:00Z"/>
          <w:trPrChange w:id="1641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42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43" w:author="SF" w:date="2016-02-09T20:31:00Z"/>
                <w:rFonts w:ascii="Times New Roman" w:hAnsi="Times New Roman" w:cs="Times New Roman"/>
                <w:b/>
                <w:i/>
                <w:lang w:eastAsia="ja-JP"/>
              </w:rPr>
            </w:pPr>
            <w:del w:id="1644" w:author="SF" w:date="2016-02-09T20:31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OperatingFrequency</w:delText>
              </w:r>
            </w:del>
          </w:p>
        </w:tc>
        <w:tc>
          <w:tcPr>
            <w:tcW w:w="2835" w:type="dxa"/>
            <w:shd w:val="clear" w:color="auto" w:fill="auto"/>
            <w:tcPrChange w:id="1645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46" w:author="SF" w:date="2016-02-09T20:31:00Z"/>
                <w:rFonts w:ascii="Times New Roman" w:hAnsi="Times New Roman" w:cs="Times New Roman"/>
                <w:b/>
                <w:i/>
                <w:lang w:eastAsia="ja-JP"/>
              </w:rPr>
            </w:pPr>
            <w:del w:id="1647" w:author="SF" w:date="2016-02-09T20:31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FrequencyRange</w:delText>
              </w:r>
            </w:del>
          </w:p>
        </w:tc>
        <w:tc>
          <w:tcPr>
            <w:tcW w:w="3656" w:type="dxa"/>
            <w:shd w:val="clear" w:color="auto" w:fill="auto"/>
            <w:tcPrChange w:id="1648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49" w:author="SF" w:date="2016-02-09T20:31:00Z"/>
                <w:rFonts w:ascii="Times New Roman" w:hAnsi="Times New Roman" w:cs="Times New Roman"/>
                <w:lang w:eastAsia="ja-JP"/>
              </w:rPr>
            </w:pPr>
            <w:del w:id="1650" w:author="SF" w:date="2016-02-09T20:31:00Z"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>Operating frequency</w:delText>
              </w:r>
              <w:r w:rsidRPr="00F115B0" w:rsidDel="00F115B0">
                <w:rPr>
                  <w:rFonts w:ascii="Times New Roman" w:hAnsi="Times New Roman" w:cs="Times New Roman"/>
                  <w:lang w:eastAsia="ja-JP"/>
                </w:rPr>
                <w:delText xml:space="preserve"> range allocated</w:delText>
              </w:r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 xml:space="preserve"> for the WSO.</w:delText>
              </w:r>
            </w:del>
          </w:p>
        </w:tc>
      </w:tr>
      <w:tr w:rsidR="00F115B0" w:rsidRPr="00F115B0" w:rsidDel="00F115B0" w:rsidTr="00FF312E">
        <w:trPr>
          <w:jc w:val="center"/>
          <w:del w:id="1651" w:author="SF" w:date="2016-02-09T20:31:00Z"/>
          <w:trPrChange w:id="1652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53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54" w:author="SF" w:date="2016-02-09T20:31:00Z"/>
                <w:rFonts w:ascii="Times New Roman" w:hAnsi="Times New Roman" w:cs="Times New Roman"/>
                <w:b/>
                <w:i/>
                <w:lang w:eastAsia="ja-JP"/>
              </w:rPr>
            </w:pPr>
            <w:del w:id="1655" w:author="SF" w:date="2016-02-09T20:31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txPowerLimit</w:delText>
              </w:r>
            </w:del>
          </w:p>
        </w:tc>
        <w:tc>
          <w:tcPr>
            <w:tcW w:w="2835" w:type="dxa"/>
            <w:shd w:val="clear" w:color="auto" w:fill="auto"/>
            <w:tcPrChange w:id="1656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57" w:author="SF" w:date="2016-02-09T20:31:00Z"/>
                <w:rFonts w:ascii="Times New Roman" w:hAnsi="Times New Roman" w:cs="Times New Roman"/>
                <w:b/>
                <w:i/>
                <w:lang w:eastAsia="ja-JP"/>
              </w:rPr>
            </w:pPr>
            <w:del w:id="1658" w:author="SF" w:date="2016-02-09T20:31:00Z">
              <w:r w:rsidRPr="00F115B0" w:rsidDel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REAL</w:delText>
              </w:r>
            </w:del>
          </w:p>
        </w:tc>
        <w:tc>
          <w:tcPr>
            <w:tcW w:w="3656" w:type="dxa"/>
            <w:shd w:val="clear" w:color="auto" w:fill="auto"/>
            <w:tcPrChange w:id="1659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115B0" w:rsidDel="00F115B0" w:rsidRDefault="00F115B0" w:rsidP="00F115B0">
            <w:pPr>
              <w:spacing w:line="240" w:lineRule="auto"/>
              <w:rPr>
                <w:del w:id="1660" w:author="SF" w:date="2016-02-09T20:31:00Z"/>
                <w:rFonts w:ascii="Times New Roman" w:hAnsi="Times New Roman" w:cs="Times New Roman"/>
                <w:lang w:eastAsia="ja-JP"/>
              </w:rPr>
            </w:pPr>
            <w:del w:id="1661" w:author="SF" w:date="2016-02-09T20:31:00Z">
              <w:r w:rsidRPr="00F115B0" w:rsidDel="00F115B0">
                <w:rPr>
                  <w:rFonts w:ascii="Times New Roman" w:hAnsi="Times New Roman" w:cs="Times New Roman" w:hint="eastAsia"/>
                  <w:lang w:eastAsia="ja-JP"/>
                </w:rPr>
                <w:delText>Transmission power limit</w:delText>
              </w:r>
            </w:del>
          </w:p>
        </w:tc>
      </w:tr>
      <w:tr w:rsidR="00F115B0" w:rsidRPr="00F115B0" w:rsidTr="00FF312E">
        <w:trPr>
          <w:jc w:val="center"/>
          <w:trPrChange w:id="1662" w:author="SF" w:date="2016-02-09T20:31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663" w:author="SF" w:date="2016-02-09T20:31:00Z">
              <w:tcPr>
                <w:tcW w:w="2376" w:type="dxa"/>
                <w:shd w:val="clear" w:color="auto" w:fill="auto"/>
              </w:tcPr>
            </w:tcPrChange>
          </w:tcPr>
          <w:p w:rsidR="00F115B0" w:rsidRPr="00F115B0" w:rsidRDefault="00F115B0" w:rsidP="00874BD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664" w:author="SF" w:date="2016-03-03T11:51:00Z">
              <w:r w:rsidRPr="00F115B0" w:rsidDel="00874BD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addNetworkTechnology</w:delText>
              </w:r>
            </w:del>
            <w:ins w:id="1665" w:author="SF" w:date="2016-03-03T11:52:00Z">
              <w:r w:rsidR="00874BD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newN</w:t>
              </w:r>
            </w:ins>
            <w:ins w:id="1666" w:author="SF" w:date="2016-03-03T11:51:00Z">
              <w:r w:rsidR="00874BDB" w:rsidRPr="00F115B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etworkTechnology</w:t>
              </w:r>
            </w:ins>
          </w:p>
        </w:tc>
        <w:tc>
          <w:tcPr>
            <w:tcW w:w="2835" w:type="dxa"/>
            <w:shd w:val="clear" w:color="auto" w:fill="auto"/>
            <w:tcPrChange w:id="1667" w:author="SF" w:date="2016-02-09T20:31:00Z">
              <w:tcPr>
                <w:tcW w:w="2127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NetworkTechnology</w:t>
            </w:r>
          </w:p>
        </w:tc>
        <w:tc>
          <w:tcPr>
            <w:tcW w:w="3656" w:type="dxa"/>
            <w:shd w:val="clear" w:color="auto" w:fill="auto"/>
            <w:tcPrChange w:id="1668" w:author="SF" w:date="2016-02-09T20:31:00Z">
              <w:tcPr>
                <w:tcW w:w="4110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/>
                <w:lang w:eastAsia="ja-JP"/>
              </w:rPr>
              <w:t>Optionally</w: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 xml:space="preserve"> present. If present, this parameter shall be set to indicate its WSO network technology type(s) to be reconfigured</w:t>
            </w:r>
            <w:r w:rsidRPr="00F115B0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</w:tbl>
    <w:p w:rsidR="00F115B0" w:rsidRDefault="00F115B0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F115B0">
        <w:rPr>
          <w:rFonts w:ascii="Times New Roman" w:hAnsi="Times New Roman" w:cs="Times New Roman"/>
          <w:b/>
          <w:lang w:eastAsia="ja-JP"/>
        </w:rPr>
        <w:t>Obtaining coexistence set information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 xml:space="preserve">When a CM is required to obtain coexistence set information, the CM shall perform the obtaining coexistence set information procedure described in </w:t>
      </w:r>
      <w:r w:rsidRPr="00F115B0">
        <w:rPr>
          <w:rFonts w:ascii="Times New Roman" w:hAnsi="Times New Roman" w:cs="Times New Roman"/>
          <w:lang w:eastAsia="ja-JP"/>
        </w:rPr>
        <w:fldChar w:fldCharType="begin"/>
      </w:r>
      <w:r w:rsidRPr="00F115B0">
        <w:rPr>
          <w:rFonts w:ascii="Times New Roman" w:hAnsi="Times New Roman" w:cs="Times New Roman"/>
          <w:lang w:eastAsia="ja-JP"/>
        </w:rPr>
        <w:instrText xml:space="preserve"> REF _Ref357764490 \r \h </w:instrText>
      </w:r>
      <w:r w:rsidRPr="00F115B0">
        <w:rPr>
          <w:rFonts w:ascii="Times New Roman" w:hAnsi="Times New Roman" w:cs="Times New Roman"/>
          <w:lang w:eastAsia="ja-JP"/>
        </w:rPr>
      </w:r>
      <w:r w:rsidRPr="00F115B0">
        <w:rPr>
          <w:rFonts w:ascii="Times New Roman" w:hAnsi="Times New Roman" w:cs="Times New Roman"/>
          <w:lang w:eastAsia="ja-JP"/>
        </w:rPr>
        <w:fldChar w:fldCharType="separate"/>
      </w:r>
      <w:r w:rsidRPr="00F115B0">
        <w:rPr>
          <w:rFonts w:ascii="Times New Roman" w:hAnsi="Times New Roman" w:cs="Times New Roman"/>
          <w:lang w:eastAsia="ja-JP"/>
        </w:rPr>
        <w:t>5.2.3.1</w:t>
      </w:r>
      <w:r w:rsidRPr="00F115B0">
        <w:rPr>
          <w:rFonts w:ascii="Times New Roman" w:hAnsi="Times New Roman" w:cs="Times New Roman"/>
          <w:lang w:eastAsia="ja-JP"/>
        </w:rPr>
        <w:fldChar w:fldCharType="end"/>
      </w:r>
      <w:r w:rsidRPr="00F115B0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F115B0">
        <w:rPr>
          <w:rFonts w:ascii="Times New Roman" w:hAnsi="Times New Roman" w:cs="Times New Roman"/>
          <w:b/>
          <w:i/>
          <w:lang w:eastAsia="ja-JP"/>
        </w:rPr>
        <w:t>CoexistenceSetInformationRequest</w:t>
      </w:r>
      <w:r w:rsidRPr="00F115B0">
        <w:rPr>
          <w:rFonts w:ascii="Times New Roman" w:hAnsi="Times New Roman" w:cs="Times New Roman"/>
          <w:lang w:eastAsia="ja-JP"/>
        </w:rPr>
        <w:t xml:space="preserve"> message to the CDIS to which this CM is subscribed.</w:t>
      </w: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>The following table</w:t>
      </w:r>
      <w:r w:rsidRPr="00F115B0">
        <w:rPr>
          <w:rFonts w:ascii="Times New Roman" w:hAnsi="Times New Roman" w:cs="Times New Roman" w:hint="eastAsia"/>
          <w:lang w:eastAsia="ja-JP"/>
        </w:rPr>
        <w:t xml:space="preserve"> shows</w:t>
      </w:r>
      <w:r w:rsidRPr="00F115B0">
        <w:rPr>
          <w:rFonts w:ascii="Times New Roman" w:hAnsi="Times New Roman" w:cs="Times New Roman"/>
          <w:lang w:eastAsia="ja-JP"/>
        </w:rPr>
        <w:t xml:space="preserve"> </w:t>
      </w:r>
      <w:r w:rsidRPr="00F115B0">
        <w:rPr>
          <w:rFonts w:ascii="Times New Roman" w:hAnsi="Times New Roman" w:cs="Times New Roman"/>
          <w:b/>
          <w:i/>
          <w:lang w:eastAsia="ja-JP"/>
        </w:rPr>
        <w:t>CxMessage</w:t>
      </w:r>
      <w:r w:rsidRPr="00F115B0">
        <w:rPr>
          <w:rFonts w:ascii="Times New Roman" w:hAnsi="Times New Roman" w:cs="Times New Roman"/>
          <w:lang w:eastAsia="ja-JP"/>
        </w:rPr>
        <w:t xml:space="preserve"> fields in </w:t>
      </w:r>
      <w:r w:rsidRPr="00F115B0">
        <w:rPr>
          <w:rFonts w:ascii="Times New Roman" w:hAnsi="Times New Roman" w:cs="Times New Roman"/>
          <w:b/>
          <w:i/>
          <w:lang w:eastAsia="ja-JP"/>
        </w:rPr>
        <w:t>CoexistenceSetInformationRequest</w:t>
      </w:r>
      <w:r w:rsidRPr="00F115B0">
        <w:rPr>
          <w:rFonts w:ascii="Times New Roman" w:hAnsi="Times New Roman" w:cs="Times New Roman"/>
          <w:lang w:eastAsia="ja-JP"/>
        </w:rPr>
        <w:t xml:space="preserve"> message</w:t>
      </w:r>
      <w:r w:rsidRPr="00F115B0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35"/>
        <w:gridCol w:w="3563"/>
      </w:tblGrid>
      <w:tr w:rsidR="00F115B0" w:rsidRPr="00F115B0" w:rsidTr="00FF312E">
        <w:trPr>
          <w:jc w:val="center"/>
        </w:trPr>
        <w:tc>
          <w:tcPr>
            <w:tcW w:w="2993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69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70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63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71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FF312E">
        <w:trPr>
          <w:jc w:val="center"/>
        </w:trPr>
        <w:tc>
          <w:tcPr>
            <w:tcW w:w="299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672" w:author="SF" w:date="2016-02-09T20:33:00Z">
              <w:r w:rsidRPr="00F115B0" w:rsidDel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lastRenderedPageBreak/>
                <w:delText>Header</w:delText>
              </w:r>
            </w:del>
            <w:ins w:id="1673" w:author="SF" w:date="2016-02-09T20:33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56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115B0" w:rsidRPr="00F115B0" w:rsidTr="00FF312E">
        <w:trPr>
          <w:jc w:val="center"/>
        </w:trPr>
        <w:tc>
          <w:tcPr>
            <w:tcW w:w="299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674" w:author="SF" w:date="2016-02-09T20:33:00Z">
              <w:r w:rsidRPr="00F115B0" w:rsidDel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675" w:author="SF" w:date="2016-02-09T20:33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F115B0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563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coexistenceSetInformationRequest</w:t>
            </w:r>
          </w:p>
        </w:tc>
      </w:tr>
    </w:tbl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115B0" w:rsidRPr="00F115B0" w:rsidRDefault="00F115B0" w:rsidP="00F115B0">
      <w:pPr>
        <w:spacing w:line="240" w:lineRule="auto"/>
        <w:rPr>
          <w:rFonts w:ascii="Times New Roman" w:hAnsi="Times New Roman" w:cs="Times New Roman"/>
          <w:lang w:eastAsia="ja-JP"/>
        </w:rPr>
      </w:pPr>
      <w:r w:rsidRPr="00F115B0">
        <w:rPr>
          <w:rFonts w:ascii="Times New Roman" w:hAnsi="Times New Roman" w:cs="Times New Roman"/>
          <w:lang w:eastAsia="ja-JP"/>
        </w:rPr>
        <w:t xml:space="preserve">The following table shows the parameters in the </w:t>
      </w:r>
      <w:r w:rsidRPr="00F115B0">
        <w:rPr>
          <w:rFonts w:ascii="Times New Roman" w:hAnsi="Times New Roman" w:cs="Times New Roman"/>
          <w:b/>
          <w:i/>
          <w:lang w:eastAsia="ja-JP"/>
        </w:rPr>
        <w:t>coexistenceSetInformationRequest</w:t>
      </w:r>
      <w:r w:rsidRPr="00F115B0">
        <w:rPr>
          <w:rFonts w:ascii="Times New Roman" w:hAnsi="Times New Roman" w:cs="Times New Roman"/>
          <w:lang w:eastAsia="ja-JP"/>
        </w:rPr>
        <w:t xml:space="preserve"> payload.</w:t>
      </w:r>
    </w:p>
    <w:tbl>
      <w:tblPr>
        <w:tblW w:w="0" w:type="auto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835"/>
        <w:gridCol w:w="3501"/>
        <w:tblGridChange w:id="1676">
          <w:tblGrid>
            <w:gridCol w:w="2930"/>
            <w:gridCol w:w="2835"/>
            <w:gridCol w:w="765"/>
            <w:gridCol w:w="2736"/>
            <w:gridCol w:w="194"/>
            <w:gridCol w:w="2835"/>
            <w:gridCol w:w="3501"/>
          </w:tblGrid>
        </w:tblGridChange>
      </w:tblGrid>
      <w:tr w:rsidR="00F115B0" w:rsidRPr="00F115B0" w:rsidTr="00FF312E">
        <w:trPr>
          <w:jc w:val="center"/>
        </w:trPr>
        <w:tc>
          <w:tcPr>
            <w:tcW w:w="2930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77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78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501" w:type="dxa"/>
            <w:shd w:val="clear" w:color="auto" w:fill="auto"/>
          </w:tcPr>
          <w:p w:rsidR="00F115B0" w:rsidRPr="00F115B0" w:rsidRDefault="00F115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79" w:author="SF" w:date="2016-03-03T14:31:00Z">
                <w:pPr>
                  <w:spacing w:line="240" w:lineRule="auto"/>
                </w:pPr>
              </w:pPrChange>
            </w:pPr>
            <w:r w:rsidRPr="00F115B0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115B0" w:rsidRPr="00F115B0" w:rsidTr="00ED381B">
        <w:tblPrEx>
          <w:tblW w:w="0" w:type="auto"/>
          <w:jc w:val="center"/>
          <w:tblInd w:w="-6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0" w:author="SF" w:date="2016-03-03T14:27:00Z">
            <w:tblPrEx>
              <w:tblW w:w="0" w:type="auto"/>
              <w:jc w:val="center"/>
              <w:tblInd w:w="-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58"/>
          <w:jc w:val="center"/>
          <w:trPrChange w:id="1681" w:author="SF" w:date="2016-03-03T14:27:00Z">
            <w:trPr>
              <w:gridBefore w:val="3"/>
              <w:jc w:val="center"/>
            </w:trPr>
          </w:trPrChange>
        </w:trPr>
        <w:tc>
          <w:tcPr>
            <w:tcW w:w="2930" w:type="dxa"/>
            <w:shd w:val="clear" w:color="auto" w:fill="auto"/>
            <w:tcPrChange w:id="1682" w:author="SF" w:date="2016-03-03T14:27:00Z">
              <w:tcPr>
                <w:tcW w:w="2930" w:type="dxa"/>
                <w:gridSpan w:val="2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listOfN</w:t>
            </w:r>
            <w:r w:rsidRPr="00F115B0">
              <w:rPr>
                <w:rFonts w:ascii="Times New Roman" w:hAnsi="Times New Roman" w:cs="Times New Roman"/>
                <w:b/>
                <w:i/>
                <w:lang w:eastAsia="ja-JP"/>
              </w:rPr>
              <w:t>etworkID</w:t>
            </w:r>
          </w:p>
        </w:tc>
        <w:tc>
          <w:tcPr>
            <w:tcW w:w="2835" w:type="dxa"/>
            <w:shd w:val="clear" w:color="auto" w:fill="auto"/>
            <w:tcPrChange w:id="1683" w:author="SF" w:date="2016-03-03T14:27:00Z">
              <w:tcPr>
                <w:tcW w:w="2835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 xml:space="preserve">SEQUENCE OF </w:t>
            </w:r>
            <w:r w:rsidR="009D71BB">
              <w:rPr>
                <w:rFonts w:ascii="Times New Roman" w:hAnsi="Times New Roman" w:cs="Times New Roman"/>
                <w:b/>
                <w:i/>
                <w:lang w:eastAsia="ja-JP"/>
              </w:rPr>
              <w:br/>
            </w: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OCTET STRING</w:t>
            </w:r>
          </w:p>
        </w:tc>
        <w:tc>
          <w:tcPr>
            <w:tcW w:w="3501" w:type="dxa"/>
            <w:shd w:val="clear" w:color="auto" w:fill="auto"/>
            <w:tcPrChange w:id="1684" w:author="SF" w:date="2016-03-03T14:27:00Z">
              <w:tcPr>
                <w:tcW w:w="3501" w:type="dxa"/>
                <w:shd w:val="clear" w:color="auto" w:fill="auto"/>
              </w:tcPr>
            </w:tcPrChange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/>
                <w:lang w:eastAsia="ja-JP"/>
              </w:rPr>
              <w:t>L</w:t>
            </w:r>
            <w:r w:rsidRPr="00F115B0">
              <w:rPr>
                <w:rFonts w:ascii="Times New Roman" w:hAnsi="Times New Roman" w:cs="Times New Roman" w:hint="eastAsia"/>
                <w:lang w:eastAsia="ja-JP"/>
              </w:rPr>
              <w:t>ist of n</w:t>
            </w:r>
            <w:r w:rsidRPr="00F115B0">
              <w:rPr>
                <w:rFonts w:ascii="Times New Roman" w:hAnsi="Times New Roman" w:cs="Times New Roman"/>
                <w:lang w:eastAsia="ja-JP"/>
              </w:rPr>
              <w:t>etwork ID</w:t>
            </w:r>
          </w:p>
        </w:tc>
      </w:tr>
      <w:tr w:rsidR="00F115B0" w:rsidRPr="00F115B0" w:rsidTr="00FF312E">
        <w:trPr>
          <w:jc w:val="center"/>
        </w:trPr>
        <w:tc>
          <w:tcPr>
            <w:tcW w:w="2930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operationCode</w:t>
            </w:r>
          </w:p>
        </w:tc>
        <w:tc>
          <w:tcPr>
            <w:tcW w:w="2835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OperationCode</w:t>
            </w:r>
          </w:p>
        </w:tc>
        <w:tc>
          <w:tcPr>
            <w:tcW w:w="3501" w:type="dxa"/>
            <w:shd w:val="clear" w:color="auto" w:fill="auto"/>
          </w:tcPr>
          <w:p w:rsidR="00F115B0" w:rsidRPr="00F115B0" w:rsidRDefault="00F115B0" w:rsidP="00F115B0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115B0">
              <w:rPr>
                <w:rFonts w:ascii="Times New Roman" w:hAnsi="Times New Roman" w:cs="Times New Roman" w:hint="eastAsia"/>
                <w:lang w:eastAsia="ja-JP"/>
              </w:rPr>
              <w:t>Shall be set to indicate that is new-request/update-request/stop-request.</w:t>
            </w:r>
          </w:p>
        </w:tc>
      </w:tr>
    </w:tbl>
    <w:p w:rsidR="00F115B0" w:rsidRDefault="00F115B0" w:rsidP="009C6AE4">
      <w:pPr>
        <w:spacing w:line="240" w:lineRule="auto"/>
        <w:rPr>
          <w:ins w:id="1685" w:author="SF" w:date="2016-02-09T20:33:00Z"/>
          <w:rFonts w:ascii="Times New Roman" w:hAnsi="Times New Roman" w:cs="Times New Roman"/>
          <w:lang w:eastAsia="ja-JP"/>
        </w:rPr>
      </w:pPr>
    </w:p>
    <w:p w:rsidR="004500C1" w:rsidRPr="004500C1" w:rsidRDefault="004500C1" w:rsidP="004500C1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4500C1">
        <w:rPr>
          <w:rFonts w:ascii="Times New Roman" w:hAnsi="Times New Roman" w:cs="Times New Roman"/>
          <w:b/>
          <w:lang w:eastAsia="ja-JP"/>
        </w:rPr>
        <w:t>Providing coexistence report</w:t>
      </w:r>
    </w:p>
    <w:p w:rsidR="004500C1" w:rsidRPr="004500C1" w:rsidRDefault="004500C1" w:rsidP="004500C1">
      <w:pPr>
        <w:spacing w:line="240" w:lineRule="auto"/>
        <w:rPr>
          <w:rFonts w:ascii="Times New Roman" w:hAnsi="Times New Roman" w:cs="Times New Roman"/>
          <w:lang w:eastAsia="ja-JP"/>
        </w:rPr>
      </w:pPr>
      <w:r w:rsidRPr="004500C1">
        <w:rPr>
          <w:rFonts w:ascii="Times New Roman" w:hAnsi="Times New Roman" w:cs="Times New Roman"/>
          <w:lang w:eastAsia="ja-JP"/>
        </w:rPr>
        <w:t xml:space="preserve">When a CM requires to provide a coexistence report to a WSO, the CM shall perform the providing coexistence report procedure described in </w:t>
      </w:r>
      <w:r w:rsidRPr="004500C1">
        <w:rPr>
          <w:rFonts w:ascii="Times New Roman" w:hAnsi="Times New Roman" w:cs="Times New Roman"/>
          <w:lang w:eastAsia="ja-JP"/>
        </w:rPr>
        <w:fldChar w:fldCharType="begin"/>
      </w:r>
      <w:r w:rsidRPr="004500C1">
        <w:rPr>
          <w:rFonts w:ascii="Times New Roman" w:hAnsi="Times New Roman" w:cs="Times New Roman"/>
          <w:lang w:eastAsia="ja-JP"/>
        </w:rPr>
        <w:instrText xml:space="preserve"> REF _Ref358020678 \r \h </w:instrText>
      </w:r>
      <w:r w:rsidRPr="004500C1">
        <w:rPr>
          <w:rFonts w:ascii="Times New Roman" w:hAnsi="Times New Roman" w:cs="Times New Roman"/>
          <w:lang w:eastAsia="ja-JP"/>
        </w:rPr>
      </w:r>
      <w:r w:rsidRPr="004500C1">
        <w:rPr>
          <w:rFonts w:ascii="Times New Roman" w:hAnsi="Times New Roman" w:cs="Times New Roman"/>
          <w:lang w:eastAsia="ja-JP"/>
        </w:rPr>
        <w:fldChar w:fldCharType="separate"/>
      </w:r>
      <w:r w:rsidRPr="004500C1">
        <w:rPr>
          <w:rFonts w:ascii="Times New Roman" w:hAnsi="Times New Roman" w:cs="Times New Roman"/>
          <w:lang w:eastAsia="ja-JP"/>
        </w:rPr>
        <w:t>5.2.3.6</w:t>
      </w:r>
      <w:r w:rsidRPr="004500C1">
        <w:rPr>
          <w:rFonts w:ascii="Times New Roman" w:hAnsi="Times New Roman" w:cs="Times New Roman"/>
          <w:lang w:eastAsia="ja-JP"/>
        </w:rPr>
        <w:fldChar w:fldCharType="end"/>
      </w:r>
      <w:r w:rsidRPr="004500C1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4500C1">
        <w:rPr>
          <w:rFonts w:ascii="Times New Roman" w:hAnsi="Times New Roman" w:cs="Times New Roman"/>
          <w:b/>
          <w:i/>
          <w:lang w:eastAsia="ja-JP"/>
        </w:rPr>
        <w:t>CoexistenceReportResponse</w:t>
      </w:r>
      <w:r w:rsidRPr="004500C1">
        <w:rPr>
          <w:rFonts w:ascii="Times New Roman" w:hAnsi="Times New Roman" w:cs="Times New Roman"/>
          <w:lang w:eastAsia="ja-JP"/>
        </w:rPr>
        <w:t xml:space="preserve"> message to the CE that serves this WSO.</w:t>
      </w:r>
    </w:p>
    <w:p w:rsidR="004500C1" w:rsidRPr="004500C1" w:rsidRDefault="004500C1" w:rsidP="004500C1">
      <w:pPr>
        <w:spacing w:line="240" w:lineRule="auto"/>
        <w:rPr>
          <w:rFonts w:ascii="Times New Roman" w:hAnsi="Times New Roman" w:cs="Times New Roman"/>
          <w:lang w:eastAsia="ja-JP"/>
        </w:rPr>
      </w:pPr>
      <w:r w:rsidRPr="004500C1">
        <w:rPr>
          <w:rFonts w:ascii="Times New Roman" w:hAnsi="Times New Roman" w:cs="Times New Roman"/>
          <w:lang w:eastAsia="ja-JP"/>
        </w:rPr>
        <w:t>The following table</w:t>
      </w:r>
      <w:r w:rsidRPr="004500C1">
        <w:rPr>
          <w:rFonts w:ascii="Times New Roman" w:hAnsi="Times New Roman" w:cs="Times New Roman" w:hint="eastAsia"/>
          <w:lang w:eastAsia="ja-JP"/>
        </w:rPr>
        <w:t xml:space="preserve"> shows</w:t>
      </w:r>
      <w:r w:rsidRPr="004500C1">
        <w:rPr>
          <w:rFonts w:ascii="Times New Roman" w:hAnsi="Times New Roman" w:cs="Times New Roman"/>
          <w:lang w:eastAsia="ja-JP"/>
        </w:rPr>
        <w:t xml:space="preserve"> </w:t>
      </w:r>
      <w:r w:rsidRPr="004500C1">
        <w:rPr>
          <w:rFonts w:ascii="Times New Roman" w:hAnsi="Times New Roman" w:cs="Times New Roman"/>
          <w:b/>
          <w:i/>
          <w:lang w:eastAsia="ja-JP"/>
        </w:rPr>
        <w:t>CxMessage</w:t>
      </w:r>
      <w:r w:rsidRPr="004500C1">
        <w:rPr>
          <w:rFonts w:ascii="Times New Roman" w:hAnsi="Times New Roman" w:cs="Times New Roman"/>
          <w:lang w:eastAsia="ja-JP"/>
        </w:rPr>
        <w:t xml:space="preserve"> fields in </w:t>
      </w:r>
      <w:r w:rsidRPr="004500C1">
        <w:rPr>
          <w:rFonts w:ascii="Times New Roman" w:hAnsi="Times New Roman" w:cs="Times New Roman"/>
          <w:b/>
          <w:i/>
          <w:lang w:eastAsia="ja-JP"/>
        </w:rPr>
        <w:t>CoexistenceReportResponse</w:t>
      </w:r>
      <w:r w:rsidRPr="004500C1">
        <w:rPr>
          <w:rFonts w:ascii="Times New Roman" w:hAnsi="Times New Roman" w:cs="Times New Roman"/>
          <w:lang w:eastAsia="ja-JP"/>
        </w:rPr>
        <w:t xml:space="preserve"> message</w:t>
      </w:r>
      <w:r w:rsidRPr="004500C1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2835"/>
        <w:gridCol w:w="3634"/>
      </w:tblGrid>
      <w:tr w:rsidR="004500C1" w:rsidRPr="004500C1" w:rsidTr="00FF312E">
        <w:trPr>
          <w:jc w:val="center"/>
        </w:trPr>
        <w:tc>
          <w:tcPr>
            <w:tcW w:w="3064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86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87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34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688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4500C1" w:rsidRPr="004500C1" w:rsidTr="00FF312E">
        <w:trPr>
          <w:jc w:val="center"/>
        </w:trPr>
        <w:tc>
          <w:tcPr>
            <w:tcW w:w="3064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689" w:author="SF" w:date="2016-02-09T20:33:00Z">
              <w:r w:rsidRPr="004500C1" w:rsidDel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690" w:author="SF" w:date="2016-02-09T20:33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83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634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4500C1" w:rsidRPr="004500C1" w:rsidTr="00FF312E">
        <w:trPr>
          <w:jc w:val="center"/>
        </w:trPr>
        <w:tc>
          <w:tcPr>
            <w:tcW w:w="3064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691" w:author="SF" w:date="2016-02-09T20:33:00Z">
              <w:r w:rsidRPr="004500C1" w:rsidDel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692" w:author="SF" w:date="2016-02-09T20:33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83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634" w:type="dxa"/>
            <w:shd w:val="clear" w:color="auto" w:fill="auto"/>
          </w:tcPr>
          <w:p w:rsidR="004500C1" w:rsidRPr="004500C1" w:rsidRDefault="009D71BB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lang w:eastAsia="ja-JP"/>
              </w:rPr>
              <w:t>c</w:t>
            </w:r>
            <w:r w:rsidR="004500C1" w:rsidRPr="004500C1">
              <w:rPr>
                <w:rFonts w:ascii="Times New Roman" w:hAnsi="Times New Roman" w:cs="Times New Roman" w:hint="eastAsia"/>
                <w:b/>
                <w:i/>
                <w:lang w:eastAsia="ja-JP"/>
              </w:rPr>
              <w:t>oexistenceReportResponse</w:t>
            </w:r>
          </w:p>
        </w:tc>
      </w:tr>
    </w:tbl>
    <w:p w:rsidR="004500C1" w:rsidRDefault="004500C1" w:rsidP="004500C1">
      <w:pPr>
        <w:spacing w:line="240" w:lineRule="auto"/>
        <w:rPr>
          <w:ins w:id="1693" w:author="SF" w:date="2016-03-07T13:18:00Z"/>
          <w:rFonts w:ascii="Times New Roman" w:hAnsi="Times New Roman" w:cs="Times New Roman"/>
          <w:lang w:eastAsia="ja-JP"/>
        </w:rPr>
      </w:pPr>
    </w:p>
    <w:p w:rsidR="00C7307A" w:rsidRPr="004500C1" w:rsidRDefault="00C7307A" w:rsidP="00C7307A">
      <w:pPr>
        <w:spacing w:line="240" w:lineRule="auto"/>
        <w:rPr>
          <w:ins w:id="1694" w:author="SF" w:date="2016-03-07T13:18:00Z"/>
          <w:rFonts w:ascii="Times New Roman" w:hAnsi="Times New Roman" w:cs="Times New Roman"/>
          <w:lang w:eastAsia="ja-JP"/>
        </w:rPr>
      </w:pPr>
      <w:ins w:id="1695" w:author="SF" w:date="2016-03-07T13:18:00Z">
        <w:r w:rsidRPr="004500C1">
          <w:rPr>
            <w:rFonts w:ascii="Times New Roman" w:hAnsi="Times New Roman" w:cs="Times New Roman"/>
            <w:lang w:eastAsia="ja-JP"/>
          </w:rPr>
          <w:t xml:space="preserve">The following table shows the parameters in the </w:t>
        </w:r>
        <w:r w:rsidRPr="004500C1">
          <w:rPr>
            <w:rFonts w:ascii="Times New Roman" w:hAnsi="Times New Roman" w:cs="Times New Roman"/>
            <w:b/>
            <w:i/>
            <w:lang w:eastAsia="ja-JP"/>
          </w:rPr>
          <w:t>coexistenceReportResponse</w:t>
        </w:r>
        <w:r w:rsidRPr="004500C1">
          <w:rPr>
            <w:rFonts w:ascii="Times New Roman" w:hAnsi="Times New Roman" w:cs="Times New Roman"/>
            <w:lang w:eastAsia="ja-JP"/>
          </w:rPr>
          <w:t xml:space="preserve"> payload.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656"/>
      </w:tblGrid>
      <w:tr w:rsidR="00C7307A" w:rsidRPr="004500C1" w:rsidTr="00C7307A">
        <w:trPr>
          <w:jc w:val="center"/>
          <w:ins w:id="1696" w:author="SF" w:date="2016-03-07T13:18:00Z"/>
        </w:trPr>
        <w:tc>
          <w:tcPr>
            <w:tcW w:w="3085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jc w:val="center"/>
              <w:rPr>
                <w:ins w:id="1697" w:author="SF" w:date="2016-03-07T13:18:00Z"/>
                <w:rFonts w:ascii="Times New Roman" w:hAnsi="Times New Roman" w:cs="Times New Roman"/>
                <w:i/>
                <w:lang w:eastAsia="ja-JP"/>
              </w:rPr>
            </w:pPr>
            <w:ins w:id="1698" w:author="SF" w:date="2016-03-07T13:18:00Z">
              <w:r w:rsidRPr="004500C1">
                <w:rPr>
                  <w:rFonts w:ascii="Times New Roman" w:hAnsi="Times New Roman" w:cs="Times New Roman" w:hint="eastAsia"/>
                  <w:i/>
                  <w:lang w:eastAsia="ja-JP"/>
                </w:rPr>
                <w:t>Parameter</w:t>
              </w:r>
            </w:ins>
          </w:p>
        </w:tc>
        <w:tc>
          <w:tcPr>
            <w:tcW w:w="2835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jc w:val="center"/>
              <w:rPr>
                <w:ins w:id="1699" w:author="SF" w:date="2016-03-07T13:18:00Z"/>
                <w:rFonts w:ascii="Times New Roman" w:hAnsi="Times New Roman" w:cs="Times New Roman"/>
                <w:i/>
                <w:lang w:eastAsia="ja-JP"/>
              </w:rPr>
            </w:pPr>
            <w:ins w:id="1700" w:author="SF" w:date="2016-03-07T13:18:00Z">
              <w:r w:rsidRPr="004500C1">
                <w:rPr>
                  <w:rFonts w:ascii="Times New Roman" w:hAnsi="Times New Roman" w:cs="Times New Roman" w:hint="eastAsia"/>
                  <w:i/>
                  <w:lang w:eastAsia="ja-JP"/>
                </w:rPr>
                <w:t>Data type</w:t>
              </w:r>
            </w:ins>
          </w:p>
        </w:tc>
        <w:tc>
          <w:tcPr>
            <w:tcW w:w="3656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jc w:val="center"/>
              <w:rPr>
                <w:ins w:id="1701" w:author="SF" w:date="2016-03-07T13:18:00Z"/>
                <w:rFonts w:ascii="Times New Roman" w:hAnsi="Times New Roman" w:cs="Times New Roman"/>
                <w:i/>
                <w:lang w:eastAsia="ja-JP"/>
              </w:rPr>
            </w:pPr>
            <w:ins w:id="1702" w:author="SF" w:date="2016-03-07T13:18:00Z">
              <w:r w:rsidRPr="004500C1">
                <w:rPr>
                  <w:rFonts w:ascii="Times New Roman" w:hAnsi="Times New Roman" w:cs="Times New Roman" w:hint="eastAsia"/>
                  <w:i/>
                  <w:lang w:eastAsia="ja-JP"/>
                </w:rPr>
                <w:t>Value</w:t>
              </w:r>
            </w:ins>
          </w:p>
        </w:tc>
      </w:tr>
      <w:tr w:rsidR="00C7307A" w:rsidRPr="004500C1" w:rsidTr="00C7307A">
        <w:trPr>
          <w:jc w:val="center"/>
          <w:ins w:id="1703" w:author="SF" w:date="2016-03-07T13:18:00Z"/>
        </w:trPr>
        <w:tc>
          <w:tcPr>
            <w:tcW w:w="3085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rPr>
                <w:ins w:id="1704" w:author="SF" w:date="2016-03-07T13:18:00Z"/>
                <w:rFonts w:ascii="Times New Roman" w:hAnsi="Times New Roman" w:cs="Times New Roman"/>
                <w:b/>
                <w:i/>
                <w:lang w:eastAsia="ja-JP"/>
              </w:rPr>
            </w:pPr>
            <w:ins w:id="1705" w:author="SF" w:date="2016-03-07T13:18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coexistenceReport</w:t>
              </w:r>
            </w:ins>
          </w:p>
        </w:tc>
        <w:tc>
          <w:tcPr>
            <w:tcW w:w="2835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rPr>
                <w:ins w:id="1706" w:author="SF" w:date="2016-03-07T13:18:00Z"/>
                <w:rFonts w:ascii="Times New Roman" w:hAnsi="Times New Roman" w:cs="Times New Roman"/>
                <w:b/>
                <w:i/>
                <w:lang w:eastAsia="ja-JP"/>
              </w:rPr>
            </w:pPr>
            <w:ins w:id="1707" w:author="SF" w:date="2016-03-07T13:18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CoexistenceReport</w:t>
              </w:r>
            </w:ins>
          </w:p>
        </w:tc>
        <w:tc>
          <w:tcPr>
            <w:tcW w:w="3656" w:type="dxa"/>
            <w:shd w:val="clear" w:color="auto" w:fill="auto"/>
          </w:tcPr>
          <w:p w:rsidR="00C7307A" w:rsidRPr="004500C1" w:rsidRDefault="00C7307A" w:rsidP="00C7307A">
            <w:pPr>
              <w:spacing w:line="240" w:lineRule="auto"/>
              <w:rPr>
                <w:ins w:id="1708" w:author="SF" w:date="2016-03-07T13:18:00Z"/>
                <w:rFonts w:ascii="Times New Roman" w:hAnsi="Times New Roman" w:cs="Times New Roman"/>
                <w:lang w:eastAsia="ja-JP"/>
              </w:rPr>
            </w:pPr>
            <w:ins w:id="1709" w:author="SF" w:date="2016-03-07T13:18:00Z">
              <w:r>
                <w:rPr>
                  <w:rFonts w:ascii="Times New Roman" w:hAnsi="Times New Roman" w:cs="Times New Roman" w:hint="eastAsia"/>
                  <w:lang w:eastAsia="ja-JP"/>
                </w:rPr>
                <w:t>Coexistence report</w:t>
              </w:r>
            </w:ins>
          </w:p>
        </w:tc>
      </w:tr>
    </w:tbl>
    <w:p w:rsidR="00C7307A" w:rsidRPr="00C7307A" w:rsidRDefault="00C7307A" w:rsidP="004500C1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4500C1" w:rsidRPr="004500C1" w:rsidRDefault="004500C1" w:rsidP="004500C1">
      <w:pPr>
        <w:spacing w:line="240" w:lineRule="auto"/>
        <w:rPr>
          <w:rFonts w:ascii="Times New Roman" w:hAnsi="Times New Roman" w:cs="Times New Roman"/>
          <w:lang w:eastAsia="ja-JP"/>
        </w:rPr>
      </w:pPr>
      <w:r w:rsidRPr="004500C1">
        <w:rPr>
          <w:rFonts w:ascii="Times New Roman" w:hAnsi="Times New Roman" w:cs="Times New Roman"/>
          <w:lang w:eastAsia="ja-JP"/>
        </w:rPr>
        <w:t xml:space="preserve">The following table shows the parameters in the </w:t>
      </w:r>
      <w:r w:rsidRPr="004500C1">
        <w:rPr>
          <w:rFonts w:ascii="Times New Roman" w:hAnsi="Times New Roman" w:cs="Times New Roman"/>
          <w:b/>
          <w:i/>
          <w:lang w:eastAsia="ja-JP"/>
        </w:rPr>
        <w:t>coexistenceReport</w:t>
      </w:r>
      <w:del w:id="1710" w:author="SF" w:date="2016-03-07T13:19:00Z">
        <w:r w:rsidRPr="004500C1" w:rsidDel="00C7307A">
          <w:rPr>
            <w:rFonts w:ascii="Times New Roman" w:hAnsi="Times New Roman" w:cs="Times New Roman"/>
            <w:b/>
            <w:i/>
            <w:lang w:eastAsia="ja-JP"/>
          </w:rPr>
          <w:delText>Response</w:delText>
        </w:r>
        <w:r w:rsidRPr="004500C1" w:rsidDel="00C7307A">
          <w:rPr>
            <w:rFonts w:ascii="Times New Roman" w:hAnsi="Times New Roman" w:cs="Times New Roman"/>
            <w:lang w:eastAsia="ja-JP"/>
          </w:rPr>
          <w:delText xml:space="preserve"> payload.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656"/>
      </w:tblGrid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11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12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656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13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networkID</w:t>
            </w:r>
          </w:p>
        </w:tc>
        <w:tc>
          <w:tcPr>
            <w:tcW w:w="283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656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4500C1">
              <w:rPr>
                <w:rFonts w:ascii="Times New Roman" w:hAnsi="Times New Roman" w:cs="Times New Roman"/>
                <w:lang w:eastAsia="ja-JP"/>
              </w:rPr>
              <w:t>Network ID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283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656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4500C1">
              <w:rPr>
                <w:rFonts w:ascii="Times New Roman" w:hAnsi="Times New Roman" w:cs="Times New Roman" w:hint="eastAsia"/>
                <w:lang w:eastAsia="ja-JP"/>
              </w:rPr>
              <w:t>WSO ID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lis</w:t>
            </w:r>
            <w:r w:rsidRPr="004500C1">
              <w:rPr>
                <w:rFonts w:ascii="Times New Roman" w:hAnsi="Times New Roman" w:cs="Times New Roman" w:hint="eastAsia"/>
                <w:b/>
                <w:i/>
                <w:lang w:eastAsia="ja-JP"/>
              </w:rPr>
              <w:t>t</w:t>
            </w: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OfRecommended</w:t>
            </w:r>
            <w:r w:rsidR="00FF312E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del w:id="1714" w:author="SF" w:date="2016-02-09T20:33:00Z">
              <w:r w:rsidRPr="004500C1" w:rsidDel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OperatingFrequency</w:delText>
              </w:r>
            </w:del>
            <w:ins w:id="1715" w:author="SF" w:date="2016-02-09T20:33:00Z"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Operati</w:t>
              </w:r>
            </w:ins>
            <w:ins w:id="1716" w:author="SF" w:date="2016-02-09T20:34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on</w:t>
              </w:r>
            </w:ins>
            <w:ins w:id="1717" w:author="SF" w:date="2016-02-09T20:33:00Z"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Frequenc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ies</w:t>
              </w:r>
            </w:ins>
          </w:p>
        </w:tc>
        <w:tc>
          <w:tcPr>
            <w:tcW w:w="2835" w:type="dxa"/>
            <w:shd w:val="clear" w:color="auto" w:fill="auto"/>
          </w:tcPr>
          <w:p w:rsidR="004500C1" w:rsidRPr="004500C1" w:rsidRDefault="004500C1" w:rsidP="00FF312E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ListOfRecommended</w:t>
            </w:r>
            <w:r w:rsidR="00FF312E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del w:id="1718" w:author="SF" w:date="2016-02-09T20:33:00Z">
              <w:r w:rsidRPr="004500C1" w:rsidDel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OperatingFrequency</w:delText>
              </w:r>
            </w:del>
            <w:ins w:id="1719" w:author="SF" w:date="2016-02-09T20:33:00Z"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Operati</w:t>
              </w:r>
            </w:ins>
            <w:ins w:id="1720" w:author="SF" w:date="2016-02-09T20:34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on</w:t>
              </w:r>
            </w:ins>
            <w:ins w:id="1721" w:author="SF" w:date="2016-02-09T20:33:00Z">
              <w:r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Frequenc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ies</w:t>
              </w:r>
            </w:ins>
          </w:p>
        </w:tc>
        <w:tc>
          <w:tcPr>
            <w:tcW w:w="3656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 w:hint="eastAsia"/>
                <w:lang w:eastAsia="ja-JP"/>
              </w:rPr>
              <w:t>As specified in following table</w:t>
            </w:r>
          </w:p>
        </w:tc>
      </w:tr>
    </w:tbl>
    <w:p w:rsidR="004500C1" w:rsidRPr="004500C1" w:rsidRDefault="004500C1" w:rsidP="004500C1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4500C1" w:rsidRPr="004500C1" w:rsidRDefault="004500C1" w:rsidP="004500C1">
      <w:pPr>
        <w:spacing w:line="240" w:lineRule="auto"/>
        <w:rPr>
          <w:rFonts w:ascii="Times New Roman" w:hAnsi="Times New Roman" w:cs="Times New Roman"/>
          <w:lang w:eastAsia="ja-JP"/>
        </w:rPr>
      </w:pPr>
      <w:r w:rsidRPr="004500C1">
        <w:rPr>
          <w:rFonts w:ascii="Times New Roman" w:hAnsi="Times New Roman" w:cs="Times New Roman"/>
          <w:lang w:eastAsia="ja-JP"/>
        </w:rPr>
        <w:t>The following table</w:t>
      </w:r>
      <w:r w:rsidRPr="004500C1">
        <w:rPr>
          <w:rFonts w:ascii="Times New Roman" w:hAnsi="Times New Roman" w:cs="Times New Roman" w:hint="eastAsia"/>
          <w:lang w:eastAsia="ja-JP"/>
        </w:rPr>
        <w:t xml:space="preserve"> shows</w:t>
      </w:r>
      <w:r w:rsidRPr="004500C1">
        <w:rPr>
          <w:rFonts w:ascii="Times New Roman" w:hAnsi="Times New Roman" w:cs="Times New Roman"/>
          <w:lang w:eastAsia="ja-JP"/>
        </w:rPr>
        <w:t xml:space="preserve"> </w:t>
      </w:r>
      <w:del w:id="1722" w:author="SF" w:date="2016-02-09T20:34:00Z">
        <w:r w:rsidRPr="004500C1" w:rsidDel="004500C1">
          <w:rPr>
            <w:rFonts w:ascii="Times New Roman" w:hAnsi="Times New Roman" w:cs="Times New Roman"/>
            <w:b/>
            <w:i/>
            <w:lang w:eastAsia="ja-JP"/>
          </w:rPr>
          <w:delText>ListOfRecommendedOperationFrequency</w:delText>
        </w:r>
        <w:r w:rsidRPr="004500C1" w:rsidDel="004500C1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723" w:author="SF" w:date="2016-02-09T20:34:00Z">
        <w:r w:rsidRPr="004500C1">
          <w:rPr>
            <w:rFonts w:ascii="Times New Roman" w:hAnsi="Times New Roman" w:cs="Times New Roman"/>
            <w:b/>
            <w:i/>
            <w:lang w:eastAsia="ja-JP"/>
          </w:rPr>
          <w:t>ListOfRecommendedOperationFrequenc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ies</w:t>
        </w:r>
        <w:r w:rsidRPr="004500C1">
          <w:rPr>
            <w:rFonts w:ascii="Times New Roman" w:hAnsi="Times New Roman" w:cs="Times New Roman"/>
            <w:lang w:eastAsia="ja-JP"/>
          </w:rPr>
          <w:t xml:space="preserve"> </w:t>
        </w:r>
      </w:ins>
      <w:r w:rsidRPr="004500C1">
        <w:rPr>
          <w:rFonts w:ascii="Times New Roman" w:hAnsi="Times New Roman" w:cs="Times New Roman"/>
          <w:lang w:eastAsia="ja-JP"/>
        </w:rPr>
        <w:t>parameter element</w:t>
      </w:r>
      <w:r w:rsidRPr="004500C1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11"/>
        <w:gridCol w:w="3680"/>
      </w:tblGrid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24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/>
                <w:i/>
                <w:lang w:eastAsia="ja-JP"/>
              </w:rPr>
              <w:lastRenderedPageBreak/>
              <w:t>Parameter</w:t>
            </w:r>
          </w:p>
        </w:tc>
        <w:tc>
          <w:tcPr>
            <w:tcW w:w="2811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25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680" w:type="dxa"/>
            <w:shd w:val="clear" w:color="auto" w:fill="auto"/>
          </w:tcPr>
          <w:p w:rsidR="004500C1" w:rsidRPr="004500C1" w:rsidRDefault="004500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26" w:author="SF" w:date="2016-03-03T14:31:00Z">
                <w:pPr>
                  <w:spacing w:line="240" w:lineRule="auto"/>
                </w:pPr>
              </w:pPrChange>
            </w:pPr>
            <w:r w:rsidRPr="004500C1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811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3680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4500C1">
              <w:rPr>
                <w:rFonts w:ascii="Times New Roman" w:hAnsi="Times New Roman" w:cs="Times New Roman"/>
                <w:lang w:eastAsia="ja-JP"/>
              </w:rPr>
              <w:t>Shall be set to indicate the recommended operation frequency range.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9D71B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727" w:author="SF" w:date="2016-03-03T14:42:00Z">
              <w:r w:rsidRPr="004500C1" w:rsidDel="009D71B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txPowerLevel</w:delText>
              </w:r>
            </w:del>
            <w:ins w:id="1728" w:author="SF" w:date="2016-03-03T14:42:00Z">
              <w:r w:rsidR="009D71BB" w:rsidRPr="004500C1">
                <w:rPr>
                  <w:rFonts w:ascii="Times New Roman" w:hAnsi="Times New Roman" w:cs="Times New Roman"/>
                  <w:b/>
                  <w:i/>
                  <w:lang w:eastAsia="ja-JP"/>
                </w:rPr>
                <w:t>txPowerL</w:t>
              </w:r>
              <w:r w:rsidR="009D71B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imit</w:t>
              </w:r>
            </w:ins>
          </w:p>
        </w:tc>
        <w:tc>
          <w:tcPr>
            <w:tcW w:w="2811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680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4500C1">
              <w:rPr>
                <w:rFonts w:ascii="Times New Roman" w:hAnsi="Times New Roman" w:cs="Times New Roman"/>
                <w:lang w:eastAsia="ja-JP"/>
              </w:rPr>
              <w:t>Shall be set to in</w:t>
            </w:r>
            <w:r w:rsidR="009D71BB">
              <w:rPr>
                <w:rFonts w:ascii="Times New Roman" w:hAnsi="Times New Roman" w:cs="Times New Roman"/>
                <w:lang w:eastAsia="ja-JP"/>
              </w:rPr>
              <w:t xml:space="preserve">dicate the power limit in the </w:t>
            </w:r>
            <w:del w:id="1729" w:author="SF" w:date="2016-03-03T14:42:00Z">
              <w:r w:rsidR="009D71BB" w:rsidDel="009D71BB">
                <w:rPr>
                  <w:rFonts w:ascii="Times New Roman" w:hAnsi="Times New Roman" w:cs="Times New Roman"/>
                  <w:lang w:eastAsia="ja-JP"/>
                </w:rPr>
                <w:delText xml:space="preserve"> </w:delText>
              </w:r>
            </w:del>
            <w:r w:rsidRPr="004500C1">
              <w:rPr>
                <w:rFonts w:ascii="Times New Roman" w:hAnsi="Times New Roman" w:cs="Times New Roman"/>
                <w:lang w:eastAsia="ja-JP"/>
              </w:rPr>
              <w:t>frequency range.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availableStartTime</w:t>
            </w:r>
          </w:p>
        </w:tc>
        <w:tc>
          <w:tcPr>
            <w:tcW w:w="2811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4500C1">
              <w:rPr>
                <w:rFonts w:ascii="Times New Roman" w:hAnsi="Times New Roman" w:cs="Times New Roman"/>
                <w:b/>
                <w:i/>
                <w:lang w:eastAsia="ja-JP"/>
              </w:rPr>
              <w:t>GeneralizedTime</w:t>
            </w:r>
          </w:p>
        </w:tc>
        <w:tc>
          <w:tcPr>
            <w:tcW w:w="3680" w:type="dxa"/>
            <w:shd w:val="clear" w:color="auto" w:fill="auto"/>
          </w:tcPr>
          <w:p w:rsidR="004500C1" w:rsidRPr="004500C1" w:rsidRDefault="004500C1" w:rsidP="004500C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4500C1">
              <w:rPr>
                <w:rFonts w:ascii="Times New Roman" w:hAnsi="Times New Roman" w:cs="Times New Roman"/>
                <w:lang w:eastAsia="ja-JP"/>
              </w:rPr>
              <w:t>Shall be set to indicate start time of the recommended operation frequency range if applicable.</w:t>
            </w:r>
          </w:p>
        </w:tc>
      </w:tr>
      <w:tr w:rsidR="004500C1" w:rsidRPr="004500C1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4500C1" w:rsidRPr="00F95B26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730" w:author="SF1" w:date="2016-03-07T11:37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731" w:author="SF" w:date="2016-02-09T20:34:00Z">
              <w:r w:rsidRPr="00F95B26" w:rsidDel="004500C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32" w:author="SF1" w:date="2016-03-07T11:3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availableDuration</w:delText>
              </w:r>
            </w:del>
            <w:ins w:id="1733" w:author="SF" w:date="2016-02-09T20:3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34" w:author="SF1" w:date="2016-03-07T11:3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availableStopTime</w:t>
              </w:r>
            </w:ins>
          </w:p>
        </w:tc>
        <w:tc>
          <w:tcPr>
            <w:tcW w:w="2811" w:type="dxa"/>
            <w:shd w:val="clear" w:color="auto" w:fill="auto"/>
          </w:tcPr>
          <w:p w:rsidR="004500C1" w:rsidRPr="00F95B26" w:rsidRDefault="004500C1" w:rsidP="004500C1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735" w:author="SF1" w:date="2016-03-07T11:37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736" w:author="SF" w:date="2016-02-09T20:3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37" w:author="SF1" w:date="2016-03-07T11:3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  <w:del w:id="1738" w:author="SF" w:date="2016-02-09T20:34:00Z">
              <w:r w:rsidRPr="00F95B26" w:rsidDel="004500C1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739" w:author="SF1" w:date="2016-03-07T11:3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680" w:type="dxa"/>
            <w:shd w:val="clear" w:color="auto" w:fill="auto"/>
          </w:tcPr>
          <w:p w:rsidR="004500C1" w:rsidRPr="00F95B26" w:rsidRDefault="004500C1" w:rsidP="004500C1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1740" w:author="SF1" w:date="2016-03-07T11:37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741" w:author="SF1" w:date="2016-03-07T11:37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Shall be set to indicate </w:t>
            </w:r>
            <w:del w:id="1742" w:author="SF" w:date="2016-02-09T20:34:00Z">
              <w:r w:rsidRPr="00F95B26" w:rsidDel="004500C1">
                <w:rPr>
                  <w:rFonts w:ascii="Times New Roman" w:hAnsi="Times New Roman" w:cs="Times New Roman"/>
                  <w:highlight w:val="yellow"/>
                  <w:lang w:eastAsia="ja-JP"/>
                  <w:rPrChange w:id="1743" w:author="SF1" w:date="2016-03-07T11:37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duration </w:delText>
              </w:r>
            </w:del>
            <w:ins w:id="1744" w:author="SF" w:date="2016-02-09T20:3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745" w:author="SF1" w:date="2016-03-07T11:37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stop time </w:t>
              </w:r>
            </w:ins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1746" w:author="SF1" w:date="2016-03-07T11:37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of the operation recommended frequency range if applicable.</w:t>
            </w:r>
          </w:p>
        </w:tc>
      </w:tr>
      <w:tr w:rsidR="00967920" w:rsidRPr="004500C1" w:rsidTr="00FF312E">
        <w:trPr>
          <w:jc w:val="center"/>
          <w:ins w:id="1747" w:author="SF" w:date="2016-02-29T17:13:00Z"/>
        </w:trPr>
        <w:tc>
          <w:tcPr>
            <w:tcW w:w="3085" w:type="dxa"/>
            <w:shd w:val="clear" w:color="auto" w:fill="auto"/>
          </w:tcPr>
          <w:p w:rsidR="00967920" w:rsidRPr="00F95B26" w:rsidDel="004500C1" w:rsidRDefault="00967920" w:rsidP="004500C1">
            <w:pPr>
              <w:spacing w:line="240" w:lineRule="auto"/>
              <w:rPr>
                <w:ins w:id="1748" w:author="SF" w:date="2016-02-29T17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749" w:author="SF1" w:date="2016-03-07T11:37:00Z">
                  <w:rPr>
                    <w:ins w:id="1750" w:author="SF" w:date="2016-02-29T17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751" w:author="SF" w:date="2016-02-29T17:1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752" w:author="SF1" w:date="2016-03-07T11:37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resolutionBandwidth</w:t>
              </w:r>
            </w:ins>
          </w:p>
        </w:tc>
        <w:tc>
          <w:tcPr>
            <w:tcW w:w="2811" w:type="dxa"/>
            <w:shd w:val="clear" w:color="auto" w:fill="auto"/>
          </w:tcPr>
          <w:p w:rsidR="00967920" w:rsidRPr="00F95B26" w:rsidRDefault="00967920" w:rsidP="004500C1">
            <w:pPr>
              <w:spacing w:line="240" w:lineRule="auto"/>
              <w:rPr>
                <w:ins w:id="1753" w:author="SF" w:date="2016-02-29T17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754" w:author="SF1" w:date="2016-03-07T11:37:00Z">
                  <w:rPr>
                    <w:ins w:id="1755" w:author="SF" w:date="2016-02-29T17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756" w:author="SF" w:date="2016-02-29T17:1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757" w:author="SF1" w:date="2016-03-07T11:37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80" w:type="dxa"/>
            <w:shd w:val="clear" w:color="auto" w:fill="auto"/>
          </w:tcPr>
          <w:p w:rsidR="00967920" w:rsidRPr="00F95B26" w:rsidRDefault="00967920" w:rsidP="004500C1">
            <w:pPr>
              <w:spacing w:line="240" w:lineRule="auto"/>
              <w:rPr>
                <w:ins w:id="1758" w:author="SF" w:date="2016-02-29T17:13:00Z"/>
                <w:rFonts w:ascii="Times New Roman" w:hAnsi="Times New Roman" w:cs="Times New Roman"/>
                <w:highlight w:val="yellow"/>
                <w:lang w:eastAsia="ja-JP"/>
                <w:rPrChange w:id="1759" w:author="SF1" w:date="2016-03-07T11:37:00Z">
                  <w:rPr>
                    <w:ins w:id="1760" w:author="SF" w:date="2016-02-29T17:13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761" w:author="SF" w:date="2016-02-29T17:13:00Z">
              <w:r w:rsidRPr="00F95B26">
                <w:rPr>
                  <w:rFonts w:ascii="Times New Roman" w:hAnsi="Times New Roman" w:cs="Times New Roman"/>
                  <w:highlight w:val="yellow"/>
                  <w:rPrChange w:id="1762" w:author="SF1" w:date="2016-03-07T11:37:00Z">
                    <w:rPr>
                      <w:rFonts w:ascii="Times New Roman" w:hAnsi="Times New Roman" w:cs="Times New Roman"/>
                    </w:rPr>
                  </w:rPrChange>
                </w:rPr>
                <w:t xml:space="preserve">Shall be set to indicate the resolution bandwidth of available frequency where WSO is operating, if applicable. </w:t>
              </w:r>
            </w:ins>
          </w:p>
        </w:tc>
      </w:tr>
      <w:tr w:rsidR="00BD0345" w:rsidRPr="00937C34" w:rsidTr="00FF312E">
        <w:trPr>
          <w:jc w:val="center"/>
          <w:ins w:id="1763" w:author="SF" w:date="2016-03-03T13:15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5" w:rsidRPr="00F95B26" w:rsidRDefault="00BD0345" w:rsidP="00FF312E">
            <w:pPr>
              <w:spacing w:line="240" w:lineRule="auto"/>
              <w:rPr>
                <w:ins w:id="1764" w:author="SF" w:date="2016-03-03T13:15:00Z"/>
                <w:rFonts w:ascii="Times New Roman" w:hAnsi="Times New Roman" w:cs="Times New Roman"/>
                <w:b/>
                <w:i/>
                <w:highlight w:val="yellow"/>
                <w:rPrChange w:id="1765" w:author="SF1" w:date="2016-03-07T11:37:00Z">
                  <w:rPr>
                    <w:ins w:id="1766" w:author="SF" w:date="2016-03-03T13:15:00Z"/>
                    <w:rFonts w:ascii="Times New Roman" w:hAnsi="Times New Roman" w:cs="Times New Roman"/>
                    <w:b/>
                    <w:i/>
                  </w:rPr>
                </w:rPrChange>
              </w:rPr>
            </w:pPr>
            <w:ins w:id="1767" w:author="SF" w:date="2016-03-03T13:1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768" w:author="SF1" w:date="2016-03-07T11:37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locationValidity</w:t>
              </w:r>
            </w:ins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5" w:rsidRPr="00F95B26" w:rsidRDefault="00BD0345" w:rsidP="00FF312E">
            <w:pPr>
              <w:spacing w:line="240" w:lineRule="auto"/>
              <w:rPr>
                <w:ins w:id="1769" w:author="SF" w:date="2016-03-03T13:15:00Z"/>
                <w:rFonts w:ascii="Times New Roman" w:hAnsi="Times New Roman" w:cs="Times New Roman"/>
                <w:b/>
                <w:i/>
                <w:highlight w:val="yellow"/>
                <w:rPrChange w:id="1770" w:author="SF1" w:date="2016-03-07T11:37:00Z">
                  <w:rPr>
                    <w:ins w:id="1771" w:author="SF" w:date="2016-03-03T13:15:00Z"/>
                    <w:rFonts w:ascii="Times New Roman" w:hAnsi="Times New Roman" w:cs="Times New Roman"/>
                    <w:b/>
                    <w:i/>
                  </w:rPr>
                </w:rPrChange>
              </w:rPr>
            </w:pPr>
            <w:ins w:id="1772" w:author="SF" w:date="2016-03-03T13:1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773" w:author="SF1" w:date="2016-03-07T11:37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5" w:rsidRPr="00F95B26" w:rsidRDefault="00BD0345" w:rsidP="00264C49">
            <w:pPr>
              <w:spacing w:line="240" w:lineRule="auto"/>
              <w:rPr>
                <w:ins w:id="1774" w:author="SF" w:date="2016-03-03T13:15:00Z"/>
                <w:rFonts w:ascii="Times New Roman" w:hAnsi="Times New Roman" w:cs="Times New Roman"/>
                <w:highlight w:val="yellow"/>
                <w:rPrChange w:id="1775" w:author="SF1" w:date="2016-03-07T11:37:00Z">
                  <w:rPr>
                    <w:ins w:id="1776" w:author="SF" w:date="2016-03-03T13:15:00Z"/>
                    <w:rFonts w:ascii="Times New Roman" w:hAnsi="Times New Roman" w:cs="Times New Roman"/>
                  </w:rPr>
                </w:rPrChange>
              </w:rPr>
            </w:pPr>
            <w:ins w:id="1777" w:author="SF" w:date="2016-03-03T13:15:00Z">
              <w:r w:rsidRPr="00F95B26">
                <w:rPr>
                  <w:rFonts w:ascii="Times New Roman" w:hAnsi="Times New Roman" w:cs="Times New Roman"/>
                  <w:highlight w:val="yellow"/>
                  <w:rPrChange w:id="1778" w:author="SF1" w:date="2016-03-07T11:37:00Z">
                    <w:rPr>
                      <w:rFonts w:ascii="Times New Roman" w:hAnsi="Times New Roman" w:cs="Times New Roman"/>
                    </w:rPr>
                  </w:rPrChange>
                </w:rPr>
                <w:t>Shall be set to indicate radius of the circle centered on the reported ge</w:t>
              </w:r>
            </w:ins>
            <w:ins w:id="1779" w:author="SF" w:date="2016-03-07T14:27:00Z">
              <w:r w:rsidR="00F71178"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o</w:t>
              </w:r>
            </w:ins>
            <w:ins w:id="1780" w:author="SF" w:date="2016-03-03T13:15:00Z">
              <w:r w:rsidRPr="00F95B26">
                <w:rPr>
                  <w:rFonts w:ascii="Times New Roman" w:hAnsi="Times New Roman" w:cs="Times New Roman"/>
                  <w:highlight w:val="yellow"/>
                  <w:rPrChange w:id="1781" w:author="SF1" w:date="2016-03-07T11:37:00Z">
                    <w:rPr>
                      <w:rFonts w:ascii="Times New Roman" w:hAnsi="Times New Roman" w:cs="Times New Roman"/>
                    </w:rPr>
                  </w:rPrChange>
                </w:rPr>
                <w:t xml:space="preserve">-location of the WSO, outside of which the </w:t>
              </w:r>
            </w:ins>
            <w:ins w:id="1782" w:author="SF" w:date="2016-03-03T14:19:00Z">
              <w:r w:rsidR="00264C49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1783" w:author="SF1" w:date="2016-03-07T11:37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recommended operation</w:t>
              </w:r>
            </w:ins>
            <w:ins w:id="1784" w:author="SF" w:date="2016-03-03T13:15:00Z">
              <w:r w:rsidRPr="00F95B26">
                <w:rPr>
                  <w:rFonts w:ascii="Times New Roman" w:hAnsi="Times New Roman" w:cs="Times New Roman"/>
                  <w:highlight w:val="yellow"/>
                  <w:rPrChange w:id="1785" w:author="SF1" w:date="2016-03-07T11:37:00Z">
                    <w:rPr>
                      <w:rFonts w:ascii="Times New Roman" w:hAnsi="Times New Roman" w:cs="Times New Roman"/>
                    </w:rPr>
                  </w:rPrChange>
                </w:rPr>
                <w:t xml:space="preserve"> frequencies are not valid, if this parameter is available.</w:t>
              </w:r>
            </w:ins>
          </w:p>
        </w:tc>
      </w:tr>
    </w:tbl>
    <w:p w:rsidR="004500C1" w:rsidRPr="00BD0345" w:rsidRDefault="004500C1" w:rsidP="009C6AE4">
      <w:pPr>
        <w:spacing w:line="240" w:lineRule="auto"/>
        <w:rPr>
          <w:ins w:id="1786" w:author="SF" w:date="2016-02-09T20:35:00Z"/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lang w:eastAsia="ja-JP"/>
        </w:rPr>
        <w:t>Master/Slave CM configuration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 xml:space="preserve">When a CM requires to start a master/slave configuration, the CM shall perform the master/slave configuration procedure described in </w:t>
      </w:r>
      <w:r w:rsidRPr="00FA28AA">
        <w:rPr>
          <w:rFonts w:ascii="Times New Roman" w:hAnsi="Times New Roman" w:cs="Times New Roman"/>
          <w:lang w:eastAsia="ja-JP"/>
        </w:rPr>
        <w:fldChar w:fldCharType="begin"/>
      </w:r>
      <w:r w:rsidRPr="00FA28AA">
        <w:rPr>
          <w:rFonts w:ascii="Times New Roman" w:hAnsi="Times New Roman" w:cs="Times New Roman"/>
          <w:lang w:eastAsia="ja-JP"/>
        </w:rPr>
        <w:instrText xml:space="preserve"> REF _Ref358019733 \r \h </w:instrText>
      </w:r>
      <w:r w:rsidRPr="00FA28AA">
        <w:rPr>
          <w:rFonts w:ascii="Times New Roman" w:hAnsi="Times New Roman" w:cs="Times New Roman"/>
          <w:lang w:eastAsia="ja-JP"/>
        </w:rPr>
      </w:r>
      <w:r w:rsidRPr="00FA28AA">
        <w:rPr>
          <w:rFonts w:ascii="Times New Roman" w:hAnsi="Times New Roman" w:cs="Times New Roman"/>
          <w:lang w:eastAsia="ja-JP"/>
        </w:rPr>
        <w:fldChar w:fldCharType="separate"/>
      </w:r>
      <w:r w:rsidRPr="00FA28AA">
        <w:rPr>
          <w:rFonts w:ascii="Times New Roman" w:hAnsi="Times New Roman" w:cs="Times New Roman"/>
          <w:lang w:eastAsia="ja-JP"/>
        </w:rPr>
        <w:t>5.2.9.2</w:t>
      </w:r>
      <w:r w:rsidRPr="00FA28AA">
        <w:rPr>
          <w:rFonts w:ascii="Times New Roman" w:hAnsi="Times New Roman" w:cs="Times New Roman"/>
          <w:lang w:eastAsia="ja-JP"/>
        </w:rPr>
        <w:fldChar w:fldCharType="end"/>
      </w:r>
      <w:r w:rsidRPr="00FA28AA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MasterSlaveCMConfigurationRequest</w:t>
      </w:r>
      <w:r w:rsidRPr="00FA28AA">
        <w:rPr>
          <w:rFonts w:ascii="Times New Roman" w:hAnsi="Times New Roman" w:cs="Times New Roman"/>
          <w:lang w:eastAsia="ja-JP"/>
        </w:rPr>
        <w:t xml:space="preserve"> message to the CM with which it requires to do master/slave configuration.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CxMessage</w:t>
      </w:r>
      <w:r w:rsidRPr="00FA28AA">
        <w:rPr>
          <w:rFonts w:ascii="Times New Roman" w:hAnsi="Times New Roman" w:cs="Times New Roman"/>
          <w:lang w:eastAsia="ja-JP"/>
        </w:rPr>
        <w:t xml:space="preserve"> fields in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MasterSlaveCMConfigurationRequest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798"/>
      </w:tblGrid>
      <w:tr w:rsidR="00FA28AA" w:rsidRPr="00FA28AA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87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88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89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790" w:author="SF" w:date="2016-02-09T20:39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791" w:author="SF" w:date="2016-02-09T20:3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798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A28AA" w:rsidRPr="00FA28AA" w:rsidTr="00FF312E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792" w:author="SF" w:date="2016-02-09T20:39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793" w:author="SF" w:date="2016-02-09T20:3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798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794" w:author="SF" w:date="2016-02-09T20:39:00Z"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MasterSlaveCMConfigurationRequest</w:delText>
              </w:r>
            </w:del>
            <w:ins w:id="1795" w:author="SF" w:date="2016-02-09T20:3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asterSlaveCMConfigurationRequest</w:t>
              </w:r>
            </w:ins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 xml:space="preserve">The following table shows the parameters in the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masterSlaveCMConfigurationRequest</w:t>
      </w:r>
      <w:r w:rsidRPr="00FA28AA">
        <w:rPr>
          <w:rFonts w:ascii="Times New Roman" w:hAnsi="Times New Roman" w:cs="Times New Roman"/>
          <w:lang w:eastAsia="ja-JP"/>
        </w:rPr>
        <w:t xml:space="preserve"> payload.</w:t>
      </w:r>
    </w:p>
    <w:tbl>
      <w:tblPr>
        <w:tblW w:w="0" w:type="auto"/>
        <w:jc w:val="center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2693"/>
        <w:gridCol w:w="3834"/>
      </w:tblGrid>
      <w:tr w:rsidR="00FA28AA" w:rsidRPr="00FA28AA" w:rsidTr="00FF312E">
        <w:trPr>
          <w:jc w:val="center"/>
        </w:trPr>
        <w:tc>
          <w:tcPr>
            <w:tcW w:w="3121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96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693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97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834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798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</w:trPr>
        <w:tc>
          <w:tcPr>
            <w:tcW w:w="3121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cmID</w:t>
            </w:r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799" w:author="SF" w:date="2016-02-09T20:40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cxID</w:delText>
              </w:r>
            </w:del>
            <w:ins w:id="1800" w:author="SF" w:date="2016-02-09T20:40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xID</w:t>
              </w:r>
            </w:ins>
          </w:p>
        </w:tc>
        <w:tc>
          <w:tcPr>
            <w:tcW w:w="3834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lang w:eastAsia="ja-JP"/>
              </w:rPr>
              <w:t xml:space="preserve">Subject CM </w:t>
            </w:r>
            <w:r w:rsidRPr="00FA28AA">
              <w:rPr>
                <w:rFonts w:ascii="Times New Roman" w:hAnsi="Times New Roman" w:cs="Times New Roman"/>
                <w:lang w:eastAsia="ja-JP"/>
              </w:rPr>
              <w:t>ID</w:t>
            </w:r>
          </w:p>
        </w:tc>
      </w:tr>
      <w:tr w:rsidR="00FA28AA" w:rsidRPr="00FA28AA" w:rsidTr="00FF312E">
        <w:trPr>
          <w:jc w:val="center"/>
        </w:trPr>
        <w:tc>
          <w:tcPr>
            <w:tcW w:w="3121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3834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A28AA">
              <w:rPr>
                <w:rFonts w:ascii="Times New Roman" w:hAnsi="Times New Roman" w:cs="Times New Roman"/>
                <w:lang w:eastAsia="ja-JP"/>
              </w:rPr>
              <w:t xml:space="preserve">Shall be set to indicate that subject </w:t>
            </w:r>
            <w:r w:rsidRPr="00FA28AA">
              <w:rPr>
                <w:rFonts w:ascii="Times New Roman" w:hAnsi="Times New Roman" w:cs="Times New Roman"/>
                <w:lang w:eastAsia="ja-JP"/>
              </w:rPr>
              <w:lastRenderedPageBreak/>
              <w:t>configuration request is new/update/ deleted.</w:t>
            </w:r>
          </w:p>
        </w:tc>
      </w:tr>
      <w:tr w:rsidR="00FA28AA" w:rsidRPr="00FA28AA" w:rsidTr="00FF312E">
        <w:trPr>
          <w:jc w:val="center"/>
        </w:trPr>
        <w:tc>
          <w:tcPr>
            <w:tcW w:w="3121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lastRenderedPageBreak/>
              <w:t>cmProfile</w:t>
            </w:r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EntityProfile</w:t>
            </w:r>
          </w:p>
        </w:tc>
        <w:tc>
          <w:tcPr>
            <w:tcW w:w="3834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A28AA">
              <w:rPr>
                <w:rFonts w:ascii="Times New Roman" w:hAnsi="Times New Roman" w:cs="Times New Roman"/>
                <w:lang w:eastAsia="ja-JP"/>
              </w:rPr>
              <w:t>Shall be set to indicate the entity profile</w:t>
            </w:r>
          </w:p>
        </w:tc>
      </w:tr>
      <w:tr w:rsidR="00FA28AA" w:rsidRPr="00FA28AA" w:rsidTr="00FF312E">
        <w:trPr>
          <w:jc w:val="center"/>
        </w:trPr>
        <w:tc>
          <w:tcPr>
            <w:tcW w:w="3121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01" w:author="SF" w:date="2016-03-03T14:45:00Z">
              <w:r w:rsidRPr="00FA28AA" w:rsidDel="009D71B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registeredCeInfo</w:delText>
              </w:r>
            </w:del>
            <w:ins w:id="1802" w:author="SF" w:date="2016-03-03T14:45:00Z">
              <w:r w:rsidR="009D71B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ceRegistration</w:t>
              </w:r>
            </w:ins>
          </w:p>
        </w:tc>
        <w:tc>
          <w:tcPr>
            <w:tcW w:w="26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CERegistration</w:t>
            </w:r>
          </w:p>
        </w:tc>
        <w:tc>
          <w:tcPr>
            <w:tcW w:w="3834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A28AA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FA28AA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FA28AA">
              <w:rPr>
                <w:rFonts w:ascii="Times New Roman" w:hAnsi="Times New Roman" w:cs="Times New Roman"/>
                <w:lang w:eastAsia="ja-JP"/>
              </w:rPr>
              <w:instrText xml:space="preserve"> REF _Ref378600774 \r \h </w:instrText>
            </w:r>
            <w:r w:rsidRPr="00FA28AA">
              <w:rPr>
                <w:rFonts w:ascii="Times New Roman" w:hAnsi="Times New Roman" w:cs="Times New Roman"/>
                <w:lang w:eastAsia="ja-JP"/>
              </w:rPr>
            </w:r>
            <w:r w:rsidRPr="00FA28AA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FA28AA">
              <w:rPr>
                <w:rFonts w:ascii="Times New Roman" w:hAnsi="Times New Roman" w:cs="Times New Roman"/>
                <w:lang w:eastAsia="ja-JP"/>
              </w:rPr>
              <w:t>6.3.4.6</w:t>
            </w:r>
            <w:r w:rsidRPr="00FA28AA">
              <w:rPr>
                <w:rFonts w:ascii="Times New Roman" w:hAnsi="Times New Roman" w:cs="Times New Roman"/>
                <w:lang w:eastAsia="ja-JP"/>
              </w:rPr>
              <w:fldChar w:fldCharType="end"/>
            </w:r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 xml:space="preserve">The CM shall send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MasterSlaveCMConfigurationResponse</w:t>
      </w:r>
      <w:r w:rsidRPr="00FA28AA">
        <w:rPr>
          <w:rFonts w:ascii="Times New Roman" w:hAnsi="Times New Roman" w:cs="Times New Roman"/>
          <w:lang w:eastAsia="ja-JP"/>
        </w:rPr>
        <w:t xml:space="preserve"> to the subject CM when receiving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MasterSlaveCMConfigurationRequest</w:t>
      </w:r>
      <w:r w:rsidRPr="00FA28AA">
        <w:rPr>
          <w:rFonts w:ascii="Times New Roman" w:hAnsi="Times New Roman" w:cs="Times New Roman"/>
          <w:lang w:eastAsia="ja-JP"/>
        </w:rPr>
        <w:t xml:space="preserve"> from the subject CM.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CxMessage</w:t>
      </w:r>
      <w:r w:rsidRPr="00FA28AA">
        <w:rPr>
          <w:rFonts w:ascii="Times New Roman" w:hAnsi="Times New Roman" w:cs="Times New Roman"/>
          <w:lang w:eastAsia="ja-JP"/>
        </w:rPr>
        <w:t xml:space="preserve"> fields in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MasterSlaveCMConfigurationResponse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803" w:author="SF" w:date="2016-03-03T11:4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085"/>
        <w:gridCol w:w="2552"/>
        <w:gridCol w:w="3939"/>
        <w:tblGridChange w:id="1804">
          <w:tblGrid>
            <w:gridCol w:w="1551"/>
            <w:gridCol w:w="1132"/>
            <w:gridCol w:w="6893"/>
          </w:tblGrid>
        </w:tblGridChange>
      </w:tblGrid>
      <w:tr w:rsidR="00FA28AA" w:rsidRPr="00FA28AA" w:rsidTr="00FF312E">
        <w:trPr>
          <w:jc w:val="center"/>
          <w:trPrChange w:id="1805" w:author="SF" w:date="2016-03-03T11:46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06" w:author="SF" w:date="2016-03-03T11:46:00Z">
              <w:tcPr>
                <w:tcW w:w="1809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07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  <w:tcPrChange w:id="1808" w:author="SF" w:date="2016-03-03T11:46:00Z">
              <w:tcPr>
                <w:tcW w:w="1843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09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39" w:type="dxa"/>
            <w:shd w:val="clear" w:color="auto" w:fill="auto"/>
            <w:tcPrChange w:id="1810" w:author="SF" w:date="2016-03-03T11:46:00Z">
              <w:tcPr>
                <w:tcW w:w="5050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11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  <w:trPrChange w:id="1812" w:author="SF" w:date="2016-03-03T11:46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13" w:author="SF" w:date="2016-03-03T11:46:00Z">
              <w:tcPr>
                <w:tcW w:w="1809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14" w:author="SF" w:date="2016-02-09T20:40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815" w:author="SF" w:date="2016-02-09T20:40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552" w:type="dxa"/>
            <w:shd w:val="clear" w:color="auto" w:fill="auto"/>
            <w:tcPrChange w:id="1816" w:author="SF" w:date="2016-03-03T11:46:00Z">
              <w:tcPr>
                <w:tcW w:w="1843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939" w:type="dxa"/>
            <w:shd w:val="clear" w:color="auto" w:fill="auto"/>
            <w:tcPrChange w:id="1817" w:author="SF" w:date="2016-03-03T11:46:00Z">
              <w:tcPr>
                <w:tcW w:w="5050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A28AA" w:rsidRPr="00FA28AA" w:rsidTr="00FF312E">
        <w:trPr>
          <w:jc w:val="center"/>
          <w:trPrChange w:id="1818" w:author="SF" w:date="2016-03-03T11:46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19" w:author="SF" w:date="2016-03-03T11:46:00Z">
              <w:tcPr>
                <w:tcW w:w="1809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20" w:author="SF" w:date="2016-02-09T20:40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821" w:author="SF" w:date="2016-02-09T20:40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552" w:type="dxa"/>
            <w:shd w:val="clear" w:color="auto" w:fill="auto"/>
            <w:tcPrChange w:id="1822" w:author="SF" w:date="2016-03-03T11:46:00Z">
              <w:tcPr>
                <w:tcW w:w="1843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939" w:type="dxa"/>
            <w:shd w:val="clear" w:color="auto" w:fill="auto"/>
            <w:tcPrChange w:id="1823" w:author="SF" w:date="2016-03-03T11:46:00Z">
              <w:tcPr>
                <w:tcW w:w="5050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24" w:author="SF" w:date="2016-02-09T20:40:00Z"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MasterSlaveCMConfigurationResponse</w:delText>
              </w:r>
            </w:del>
            <w:ins w:id="1825" w:author="SF" w:date="2016-02-09T20:40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asterSlaveCMConfigurationResponse</w:t>
              </w:r>
            </w:ins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ins w:id="1826" w:author="SF" w:date="2016-02-09T20:40:00Z">
        <w:r>
          <w:rPr>
            <w:rFonts w:ascii="Times New Roman" w:hAnsi="Times New Roman" w:cs="Times New Roman" w:hint="eastAsia"/>
            <w:lang w:eastAsia="ja-JP"/>
          </w:rPr>
          <w:t xml:space="preserve">the parameters </w:t>
        </w:r>
      </w:ins>
      <w:del w:id="1827" w:author="SF" w:date="2016-02-09T20:40:00Z">
        <w:r w:rsidRPr="00FA28AA" w:rsidDel="00FA28AA">
          <w:rPr>
            <w:rFonts w:ascii="Times New Roman" w:hAnsi="Times New Roman" w:cs="Times New Roman"/>
            <w:b/>
            <w:i/>
            <w:lang w:eastAsia="ja-JP"/>
          </w:rPr>
          <w:delText>CxMessage</w:delText>
        </w:r>
        <w:r w:rsidRPr="00FA28AA" w:rsidDel="00FA28AA">
          <w:rPr>
            <w:rFonts w:ascii="Times New Roman" w:hAnsi="Times New Roman" w:cs="Times New Roman"/>
            <w:lang w:eastAsia="ja-JP"/>
          </w:rPr>
          <w:delText xml:space="preserve"> fields </w:delText>
        </w:r>
      </w:del>
      <w:r w:rsidRPr="00FA28AA">
        <w:rPr>
          <w:rFonts w:ascii="Times New Roman" w:hAnsi="Times New Roman" w:cs="Times New Roman"/>
          <w:lang w:eastAsia="ja-JP"/>
        </w:rPr>
        <w:t xml:space="preserve">in </w:t>
      </w:r>
      <w:r w:rsidRPr="00FA28AA">
        <w:rPr>
          <w:rFonts w:ascii="Times New Roman" w:hAnsi="Times New Roman" w:cs="Times New Roman"/>
          <w:b/>
          <w:i/>
          <w:lang w:eastAsia="ja-JP"/>
        </w:rPr>
        <w:t>MasterSlaveCMConfigurationResponse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tbl>
      <w:tblPr>
        <w:tblW w:w="0" w:type="auto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2552"/>
        <w:gridCol w:w="3927"/>
      </w:tblGrid>
      <w:tr w:rsidR="00FA28AA" w:rsidRPr="00FA28AA" w:rsidTr="00FF312E">
        <w:trPr>
          <w:jc w:val="center"/>
        </w:trPr>
        <w:tc>
          <w:tcPr>
            <w:tcW w:w="3074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28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29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27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30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</w:trPr>
        <w:tc>
          <w:tcPr>
            <w:tcW w:w="3074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31" w:author="SF" w:date="2016-03-03T14:34:00Z">
              <w:r w:rsidRPr="00FA28AA" w:rsidDel="00ED381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CxMedia</w:delText>
              </w:r>
            </w:del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3927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del w:id="1832" w:author="SF" w:date="2016-03-03T14:34:00Z">
              <w:r w:rsidRPr="00FA28AA" w:rsidDel="00ED381B">
                <w:rPr>
                  <w:rFonts w:ascii="Times New Roman" w:hAnsi="Times New Roman" w:cs="Times New Roman"/>
                  <w:lang w:eastAsia="ja-JP"/>
                </w:rPr>
                <w:delText>Status</w:delText>
              </w:r>
            </w:del>
            <w:ins w:id="1833" w:author="SF" w:date="2016-03-03T14:34:00Z">
              <w:r w:rsidR="00ED381B">
                <w:rPr>
                  <w:rFonts w:ascii="Times New Roman" w:hAnsi="Times New Roman" w:cs="Times New Roman" w:hint="eastAsia"/>
                  <w:lang w:eastAsia="ja-JP"/>
                </w:rPr>
                <w:t>s</w:t>
              </w:r>
              <w:r w:rsidR="00ED381B" w:rsidRPr="00FA28AA">
                <w:rPr>
                  <w:rFonts w:ascii="Times New Roman" w:hAnsi="Times New Roman" w:cs="Times New Roman"/>
                  <w:lang w:eastAsia="ja-JP"/>
                </w:rPr>
                <w:t>tatus</w:t>
              </w:r>
            </w:ins>
          </w:p>
        </w:tc>
      </w:tr>
    </w:tbl>
    <w:p w:rsidR="004500C1" w:rsidRDefault="004500C1" w:rsidP="009C6AE4">
      <w:pPr>
        <w:spacing w:line="240" w:lineRule="auto"/>
        <w:rPr>
          <w:ins w:id="1834" w:author="SF" w:date="2016-02-09T20:41:00Z"/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pStyle w:val="ListParagraph"/>
        <w:numPr>
          <w:ilvl w:val="3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lang w:eastAsia="ja-JP"/>
        </w:rPr>
        <w:t>Sending reconfiguration request from CM to another CM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 xml:space="preserve">When a CM 1 is required to reconfigure a WSO served by a CM 2, the CM 1 shall perform the sending reconfiguration request from CM to another CM procedure described in </w:t>
      </w:r>
      <w:r w:rsidRPr="00FA28AA">
        <w:rPr>
          <w:rFonts w:ascii="Times New Roman" w:hAnsi="Times New Roman" w:cs="Times New Roman"/>
          <w:lang w:eastAsia="ja-JP"/>
        </w:rPr>
        <w:fldChar w:fldCharType="begin"/>
      </w:r>
      <w:r w:rsidRPr="00FA28AA">
        <w:rPr>
          <w:rFonts w:ascii="Times New Roman" w:hAnsi="Times New Roman" w:cs="Times New Roman"/>
          <w:lang w:eastAsia="ja-JP"/>
        </w:rPr>
        <w:instrText xml:space="preserve"> REF _Ref358019665 \r \h </w:instrText>
      </w:r>
      <w:r w:rsidRPr="00FA28AA">
        <w:rPr>
          <w:rFonts w:ascii="Times New Roman" w:hAnsi="Times New Roman" w:cs="Times New Roman"/>
          <w:lang w:eastAsia="ja-JP"/>
        </w:rPr>
      </w:r>
      <w:r w:rsidRPr="00FA28AA">
        <w:rPr>
          <w:rFonts w:ascii="Times New Roman" w:hAnsi="Times New Roman" w:cs="Times New Roman"/>
          <w:lang w:eastAsia="ja-JP"/>
        </w:rPr>
        <w:fldChar w:fldCharType="separate"/>
      </w:r>
      <w:r w:rsidRPr="00FA28AA">
        <w:rPr>
          <w:rFonts w:ascii="Times New Roman" w:hAnsi="Times New Roman" w:cs="Times New Roman"/>
          <w:lang w:eastAsia="ja-JP"/>
        </w:rPr>
        <w:t>5.2.10.2</w:t>
      </w:r>
      <w:r w:rsidRPr="00FA28AA">
        <w:rPr>
          <w:rFonts w:ascii="Times New Roman" w:hAnsi="Times New Roman" w:cs="Times New Roman"/>
          <w:lang w:eastAsia="ja-JP"/>
        </w:rPr>
        <w:fldChar w:fldCharType="end"/>
      </w:r>
      <w:r w:rsidRPr="00FA28AA">
        <w:rPr>
          <w:rFonts w:ascii="Times New Roman" w:hAnsi="Times New Roman" w:cs="Times New Roman"/>
          <w:lang w:eastAsia="ja-JP"/>
        </w:rPr>
        <w:t xml:space="preserve">. The CM shall generate and send the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CMReconfigurationRequest</w:t>
      </w:r>
      <w:r w:rsidRPr="00FA28AA">
        <w:rPr>
          <w:rFonts w:ascii="Times New Roman" w:hAnsi="Times New Roman" w:cs="Times New Roman"/>
          <w:lang w:eastAsia="ja-JP"/>
        </w:rPr>
        <w:t xml:space="preserve"> message to CM 2.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CxMessage</w:t>
      </w:r>
      <w:r w:rsidRPr="00FA28AA">
        <w:rPr>
          <w:rFonts w:ascii="Times New Roman" w:hAnsi="Times New Roman" w:cs="Times New Roman"/>
          <w:lang w:eastAsia="ja-JP"/>
        </w:rPr>
        <w:t xml:space="preserve"> fields in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CMReconfigurationRequest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3993"/>
      </w:tblGrid>
      <w:tr w:rsidR="00FA28AA" w:rsidRPr="00FA28AA" w:rsidTr="00FF312E">
        <w:trPr>
          <w:jc w:val="center"/>
        </w:trPr>
        <w:tc>
          <w:tcPr>
            <w:tcW w:w="3119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35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36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93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37" w:author="SF" w:date="2016-03-03T14:31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</w:trPr>
        <w:tc>
          <w:tcPr>
            <w:tcW w:w="3119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9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A28AA" w:rsidRPr="00FA28AA" w:rsidTr="00FF312E">
        <w:trPr>
          <w:jc w:val="center"/>
        </w:trPr>
        <w:tc>
          <w:tcPr>
            <w:tcW w:w="3119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993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838" w:author="SF" w:date="2016-02-09T20:41:00Z"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cMR</w:delText>
              </w:r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econfigurationRequest</w:delText>
              </w:r>
            </w:del>
            <w:ins w:id="1839" w:author="SF" w:date="2016-02-09T20:41:00Z"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econfigurationRequest</w:t>
              </w:r>
            </w:ins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del w:id="1840" w:author="SF" w:date="2016-02-09T20:41:00Z">
        <w:r w:rsidRPr="00FA28AA" w:rsidDel="00FA28AA">
          <w:rPr>
            <w:rFonts w:ascii="Times New Roman" w:hAnsi="Times New Roman" w:cs="Times New Roman"/>
            <w:b/>
            <w:i/>
            <w:lang w:eastAsia="ja-JP"/>
          </w:rPr>
          <w:delText>cMReconfigurationRequest</w:delText>
        </w:r>
        <w:r w:rsidRPr="00FA28AA" w:rsidDel="00FA28AA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841" w:author="SF" w:date="2016-02-09T20:41:00Z">
        <w:r w:rsidRPr="00FA28AA">
          <w:rPr>
            <w:rFonts w:ascii="Times New Roman" w:hAnsi="Times New Roman" w:cs="Times New Roman"/>
            <w:b/>
            <w:i/>
            <w:lang w:eastAsia="ja-JP"/>
          </w:rPr>
          <w:t>c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m</w:t>
        </w:r>
        <w:r w:rsidRPr="00FA28AA">
          <w:rPr>
            <w:rFonts w:ascii="Times New Roman" w:hAnsi="Times New Roman" w:cs="Times New Roman"/>
            <w:b/>
            <w:i/>
            <w:lang w:eastAsia="ja-JP"/>
          </w:rPr>
          <w:t>ReconfigurationRequest</w:t>
        </w:r>
        <w:r w:rsidRPr="00FA28AA">
          <w:rPr>
            <w:rFonts w:ascii="Times New Roman" w:hAnsi="Times New Roman" w:cs="Times New Roman"/>
            <w:lang w:eastAsia="ja-JP"/>
          </w:rPr>
          <w:t xml:space="preserve"> </w:t>
        </w:r>
      </w:ins>
      <w:r w:rsidRPr="00FA28AA">
        <w:rPr>
          <w:rFonts w:ascii="Times New Roman" w:hAnsi="Times New Roman" w:cs="Times New Roman"/>
          <w:lang w:eastAsia="ja-JP"/>
        </w:rPr>
        <w:t xml:space="preserve">fields in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CMReconfigurationRequest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842" w:author="SF" w:date="2016-02-09T20:4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085"/>
        <w:gridCol w:w="2506"/>
        <w:gridCol w:w="3985"/>
        <w:tblGridChange w:id="1843">
          <w:tblGrid>
            <w:gridCol w:w="2416"/>
            <w:gridCol w:w="2127"/>
            <w:gridCol w:w="4110"/>
          </w:tblGrid>
        </w:tblGridChange>
      </w:tblGrid>
      <w:tr w:rsidR="00FA28AA" w:rsidRPr="00FA28AA" w:rsidTr="00FF312E">
        <w:trPr>
          <w:jc w:val="center"/>
          <w:trPrChange w:id="1844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45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46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06" w:type="dxa"/>
            <w:shd w:val="clear" w:color="auto" w:fill="auto"/>
            <w:tcPrChange w:id="1847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48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85" w:type="dxa"/>
            <w:shd w:val="clear" w:color="auto" w:fill="auto"/>
            <w:tcPrChange w:id="1849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850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FF312E">
        <w:trPr>
          <w:jc w:val="center"/>
          <w:trPrChange w:id="1851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52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2506" w:type="dxa"/>
            <w:shd w:val="clear" w:color="auto" w:fill="auto"/>
            <w:tcPrChange w:id="1853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985" w:type="dxa"/>
            <w:shd w:val="clear" w:color="auto" w:fill="auto"/>
            <w:tcPrChange w:id="1854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lang w:eastAsia="ja-JP"/>
              </w:rPr>
              <w:t>WSO ID.</w:t>
            </w:r>
          </w:p>
        </w:tc>
      </w:tr>
      <w:tr w:rsidR="00FA28AA" w:rsidRPr="00FA28AA" w:rsidTr="00FF312E">
        <w:trPr>
          <w:jc w:val="center"/>
          <w:trPrChange w:id="1855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56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lastRenderedPageBreak/>
              <w:t>cmID</w:t>
            </w:r>
          </w:p>
        </w:tc>
        <w:tc>
          <w:tcPr>
            <w:tcW w:w="2506" w:type="dxa"/>
            <w:shd w:val="clear" w:color="auto" w:fill="auto"/>
            <w:tcPrChange w:id="1857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cxID</w:t>
            </w:r>
          </w:p>
        </w:tc>
        <w:tc>
          <w:tcPr>
            <w:tcW w:w="3985" w:type="dxa"/>
            <w:shd w:val="clear" w:color="auto" w:fill="auto"/>
            <w:tcPrChange w:id="1858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lang w:eastAsia="ja-JP"/>
              </w:rPr>
              <w:t xml:space="preserve">Subject CE </w:t>
            </w:r>
            <w:r w:rsidRPr="00FA28AA">
              <w:rPr>
                <w:rFonts w:ascii="Times New Roman" w:hAnsi="Times New Roman" w:cs="Times New Roman"/>
                <w:lang w:eastAsia="ja-JP"/>
              </w:rPr>
              <w:t>ID</w:t>
            </w:r>
          </w:p>
        </w:tc>
      </w:tr>
      <w:tr w:rsidR="00FA28AA" w:rsidRPr="00FA28AA" w:rsidTr="00FF312E">
        <w:trPr>
          <w:jc w:val="center"/>
          <w:ins w:id="1859" w:author="SF" w:date="2016-02-09T20:41:00Z"/>
          <w:trPrChange w:id="1860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61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95B26" w:rsidRDefault="00FA28AA" w:rsidP="00FA28AA">
            <w:pPr>
              <w:spacing w:line="240" w:lineRule="auto"/>
              <w:rPr>
                <w:ins w:id="1862" w:author="SF" w:date="2016-02-09T2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863" w:author="SF1" w:date="2016-03-07T11:38:00Z">
                  <w:rPr>
                    <w:ins w:id="1864" w:author="SF" w:date="2016-02-09T2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865" w:author="SF" w:date="2016-02-09T20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866" w:author="SF1" w:date="2016-03-07T11:3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2506" w:type="dxa"/>
            <w:shd w:val="clear" w:color="auto" w:fill="auto"/>
            <w:tcPrChange w:id="1867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95B26" w:rsidRDefault="00FA28AA" w:rsidP="00FA28AA">
            <w:pPr>
              <w:spacing w:line="240" w:lineRule="auto"/>
              <w:rPr>
                <w:ins w:id="1868" w:author="SF" w:date="2016-02-09T2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869" w:author="SF1" w:date="2016-03-07T11:38:00Z">
                  <w:rPr>
                    <w:ins w:id="1870" w:author="SF" w:date="2016-02-09T2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871" w:author="SF" w:date="2016-02-09T20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872" w:author="SF1" w:date="2016-03-07T11:3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</w:t>
              </w:r>
            </w:ins>
            <w:r w:rsidR="00FF312E" w:rsidRPr="00F95B26"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1873" w:author="SF1" w:date="2016-03-07T11:38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  <w:br/>
            </w:r>
            <w:ins w:id="1874" w:author="SF" w:date="2016-02-09T20:4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1875" w:author="SF1" w:date="2016-03-07T11:38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Frequencies</w:t>
              </w:r>
            </w:ins>
          </w:p>
        </w:tc>
        <w:tc>
          <w:tcPr>
            <w:tcW w:w="3985" w:type="dxa"/>
            <w:shd w:val="clear" w:color="auto" w:fill="auto"/>
            <w:tcPrChange w:id="1876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95B26" w:rsidRDefault="00FA28AA" w:rsidP="00FA28AA">
            <w:pPr>
              <w:spacing w:line="240" w:lineRule="auto"/>
              <w:rPr>
                <w:ins w:id="1877" w:author="SF" w:date="2016-02-09T20:41:00Z"/>
                <w:rFonts w:ascii="Times New Roman" w:hAnsi="Times New Roman" w:cs="Times New Roman"/>
                <w:highlight w:val="yellow"/>
                <w:lang w:eastAsia="ja-JP"/>
                <w:rPrChange w:id="1878" w:author="SF1" w:date="2016-03-07T11:38:00Z">
                  <w:rPr>
                    <w:ins w:id="1879" w:author="SF" w:date="2016-02-09T20:4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1880" w:author="SF" w:date="2016-02-09T20:42:00Z">
              <w:r w:rsidRPr="00F95B26">
                <w:rPr>
                  <w:rFonts w:ascii="Times New Roman" w:hAnsi="Times New Roman" w:cs="Times New Roman"/>
                  <w:highlight w:val="yellow"/>
                  <w:rPrChange w:id="1881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t xml:space="preserve">As specified in </w:t>
              </w:r>
              <w:r w:rsidRPr="00F95B26">
                <w:rPr>
                  <w:rFonts w:ascii="Times New Roman" w:hAnsi="Times New Roman" w:cs="Times New Roman"/>
                  <w:highlight w:val="yellow"/>
                  <w:rPrChange w:id="1882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fldChar w:fldCharType="begin"/>
              </w:r>
              <w:r w:rsidRPr="00F95B26">
                <w:rPr>
                  <w:rFonts w:ascii="Times New Roman" w:hAnsi="Times New Roman" w:cs="Times New Roman"/>
                  <w:highlight w:val="yellow"/>
                  <w:rPrChange w:id="1883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instrText xml:space="preserve"> REF _Ref378594418 \r \h </w:instrText>
              </w:r>
            </w:ins>
            <w:r w:rsidRPr="00F95B26">
              <w:rPr>
                <w:rFonts w:ascii="Times New Roman" w:hAnsi="Times New Roman" w:cs="Times New Roman"/>
                <w:highlight w:val="yellow"/>
                <w:rPrChange w:id="1884" w:author="SF1" w:date="2016-03-07T11:38:00Z">
                  <w:rPr>
                    <w:rFonts w:ascii="Times New Roman" w:hAnsi="Times New Roman" w:cs="Times New Roman"/>
                  </w:rPr>
                </w:rPrChange>
              </w:rPr>
              <w:instrText xml:space="preserve"> \* MERGEFORMAT </w:instrText>
            </w:r>
            <w:r w:rsidRPr="00F95B26">
              <w:rPr>
                <w:rFonts w:ascii="Times New Roman" w:hAnsi="Times New Roman" w:cs="Times New Roman"/>
                <w:highlight w:val="yellow"/>
                <w:rPrChange w:id="1885" w:author="SF1" w:date="2016-03-07T11:38:00Z">
                  <w:rPr>
                    <w:rFonts w:ascii="Times New Roman" w:hAnsi="Times New Roman" w:cs="Times New Roman"/>
                    <w:highlight w:val="yellow"/>
                  </w:rPr>
                </w:rPrChange>
              </w:rPr>
            </w:r>
            <w:ins w:id="1886" w:author="SF" w:date="2016-02-09T20:42:00Z">
              <w:r w:rsidRPr="00F95B26">
                <w:rPr>
                  <w:rFonts w:ascii="Times New Roman" w:hAnsi="Times New Roman" w:cs="Times New Roman"/>
                  <w:highlight w:val="yellow"/>
                  <w:rPrChange w:id="1887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fldChar w:fldCharType="separate"/>
              </w:r>
              <w:r w:rsidRPr="00F95B26">
                <w:rPr>
                  <w:rFonts w:ascii="Times New Roman" w:hAnsi="Times New Roman" w:cs="Times New Roman"/>
                  <w:highlight w:val="yellow"/>
                  <w:rPrChange w:id="1888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t>6.3.4.5</w:t>
              </w:r>
              <w:r w:rsidRPr="00F95B26">
                <w:rPr>
                  <w:rFonts w:ascii="Times New Roman" w:hAnsi="Times New Roman" w:cs="Times New Roman"/>
                  <w:highlight w:val="yellow"/>
                  <w:rPrChange w:id="1889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fldChar w:fldCharType="end"/>
              </w:r>
              <w:r w:rsidRPr="00F95B26">
                <w:rPr>
                  <w:rFonts w:ascii="Times New Roman" w:hAnsi="Times New Roman" w:cs="Times New Roman"/>
                  <w:highlight w:val="yellow"/>
                  <w:rPrChange w:id="1890" w:author="SF1" w:date="2016-03-07T11:38:00Z">
                    <w:rPr>
                      <w:rFonts w:ascii="Times New Roman" w:hAnsi="Times New Roman" w:cs="Times New Roman"/>
                    </w:rPr>
                  </w:rPrChange>
                </w:rPr>
                <w:t xml:space="preserve"> if any update</w:t>
              </w:r>
            </w:ins>
          </w:p>
        </w:tc>
      </w:tr>
      <w:tr w:rsidR="00FA28AA" w:rsidRPr="00FA28AA" w:rsidDel="00FA28AA" w:rsidTr="00FF312E">
        <w:trPr>
          <w:jc w:val="center"/>
          <w:del w:id="1891" w:author="SF" w:date="2016-02-09T20:42:00Z"/>
          <w:trPrChange w:id="1892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893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894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895" w:author="SF1" w:date="2016-03-07T11:38:00Z">
                  <w:rPr>
                    <w:del w:id="1896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897" w:author="SF" w:date="2016-02-09T20:42:00Z">
              <w:r w:rsidRPr="00F95B26" w:rsidDel="00FA28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898" w:author="SF1" w:date="2016-03-07T11:3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OperatingFrequency</w:delText>
              </w:r>
            </w:del>
          </w:p>
        </w:tc>
        <w:tc>
          <w:tcPr>
            <w:tcW w:w="2506" w:type="dxa"/>
            <w:shd w:val="clear" w:color="auto" w:fill="auto"/>
            <w:tcPrChange w:id="1899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00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01" w:author="SF1" w:date="2016-03-07T11:38:00Z">
                  <w:rPr>
                    <w:del w:id="1902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03" w:author="SF" w:date="2016-02-09T20:42:00Z">
              <w:r w:rsidRPr="00F95B26" w:rsidDel="00FA28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904" w:author="SF1" w:date="2016-03-07T11:3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FrequencyRange</w:delText>
              </w:r>
            </w:del>
          </w:p>
        </w:tc>
        <w:tc>
          <w:tcPr>
            <w:tcW w:w="3985" w:type="dxa"/>
            <w:shd w:val="clear" w:color="auto" w:fill="auto"/>
            <w:tcPrChange w:id="1905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06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07" w:author="SF1" w:date="2016-03-07T11:38:00Z">
                  <w:rPr>
                    <w:del w:id="1908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09" w:author="SF" w:date="2016-02-09T20:42:00Z">
              <w:r w:rsidRPr="00F95B26" w:rsidDel="00FA28AA">
                <w:rPr>
                  <w:rFonts w:ascii="Times New Roman" w:hAnsi="Times New Roman" w:cs="Times New Roman"/>
                  <w:highlight w:val="yellow"/>
                  <w:lang w:eastAsia="ja-JP"/>
                  <w:rPrChange w:id="1910" w:author="SF1" w:date="2016-03-07T11:3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Operating frequency range allocated for the WSO.</w:delText>
              </w:r>
            </w:del>
          </w:p>
        </w:tc>
      </w:tr>
      <w:tr w:rsidR="00FA28AA" w:rsidRPr="00FA28AA" w:rsidDel="00FA28AA" w:rsidTr="00FF312E">
        <w:trPr>
          <w:jc w:val="center"/>
          <w:del w:id="1911" w:author="SF" w:date="2016-02-09T20:42:00Z"/>
          <w:trPrChange w:id="1912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913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14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15" w:author="SF1" w:date="2016-03-07T11:38:00Z">
                  <w:rPr>
                    <w:del w:id="1916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17" w:author="SF" w:date="2016-02-09T20:42:00Z">
              <w:r w:rsidRPr="00F95B26" w:rsidDel="00FA28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918" w:author="SF1" w:date="2016-03-07T11:3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txPowerLimit</w:delText>
              </w:r>
            </w:del>
          </w:p>
        </w:tc>
        <w:tc>
          <w:tcPr>
            <w:tcW w:w="2506" w:type="dxa"/>
            <w:shd w:val="clear" w:color="auto" w:fill="auto"/>
            <w:tcPrChange w:id="1919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20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21" w:author="SF1" w:date="2016-03-07T11:38:00Z">
                  <w:rPr>
                    <w:del w:id="1922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23" w:author="SF" w:date="2016-02-09T20:42:00Z">
              <w:r w:rsidRPr="00F95B26" w:rsidDel="00FA28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1924" w:author="SF1" w:date="2016-03-07T11:38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985" w:type="dxa"/>
            <w:shd w:val="clear" w:color="auto" w:fill="auto"/>
            <w:tcPrChange w:id="1925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95B26" w:rsidDel="00FA28AA" w:rsidRDefault="00FA28AA" w:rsidP="00FA28AA">
            <w:pPr>
              <w:spacing w:line="240" w:lineRule="auto"/>
              <w:rPr>
                <w:del w:id="1926" w:author="SF" w:date="2016-02-09T2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1927" w:author="SF1" w:date="2016-03-07T11:38:00Z">
                  <w:rPr>
                    <w:del w:id="1928" w:author="SF" w:date="2016-02-09T2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1929" w:author="SF" w:date="2016-02-09T20:42:00Z">
              <w:r w:rsidRPr="00F95B26" w:rsidDel="00FA28AA">
                <w:rPr>
                  <w:rFonts w:ascii="Times New Roman" w:hAnsi="Times New Roman" w:cs="Times New Roman"/>
                  <w:highlight w:val="yellow"/>
                  <w:lang w:eastAsia="ja-JP"/>
                  <w:rPrChange w:id="1930" w:author="SF1" w:date="2016-03-07T11:38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Transmission power limit</w:delText>
              </w:r>
            </w:del>
          </w:p>
        </w:tc>
      </w:tr>
      <w:tr w:rsidR="00FA28AA" w:rsidRPr="00FA28AA" w:rsidTr="00FF312E">
        <w:trPr>
          <w:jc w:val="center"/>
          <w:trPrChange w:id="1931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932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new</w:t>
            </w: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NetworkTechnology</w:t>
            </w:r>
          </w:p>
        </w:tc>
        <w:tc>
          <w:tcPr>
            <w:tcW w:w="2506" w:type="dxa"/>
            <w:shd w:val="clear" w:color="auto" w:fill="auto"/>
            <w:tcPrChange w:id="1933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NetworkTechnology</w:t>
            </w:r>
          </w:p>
        </w:tc>
        <w:tc>
          <w:tcPr>
            <w:tcW w:w="3985" w:type="dxa"/>
            <w:shd w:val="clear" w:color="auto" w:fill="auto"/>
            <w:tcPrChange w:id="1934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lang w:eastAsia="ja-JP"/>
              </w:rPr>
              <w:t>Optionally present. If present, this parameter shall be set to indicate its WSO network technology type(s) to be reconfigured</w:t>
            </w:r>
          </w:p>
        </w:tc>
      </w:tr>
      <w:tr w:rsidR="00FA28AA" w:rsidRPr="00FA28AA" w:rsidDel="00FA28AA" w:rsidTr="00FF312E">
        <w:trPr>
          <w:jc w:val="center"/>
          <w:del w:id="1935" w:author="SF" w:date="2016-02-09T20:42:00Z"/>
          <w:trPrChange w:id="1936" w:author="SF" w:date="2016-02-09T20:42:00Z">
            <w:trPr>
              <w:jc w:val="center"/>
            </w:trPr>
          </w:trPrChange>
        </w:trPr>
        <w:tc>
          <w:tcPr>
            <w:tcW w:w="3085" w:type="dxa"/>
            <w:shd w:val="clear" w:color="auto" w:fill="auto"/>
            <w:tcPrChange w:id="1937" w:author="SF" w:date="2016-02-09T20:42:00Z">
              <w:tcPr>
                <w:tcW w:w="2376" w:type="dxa"/>
                <w:shd w:val="clear" w:color="auto" w:fill="auto"/>
              </w:tcPr>
            </w:tcPrChange>
          </w:tcPr>
          <w:p w:rsidR="00FA28AA" w:rsidRPr="00FA28AA" w:rsidDel="00FA28AA" w:rsidRDefault="00FA28AA" w:rsidP="00FA28AA">
            <w:pPr>
              <w:spacing w:line="240" w:lineRule="auto"/>
              <w:rPr>
                <w:del w:id="1938" w:author="SF" w:date="2016-02-09T20:42:00Z"/>
                <w:rFonts w:ascii="Times New Roman" w:hAnsi="Times New Roman" w:cs="Times New Roman"/>
                <w:b/>
                <w:i/>
                <w:lang w:eastAsia="ja-JP"/>
              </w:rPr>
            </w:pPr>
            <w:del w:id="1939" w:author="SF" w:date="2016-02-09T20:42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</w:delText>
              </w:r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w</w:delText>
              </w:r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NetowkTechnology</w:delText>
              </w:r>
            </w:del>
          </w:p>
        </w:tc>
        <w:tc>
          <w:tcPr>
            <w:tcW w:w="2506" w:type="dxa"/>
            <w:shd w:val="clear" w:color="auto" w:fill="auto"/>
            <w:tcPrChange w:id="1940" w:author="SF" w:date="2016-02-09T20:42:00Z">
              <w:tcPr>
                <w:tcW w:w="2127" w:type="dxa"/>
                <w:shd w:val="clear" w:color="auto" w:fill="auto"/>
              </w:tcPr>
            </w:tcPrChange>
          </w:tcPr>
          <w:p w:rsidR="00FA28AA" w:rsidRPr="00FA28AA" w:rsidDel="00FA28AA" w:rsidRDefault="00FA28AA" w:rsidP="00FA28AA">
            <w:pPr>
              <w:spacing w:line="240" w:lineRule="auto"/>
              <w:rPr>
                <w:del w:id="1941" w:author="SF" w:date="2016-02-09T20:42:00Z"/>
                <w:rFonts w:ascii="Times New Roman" w:hAnsi="Times New Roman" w:cs="Times New Roman"/>
                <w:b/>
                <w:i/>
                <w:lang w:eastAsia="ja-JP"/>
              </w:rPr>
            </w:pPr>
            <w:del w:id="1942" w:author="SF" w:date="2016-02-09T20:42:00Z"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NetworkT</w:delText>
              </w:r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e</w:delText>
              </w:r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chnology</w:delText>
              </w:r>
            </w:del>
          </w:p>
        </w:tc>
        <w:tc>
          <w:tcPr>
            <w:tcW w:w="3985" w:type="dxa"/>
            <w:shd w:val="clear" w:color="auto" w:fill="auto"/>
            <w:tcPrChange w:id="1943" w:author="SF" w:date="2016-02-09T20:42:00Z">
              <w:tcPr>
                <w:tcW w:w="4110" w:type="dxa"/>
                <w:shd w:val="clear" w:color="auto" w:fill="auto"/>
              </w:tcPr>
            </w:tcPrChange>
          </w:tcPr>
          <w:p w:rsidR="00FA28AA" w:rsidRPr="00FA28AA" w:rsidDel="00FA28AA" w:rsidRDefault="00FA28AA" w:rsidP="00FA28AA">
            <w:pPr>
              <w:spacing w:line="240" w:lineRule="auto"/>
              <w:rPr>
                <w:del w:id="1944" w:author="SF" w:date="2016-02-09T20:42:00Z"/>
                <w:rFonts w:ascii="Times New Roman" w:hAnsi="Times New Roman" w:cs="Times New Roman"/>
                <w:lang w:eastAsia="ja-JP"/>
              </w:rPr>
            </w:pPr>
            <w:del w:id="1945" w:author="SF" w:date="2016-02-09T20:42:00Z">
              <w:r w:rsidRPr="00FA28AA" w:rsidDel="00FA28AA">
                <w:rPr>
                  <w:rFonts w:ascii="Times New Roman" w:hAnsi="Times New Roman" w:cs="Times New Roman" w:hint="eastAsia"/>
                  <w:lang w:eastAsia="ja-JP"/>
                </w:rPr>
                <w:delText>Change request for its operating n</w:delText>
              </w:r>
              <w:r w:rsidRPr="00FA28AA" w:rsidDel="00FA28AA">
                <w:rPr>
                  <w:rFonts w:ascii="Times New Roman" w:hAnsi="Times New Roman" w:cs="Times New Roman"/>
                  <w:lang w:eastAsia="ja-JP"/>
                </w:rPr>
                <w:delText>e</w:delText>
              </w:r>
              <w:r w:rsidRPr="00FA28AA" w:rsidDel="00FA28AA">
                <w:rPr>
                  <w:rFonts w:ascii="Times New Roman" w:hAnsi="Times New Roman" w:cs="Times New Roman" w:hint="eastAsia"/>
                  <w:lang w:eastAsia="ja-JP"/>
                </w:rPr>
                <w:delText>twork technology if available</w:delText>
              </w:r>
            </w:del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 xml:space="preserve">CM </w:t>
      </w:r>
      <w:r w:rsidRPr="00FA28AA">
        <w:rPr>
          <w:rFonts w:ascii="Times New Roman" w:hAnsi="Times New Roman" w:cs="Times New Roman" w:hint="eastAsia"/>
          <w:lang w:eastAsia="ja-JP"/>
        </w:rPr>
        <w:t xml:space="preserve">2 </w:t>
      </w:r>
      <w:r w:rsidRPr="00FA28AA">
        <w:rPr>
          <w:rFonts w:ascii="Times New Roman" w:hAnsi="Times New Roman" w:cs="Times New Roman"/>
          <w:lang w:eastAsia="ja-JP"/>
        </w:rPr>
        <w:t>shall send</w:t>
      </w:r>
      <w:r w:rsidRPr="00FA28AA">
        <w:rPr>
          <w:rFonts w:ascii="Times New Roman" w:hAnsi="Times New Roman" w:cs="Times New Roman" w:hint="eastAsia"/>
          <w:lang w:eastAsia="ja-JP"/>
        </w:rPr>
        <w:t xml:space="preserve"> the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CMReconfigurationResponse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 w:hint="eastAsia"/>
          <w:lang w:eastAsia="ja-JP"/>
        </w:rPr>
        <w:t xml:space="preserve">message </w:t>
      </w:r>
      <w:r w:rsidRPr="00FA28AA">
        <w:rPr>
          <w:rFonts w:ascii="Times New Roman" w:hAnsi="Times New Roman" w:cs="Times New Roman"/>
          <w:lang w:eastAsia="ja-JP"/>
        </w:rPr>
        <w:t>to CM</w:t>
      </w:r>
      <w:r w:rsidRPr="00FA28AA">
        <w:rPr>
          <w:rFonts w:ascii="Times New Roman" w:hAnsi="Times New Roman" w:cs="Times New Roman" w:hint="eastAsia"/>
          <w:lang w:eastAsia="ja-JP"/>
        </w:rPr>
        <w:t xml:space="preserve"> 1 after it has received the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CMReconfigurationRequest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 w:hint="eastAsia"/>
          <w:lang w:eastAsia="ja-JP"/>
        </w:rPr>
        <w:t xml:space="preserve">message </w:t>
      </w:r>
      <w:r w:rsidRPr="00FA28AA">
        <w:rPr>
          <w:rFonts w:ascii="Times New Roman" w:hAnsi="Times New Roman" w:cs="Times New Roman"/>
          <w:lang w:eastAsia="ja-JP"/>
        </w:rPr>
        <w:t>from CM</w:t>
      </w:r>
      <w:r w:rsidRPr="00FA28AA">
        <w:rPr>
          <w:rFonts w:ascii="Times New Roman" w:hAnsi="Times New Roman" w:cs="Times New Roman" w:hint="eastAsia"/>
          <w:lang w:eastAsia="ja-JP"/>
        </w:rPr>
        <w:t xml:space="preserve"> 1</w:t>
      </w:r>
      <w:r w:rsidRPr="00FA28AA">
        <w:rPr>
          <w:rFonts w:ascii="Times New Roman" w:hAnsi="Times New Roman" w:cs="Times New Roman"/>
          <w:lang w:eastAsia="ja-JP"/>
        </w:rPr>
        <w:t>.</w:t>
      </w: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r w:rsidRPr="00FA28AA">
        <w:rPr>
          <w:rFonts w:ascii="Times New Roman" w:hAnsi="Times New Roman" w:cs="Times New Roman"/>
          <w:b/>
          <w:i/>
          <w:lang w:eastAsia="ja-JP"/>
        </w:rPr>
        <w:t>CxMessage</w:t>
      </w:r>
      <w:r w:rsidRPr="00FA28AA">
        <w:rPr>
          <w:rFonts w:ascii="Times New Roman" w:hAnsi="Times New Roman" w:cs="Times New Roman"/>
          <w:lang w:eastAsia="ja-JP"/>
        </w:rPr>
        <w:t xml:space="preserve"> fields in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CMReconfigurationResponse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3939"/>
      </w:tblGrid>
      <w:tr w:rsidR="00FA28AA" w:rsidRPr="00FA28AA" w:rsidTr="00AE7FE0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46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47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39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48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AE7FE0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939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FA28AA" w:rsidRPr="00FA28AA" w:rsidTr="00AE7FE0">
        <w:trPr>
          <w:jc w:val="center"/>
        </w:trPr>
        <w:tc>
          <w:tcPr>
            <w:tcW w:w="3085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939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49" w:author="SF" w:date="2016-02-09T20:42:00Z">
              <w:r w:rsidRPr="00FA28AA" w:rsidDel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cMR</w:delText>
              </w:r>
              <w:r w:rsidRPr="00FA28AA" w:rsidDel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econfigurationResponse</w:delText>
              </w:r>
            </w:del>
            <w:ins w:id="1950" w:author="SF" w:date="2016-02-09T20:42:00Z"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m</w:t>
              </w:r>
              <w:r w:rsidRPr="00FA28AA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</w:t>
              </w:r>
              <w:r w:rsidRPr="00FA28AA">
                <w:rPr>
                  <w:rFonts w:ascii="Times New Roman" w:hAnsi="Times New Roman" w:cs="Times New Roman"/>
                  <w:b/>
                  <w:i/>
                  <w:lang w:eastAsia="ja-JP"/>
                </w:rPr>
                <w:t>econfigurationResponse</w:t>
              </w:r>
            </w:ins>
          </w:p>
        </w:tc>
      </w:tr>
    </w:tbl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spacing w:line="240" w:lineRule="auto"/>
        <w:rPr>
          <w:rFonts w:ascii="Times New Roman" w:hAnsi="Times New Roman" w:cs="Times New Roman"/>
          <w:lang w:eastAsia="ja-JP"/>
        </w:rPr>
      </w:pPr>
      <w:r w:rsidRPr="00FA28AA">
        <w:rPr>
          <w:rFonts w:ascii="Times New Roman" w:hAnsi="Times New Roman" w:cs="Times New Roman"/>
          <w:lang w:eastAsia="ja-JP"/>
        </w:rPr>
        <w:t>The following table</w:t>
      </w:r>
      <w:r w:rsidRPr="00FA28AA">
        <w:rPr>
          <w:rFonts w:ascii="Times New Roman" w:hAnsi="Times New Roman" w:cs="Times New Roman" w:hint="eastAsia"/>
          <w:lang w:eastAsia="ja-JP"/>
        </w:rPr>
        <w:t xml:space="preserve"> shows</w:t>
      </w:r>
      <w:r w:rsidRPr="00FA28AA">
        <w:rPr>
          <w:rFonts w:ascii="Times New Roman" w:hAnsi="Times New Roman" w:cs="Times New Roman"/>
          <w:lang w:eastAsia="ja-JP"/>
        </w:rPr>
        <w:t xml:space="preserve"> </w:t>
      </w:r>
      <w:del w:id="1951" w:author="SF" w:date="2016-02-09T20:42:00Z">
        <w:r w:rsidRPr="00FA28AA" w:rsidDel="00FA28AA">
          <w:rPr>
            <w:rFonts w:ascii="Times New Roman" w:hAnsi="Times New Roman" w:cs="Times New Roman"/>
            <w:b/>
            <w:i/>
            <w:lang w:eastAsia="ja-JP"/>
          </w:rPr>
          <w:delText>cMReconfigurationResponse</w:delText>
        </w:r>
        <w:r w:rsidRPr="00FA28AA" w:rsidDel="00FA28AA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952" w:author="SF" w:date="2016-02-09T20:42:00Z">
        <w:r w:rsidRPr="00FA28AA">
          <w:rPr>
            <w:rFonts w:ascii="Times New Roman" w:hAnsi="Times New Roman" w:cs="Times New Roman"/>
            <w:b/>
            <w:i/>
            <w:lang w:eastAsia="ja-JP"/>
          </w:rPr>
          <w:t>c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m</w:t>
        </w:r>
        <w:r w:rsidRPr="00FA28AA">
          <w:rPr>
            <w:rFonts w:ascii="Times New Roman" w:hAnsi="Times New Roman" w:cs="Times New Roman"/>
            <w:b/>
            <w:i/>
            <w:lang w:eastAsia="ja-JP"/>
          </w:rPr>
          <w:t>ReconfigurationResponse</w:t>
        </w:r>
        <w:r w:rsidRPr="00FA28AA">
          <w:rPr>
            <w:rFonts w:ascii="Times New Roman" w:hAnsi="Times New Roman" w:cs="Times New Roman"/>
            <w:lang w:eastAsia="ja-JP"/>
          </w:rPr>
          <w:t xml:space="preserve"> </w:t>
        </w:r>
      </w:ins>
      <w:r w:rsidRPr="00FA28AA">
        <w:rPr>
          <w:rFonts w:ascii="Times New Roman" w:hAnsi="Times New Roman" w:cs="Times New Roman"/>
          <w:lang w:eastAsia="ja-JP"/>
        </w:rPr>
        <w:t xml:space="preserve">fields in </w:t>
      </w:r>
      <w:r w:rsidRPr="00FA28AA">
        <w:rPr>
          <w:rFonts w:ascii="Times New Roman" w:hAnsi="Times New Roman" w:cs="Times New Roman"/>
          <w:b/>
          <w:i/>
          <w:lang w:eastAsia="ja-JP"/>
        </w:rPr>
        <w:t>CMReconfigurationResponse</w:t>
      </w:r>
      <w:r w:rsidRPr="00FA28AA">
        <w:rPr>
          <w:rFonts w:ascii="Times New Roman" w:hAnsi="Times New Roman" w:cs="Times New Roman"/>
          <w:lang w:eastAsia="ja-JP"/>
        </w:rPr>
        <w:t xml:space="preserve"> message</w:t>
      </w:r>
      <w:r w:rsidRPr="00FA28AA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552"/>
        <w:gridCol w:w="3904"/>
      </w:tblGrid>
      <w:tr w:rsidR="00FA28AA" w:rsidRPr="00FA28AA" w:rsidTr="00AE7FE0">
        <w:trPr>
          <w:jc w:val="center"/>
        </w:trPr>
        <w:tc>
          <w:tcPr>
            <w:tcW w:w="3050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53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54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904" w:type="dxa"/>
            <w:shd w:val="clear" w:color="auto" w:fill="auto"/>
          </w:tcPr>
          <w:p w:rsidR="00FA28AA" w:rsidRPr="00FA28AA" w:rsidRDefault="00FA28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ja-JP"/>
              </w:rPr>
              <w:pPrChange w:id="1955" w:author="SF" w:date="2016-03-03T14:32:00Z">
                <w:pPr>
                  <w:spacing w:line="240" w:lineRule="auto"/>
                </w:pPr>
              </w:pPrChange>
            </w:pPr>
            <w:r w:rsidRPr="00FA28AA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FA28AA" w:rsidRPr="00FA28AA" w:rsidTr="00AE7FE0">
        <w:trPr>
          <w:jc w:val="center"/>
        </w:trPr>
        <w:tc>
          <w:tcPr>
            <w:tcW w:w="3050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2552" w:type="dxa"/>
            <w:shd w:val="clear" w:color="auto" w:fill="auto"/>
          </w:tcPr>
          <w:p w:rsidR="00FA28AA" w:rsidRPr="00FA28AA" w:rsidRDefault="00FA28AA" w:rsidP="00FA28AA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56" w:author="SF" w:date="2016-03-03T14:33:00Z">
              <w:r w:rsidRPr="00FA28AA" w:rsidDel="00ED381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delText>CxMedia</w:delText>
              </w:r>
            </w:del>
            <w:r w:rsidRPr="00FA28AA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Status</w:t>
            </w:r>
          </w:p>
        </w:tc>
        <w:tc>
          <w:tcPr>
            <w:tcW w:w="3904" w:type="dxa"/>
            <w:shd w:val="clear" w:color="auto" w:fill="auto"/>
          </w:tcPr>
          <w:p w:rsidR="00FA28AA" w:rsidRPr="00FA28AA" w:rsidRDefault="00ED381B" w:rsidP="00FA28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1957" w:author="SF" w:date="2016-03-03T14:33:00Z">
              <w:r>
                <w:rPr>
                  <w:rFonts w:ascii="Times New Roman" w:hAnsi="Times New Roman" w:cs="Times New Roman" w:hint="eastAsia"/>
                  <w:lang w:eastAsia="ja-JP"/>
                </w:rPr>
                <w:t>s</w:t>
              </w:r>
            </w:ins>
            <w:ins w:id="1958" w:author="SF" w:date="2016-02-09T20:43:00Z">
              <w:r w:rsidR="00FA28AA" w:rsidRPr="00FA28AA">
                <w:rPr>
                  <w:rFonts w:ascii="Times New Roman" w:hAnsi="Times New Roman" w:cs="Times New Roman" w:hint="eastAsia"/>
                  <w:lang w:eastAsia="ja-JP"/>
                </w:rPr>
                <w:t>tatus</w:t>
              </w:r>
            </w:ins>
            <w:del w:id="1959" w:author="SF" w:date="2016-02-09T20:43:00Z">
              <w:r w:rsidR="00FA28AA" w:rsidRPr="00FA28AA" w:rsidDel="00FA28AA">
                <w:rPr>
                  <w:rFonts w:ascii="Times New Roman" w:hAnsi="Times New Roman" w:cs="Times New Roman" w:hint="eastAsia"/>
                  <w:lang w:eastAsia="ja-JP"/>
                </w:rPr>
                <w:delText>Status</w:delText>
              </w:r>
            </w:del>
          </w:p>
        </w:tc>
      </w:tr>
    </w:tbl>
    <w:p w:rsidR="00FA28AA" w:rsidRDefault="00FA28AA" w:rsidP="009C6AE4">
      <w:pPr>
        <w:spacing w:line="240" w:lineRule="auto"/>
        <w:rPr>
          <w:ins w:id="1960" w:author="SF" w:date="2016-02-09T20:43:00Z"/>
          <w:rFonts w:ascii="Times New Roman" w:hAnsi="Times New Roman" w:cs="Times New Roman"/>
          <w:lang w:eastAsia="ja-JP"/>
        </w:rPr>
      </w:pPr>
    </w:p>
    <w:p w:rsidR="00FA28AA" w:rsidRDefault="00FA28AA" w:rsidP="009C6AE4">
      <w:pPr>
        <w:spacing w:line="240" w:lineRule="auto"/>
        <w:rPr>
          <w:ins w:id="1961" w:author="SF" w:date="2016-02-09T20:43:00Z"/>
          <w:rFonts w:ascii="Times New Roman" w:hAnsi="Times New Roman" w:cs="Times New Roman"/>
          <w:lang w:eastAsia="ja-JP"/>
        </w:rPr>
      </w:pPr>
    </w:p>
    <w:p w:rsidR="00FA28AA" w:rsidRPr="00FA28AA" w:rsidRDefault="00FA28AA" w:rsidP="00FA28AA">
      <w:pPr>
        <w:pStyle w:val="ListParagraph"/>
        <w:numPr>
          <w:ilvl w:val="1"/>
          <w:numId w:val="13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bookmarkStart w:id="1962" w:name="_Ref357761280"/>
      <w:bookmarkStart w:id="1963" w:name="_Ref357761484"/>
      <w:bookmarkStart w:id="1964" w:name="_Toc380584349"/>
      <w:bookmarkStart w:id="1965" w:name="_Toc387478677"/>
      <w:bookmarkStart w:id="1966" w:name="_Toc388340018"/>
      <w:bookmarkStart w:id="1967" w:name="_Toc392571302"/>
      <w:r w:rsidRPr="00FA28AA">
        <w:rPr>
          <w:rFonts w:ascii="Times New Roman" w:hAnsi="Times New Roman" w:cs="Times New Roman"/>
          <w:b/>
          <w:lang w:eastAsia="ja-JP"/>
        </w:rPr>
        <w:t>CE operation</w:t>
      </w:r>
      <w:bookmarkEnd w:id="1962"/>
      <w:bookmarkEnd w:id="1963"/>
      <w:bookmarkEnd w:id="1964"/>
      <w:bookmarkEnd w:id="1965"/>
      <w:bookmarkEnd w:id="1966"/>
      <w:bookmarkEnd w:id="1967"/>
    </w:p>
    <w:p w:rsidR="00FA28AA" w:rsidRPr="00937C34" w:rsidRDefault="00FA28AA" w:rsidP="00937C34">
      <w:pPr>
        <w:pStyle w:val="ListParagraph"/>
        <w:numPr>
          <w:ilvl w:val="2"/>
          <w:numId w:val="14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Profile 3</w:t>
      </w:r>
    </w:p>
    <w:p w:rsidR="00937C34" w:rsidRPr="00937C34" w:rsidRDefault="00937C34" w:rsidP="00937C34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937C34">
        <w:rPr>
          <w:rFonts w:ascii="Times New Roman" w:hAnsi="Times New Roman" w:cs="Times New Roman"/>
          <w:b/>
          <w:lang w:eastAsia="ja-JP"/>
        </w:rPr>
        <w:t>WSO subscription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 xml:space="preserve">After start-up, a CE shall perform the WSO subscription procedure described in </w:t>
      </w:r>
      <w:r w:rsidRPr="00937C34">
        <w:rPr>
          <w:rFonts w:ascii="Times New Roman" w:hAnsi="Times New Roman" w:cs="Times New Roman"/>
          <w:lang w:eastAsia="ja-JP"/>
        </w:rPr>
        <w:fldChar w:fldCharType="begin"/>
      </w:r>
      <w:r w:rsidRPr="00937C34">
        <w:rPr>
          <w:rFonts w:ascii="Times New Roman" w:hAnsi="Times New Roman" w:cs="Times New Roman"/>
          <w:lang w:eastAsia="ja-JP"/>
        </w:rPr>
        <w:instrText xml:space="preserve"> REF _Ref358018974 \r \h </w:instrText>
      </w:r>
      <w:r w:rsidRPr="00937C34">
        <w:rPr>
          <w:rFonts w:ascii="Times New Roman" w:hAnsi="Times New Roman" w:cs="Times New Roman"/>
          <w:lang w:eastAsia="ja-JP"/>
        </w:rPr>
      </w:r>
      <w:r w:rsidRPr="00937C34">
        <w:rPr>
          <w:rFonts w:ascii="Times New Roman" w:hAnsi="Times New Roman" w:cs="Times New Roman"/>
          <w:lang w:eastAsia="ja-JP"/>
        </w:rPr>
        <w:fldChar w:fldCharType="separate"/>
      </w:r>
      <w:r w:rsidRPr="00937C34">
        <w:rPr>
          <w:rFonts w:ascii="Times New Roman" w:hAnsi="Times New Roman" w:cs="Times New Roman"/>
          <w:lang w:eastAsia="ja-JP"/>
        </w:rPr>
        <w:t>5.2.1.1</w:t>
      </w:r>
      <w:r w:rsidRPr="00937C34">
        <w:rPr>
          <w:rFonts w:ascii="Times New Roman" w:hAnsi="Times New Roman" w:cs="Times New Roman"/>
          <w:lang w:eastAsia="ja-JP"/>
        </w:rPr>
        <w:fldChar w:fldCharType="end"/>
      </w:r>
      <w:r w:rsidRPr="00937C34">
        <w:rPr>
          <w:rFonts w:ascii="Times New Roman" w:hAnsi="Times New Roman" w:cs="Times New Roman"/>
          <w:lang w:eastAsia="ja-JP"/>
        </w:rPr>
        <w:t xml:space="preserve">. The CE shall send the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CxMediaSubscriptionRequest</w:t>
      </w:r>
      <w:r w:rsidRPr="00937C34">
        <w:rPr>
          <w:rFonts w:ascii="Times New Roman" w:hAnsi="Times New Roman" w:cs="Times New Roman"/>
          <w:lang w:eastAsia="ja-JP"/>
        </w:rPr>
        <w:t xml:space="preserve"> primitive to the WSO/RLSS it serves and shall wait for the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CxMediaSubscriptionResponse</w:t>
      </w:r>
      <w:r w:rsidRPr="00937C34">
        <w:rPr>
          <w:rFonts w:ascii="Times New Roman" w:hAnsi="Times New Roman" w:cs="Times New Roman"/>
          <w:lang w:eastAsia="ja-JP"/>
        </w:rPr>
        <w:t xml:space="preserve"> primitive from this WSO/RLSS. After the CE has received the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CxMediaSubscriptionResponse</w:t>
      </w:r>
      <w:r w:rsidRPr="00937C34">
        <w:rPr>
          <w:rFonts w:ascii="Times New Roman" w:hAnsi="Times New Roman" w:cs="Times New Roman"/>
          <w:lang w:eastAsia="ja-JP"/>
        </w:rPr>
        <w:t xml:space="preserve"> primitive from the WSO/RLSS, the CE shall generate and send the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937C34">
        <w:rPr>
          <w:rFonts w:ascii="Times New Roman" w:hAnsi="Times New Roman" w:cs="Times New Roman"/>
          <w:lang w:eastAsia="ja-JP"/>
        </w:rPr>
        <w:t xml:space="preserve"> message to the CM to which it prefers to subscribe.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lastRenderedPageBreak/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CxMessage</w:t>
      </w:r>
      <w:r w:rsidRPr="00937C34">
        <w:rPr>
          <w:rFonts w:ascii="Times New Roman" w:hAnsi="Times New Roman" w:cs="Times New Roman"/>
          <w:lang w:eastAsia="ja-JP"/>
        </w:rPr>
        <w:t xml:space="preserve"> fields in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937C34">
        <w:rPr>
          <w:rFonts w:ascii="Times New Roman" w:hAnsi="Times New Roman" w:cs="Times New Roman"/>
          <w:lang w:eastAsia="ja-JP"/>
        </w:rPr>
        <w:t xml:space="preserve"> message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552"/>
        <w:gridCol w:w="3846"/>
      </w:tblGrid>
      <w:tr w:rsidR="00937C34" w:rsidRPr="00937C34" w:rsidTr="00AE7FE0">
        <w:trPr>
          <w:jc w:val="center"/>
        </w:trPr>
        <w:tc>
          <w:tcPr>
            <w:tcW w:w="299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i/>
                <w:lang w:eastAsia="ja-JP"/>
              </w:rPr>
              <w:t>Data type</w:t>
            </w:r>
          </w:p>
        </w:tc>
        <w:tc>
          <w:tcPr>
            <w:tcW w:w="384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i/>
                <w:lang w:eastAsia="ja-JP"/>
              </w:rPr>
              <w:t>Value</w:t>
            </w:r>
          </w:p>
        </w:tc>
      </w:tr>
      <w:tr w:rsidR="00937C34" w:rsidRPr="00937C34" w:rsidTr="00AE7FE0">
        <w:trPr>
          <w:jc w:val="center"/>
        </w:trPr>
        <w:tc>
          <w:tcPr>
            <w:tcW w:w="299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68" w:author="SF" w:date="2016-02-09T20:46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969" w:author="SF" w:date="2016-02-09T20:4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Cx</w:t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384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937C34" w:rsidRPr="00937C34" w:rsidTr="00AE7FE0">
        <w:trPr>
          <w:jc w:val="center"/>
        </w:trPr>
        <w:tc>
          <w:tcPr>
            <w:tcW w:w="299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70" w:author="SF" w:date="2016-02-09T20:46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971" w:author="SF" w:date="2016-02-09T20:4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84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subscription</w:t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Request</w:t>
            </w:r>
          </w:p>
        </w:tc>
      </w:tr>
    </w:tbl>
    <w:p w:rsidR="00DA718B" w:rsidRDefault="00DA718B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937C34">
        <w:rPr>
          <w:rFonts w:ascii="Times New Roman" w:hAnsi="Times New Roman" w:cs="Times New Roman"/>
          <w:lang w:eastAsia="ja-JP"/>
        </w:rPr>
        <w:t xml:space="preserve"> payload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2552"/>
        <w:gridCol w:w="3777"/>
      </w:tblGrid>
      <w:tr w:rsidR="00937C34" w:rsidRPr="00937C34" w:rsidTr="00AE7FE0">
        <w:trPr>
          <w:jc w:val="center"/>
        </w:trPr>
        <w:tc>
          <w:tcPr>
            <w:tcW w:w="292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7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AE7FE0">
        <w:trPr>
          <w:jc w:val="center"/>
        </w:trPr>
        <w:tc>
          <w:tcPr>
            <w:tcW w:w="292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clientID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77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WSO subscription identifier</w:t>
            </w:r>
          </w:p>
        </w:tc>
      </w:tr>
      <w:tr w:rsidR="00937C34" w:rsidRPr="00937C34" w:rsidTr="00AE7FE0">
        <w:trPr>
          <w:jc w:val="center"/>
        </w:trPr>
        <w:tc>
          <w:tcPr>
            <w:tcW w:w="292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clientPassword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IA5String</w:t>
            </w:r>
          </w:p>
        </w:tc>
        <w:tc>
          <w:tcPr>
            <w:tcW w:w="377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WSO subscription password</w:t>
            </w:r>
          </w:p>
        </w:tc>
      </w:tr>
      <w:tr w:rsidR="00937C34" w:rsidRPr="00937C34" w:rsidTr="00AE7FE0">
        <w:trPr>
          <w:jc w:val="center"/>
        </w:trPr>
        <w:tc>
          <w:tcPr>
            <w:tcW w:w="292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coexistence</w:t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Service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Coexistence</w:t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Service</w:t>
            </w:r>
          </w:p>
        </w:tc>
        <w:tc>
          <w:tcPr>
            <w:tcW w:w="377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“information” if the intent is to subscribe to the information service.</w:t>
            </w:r>
          </w:p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“management” if the intent is to subscribe to the management service.</w:t>
            </w:r>
          </w:p>
        </w:tc>
      </w:tr>
    </w:tbl>
    <w:p w:rsidR="00DA718B" w:rsidRDefault="00DA718B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CE shall send</w:t>
      </w:r>
      <w:r w:rsidRPr="00937C34">
        <w:rPr>
          <w:rFonts w:ascii="Times New Roman" w:hAnsi="Times New Roman" w:cs="Times New Roman" w:hint="eastAsia"/>
          <w:lang w:eastAsia="ja-JP"/>
        </w:rPr>
        <w:t xml:space="preserve"> the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CxMediaSubscriptionConfirm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primitive </w:t>
      </w:r>
      <w:r w:rsidRPr="00937C34">
        <w:rPr>
          <w:rFonts w:ascii="Times New Roman" w:hAnsi="Times New Roman" w:cs="Times New Roman"/>
          <w:lang w:eastAsia="ja-JP"/>
        </w:rPr>
        <w:t xml:space="preserve">to the WSO/RLSS </w:t>
      </w:r>
      <w:r w:rsidRPr="00937C34">
        <w:rPr>
          <w:rFonts w:ascii="Times New Roman" w:hAnsi="Times New Roman" w:cs="Times New Roman" w:hint="eastAsia"/>
          <w:lang w:eastAsia="ja-JP"/>
        </w:rPr>
        <w:t xml:space="preserve">after it has received the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SubscriptionResponse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message </w:t>
      </w:r>
      <w:r w:rsidRPr="00937C34">
        <w:rPr>
          <w:rFonts w:ascii="Times New Roman" w:hAnsi="Times New Roman" w:cs="Times New Roman"/>
          <w:lang w:eastAsia="ja-JP"/>
        </w:rPr>
        <w:t>from the CM.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CxMediaSubscriptionConfirm</w:t>
      </w:r>
      <w:r w:rsidRPr="00937C34">
        <w:rPr>
          <w:rFonts w:ascii="Times New Roman" w:hAnsi="Times New Roman" w:cs="Times New Roman"/>
          <w:lang w:eastAsia="ja-JP"/>
        </w:rPr>
        <w:t xml:space="preserve"> primitive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552"/>
        <w:gridCol w:w="3788"/>
      </w:tblGrid>
      <w:tr w:rsidR="00937C34" w:rsidRPr="00937C34" w:rsidTr="00B415A0">
        <w:trPr>
          <w:jc w:val="center"/>
        </w:trPr>
        <w:tc>
          <w:tcPr>
            <w:tcW w:w="293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8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93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378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1972" w:author="SF" w:date="2016-02-09T20:46:00Z">
              <w:r w:rsidRPr="00937C34">
                <w:rPr>
                  <w:rFonts w:ascii="Times New Roman" w:hAnsi="Times New Roman" w:cs="Times New Roman" w:hint="eastAsia"/>
                  <w:lang w:eastAsia="ja-JP"/>
                </w:rPr>
                <w:t>cxMedia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>Status</w:t>
              </w:r>
            </w:ins>
            <w:del w:id="1973" w:author="SF" w:date="2016-02-09T20:46:00Z">
              <w:r w:rsidRPr="00937C34" w:rsidDel="00937C34">
                <w:rPr>
                  <w:rFonts w:ascii="Times New Roman" w:hAnsi="Times New Roman" w:cs="Times New Roman"/>
                  <w:lang w:eastAsia="ja-JP"/>
                </w:rPr>
                <w:delText>Status</w:delText>
              </w:r>
            </w:del>
          </w:p>
        </w:tc>
      </w:tr>
    </w:tbl>
    <w:p w:rsidR="00FA28AA" w:rsidRDefault="00FA28AA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937C34">
        <w:rPr>
          <w:rFonts w:ascii="Times New Roman" w:hAnsi="Times New Roman" w:cs="Times New Roman"/>
          <w:b/>
          <w:lang w:eastAsia="ja-JP"/>
        </w:rPr>
        <w:t>WSO subscription update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 xml:space="preserve">After a CE has received a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CxMediaSubscriptionIndication</w:t>
      </w:r>
      <w:r w:rsidRPr="00937C34">
        <w:rPr>
          <w:rFonts w:ascii="Times New Roman" w:hAnsi="Times New Roman" w:cs="Times New Roman"/>
          <w:lang w:eastAsia="ja-JP"/>
        </w:rPr>
        <w:t xml:space="preserve"> primitive from the WSO/RLSS it serves, the CE shall perform the WSO subscription update procedure described in </w:t>
      </w:r>
      <w:r w:rsidRPr="00937C34">
        <w:rPr>
          <w:rFonts w:ascii="Times New Roman" w:hAnsi="Times New Roman" w:cs="Times New Roman"/>
          <w:lang w:eastAsia="ja-JP"/>
        </w:rPr>
        <w:fldChar w:fldCharType="begin"/>
      </w:r>
      <w:r w:rsidRPr="00937C34">
        <w:rPr>
          <w:rFonts w:ascii="Times New Roman" w:hAnsi="Times New Roman" w:cs="Times New Roman"/>
          <w:lang w:eastAsia="ja-JP"/>
        </w:rPr>
        <w:instrText xml:space="preserve"> REF _Ref358018992 \r \h </w:instrText>
      </w:r>
      <w:r w:rsidRPr="00937C34">
        <w:rPr>
          <w:rFonts w:ascii="Times New Roman" w:hAnsi="Times New Roman" w:cs="Times New Roman"/>
          <w:lang w:eastAsia="ja-JP"/>
        </w:rPr>
      </w:r>
      <w:r w:rsidRPr="00937C34">
        <w:rPr>
          <w:rFonts w:ascii="Times New Roman" w:hAnsi="Times New Roman" w:cs="Times New Roman"/>
          <w:lang w:eastAsia="ja-JP"/>
        </w:rPr>
        <w:fldChar w:fldCharType="separate"/>
      </w:r>
      <w:r w:rsidRPr="00937C34">
        <w:rPr>
          <w:rFonts w:ascii="Times New Roman" w:hAnsi="Times New Roman" w:cs="Times New Roman"/>
          <w:lang w:eastAsia="ja-JP"/>
        </w:rPr>
        <w:t>5.2.1.2</w:t>
      </w:r>
      <w:r w:rsidRPr="00937C34">
        <w:rPr>
          <w:rFonts w:ascii="Times New Roman" w:hAnsi="Times New Roman" w:cs="Times New Roman"/>
          <w:lang w:eastAsia="ja-JP"/>
        </w:rPr>
        <w:fldChar w:fldCharType="end"/>
      </w:r>
      <w:r w:rsidRPr="00937C34">
        <w:rPr>
          <w:rFonts w:ascii="Times New Roman" w:hAnsi="Times New Roman" w:cs="Times New Roman"/>
          <w:lang w:eastAsia="ja-JP"/>
        </w:rPr>
        <w:t xml:space="preserve">. The CE shall generate and send the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937C34">
        <w:rPr>
          <w:rFonts w:ascii="Times New Roman" w:hAnsi="Times New Roman" w:cs="Times New Roman"/>
          <w:lang w:eastAsia="ja-JP"/>
        </w:rPr>
        <w:t xml:space="preserve"> message to the CM to which it is subscribed.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CxMessage</w:t>
      </w:r>
      <w:r w:rsidRPr="00937C34">
        <w:rPr>
          <w:rFonts w:ascii="Times New Roman" w:hAnsi="Times New Roman" w:cs="Times New Roman"/>
          <w:lang w:eastAsia="ja-JP"/>
        </w:rPr>
        <w:t xml:space="preserve"> fields in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SubscriptionRequest</w:t>
      </w:r>
      <w:r w:rsidRPr="00937C34">
        <w:rPr>
          <w:rFonts w:ascii="Times New Roman" w:hAnsi="Times New Roman" w:cs="Times New Roman"/>
          <w:lang w:eastAsia="ja-JP"/>
        </w:rPr>
        <w:t xml:space="preserve"> message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552"/>
        <w:gridCol w:w="3720"/>
      </w:tblGrid>
      <w:tr w:rsidR="00937C34" w:rsidRPr="00937C34" w:rsidTr="00B415A0">
        <w:trPr>
          <w:jc w:val="center"/>
        </w:trPr>
        <w:tc>
          <w:tcPr>
            <w:tcW w:w="286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2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6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74" w:author="SF" w:date="2016-02-09T20:47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975" w:author="SF" w:date="2016-02-09T2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72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937C34" w:rsidRPr="00937C34" w:rsidTr="00B415A0">
        <w:trPr>
          <w:jc w:val="center"/>
        </w:trPr>
        <w:tc>
          <w:tcPr>
            <w:tcW w:w="286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76" w:author="SF" w:date="2016-02-09T20:47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977" w:author="SF" w:date="2016-02-09T2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72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subscriptionRequest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del w:id="1978" w:author="SF" w:date="2016-02-09T20:47:00Z">
        <w:r w:rsidRPr="00937C34" w:rsidDel="00937C34">
          <w:rPr>
            <w:rFonts w:ascii="Times New Roman" w:hAnsi="Times New Roman" w:cs="Times New Roman"/>
            <w:b/>
            <w:i/>
            <w:lang w:eastAsia="ja-JP"/>
          </w:rPr>
          <w:delText>subscriptionRequest</w:delText>
        </w:r>
        <w:r w:rsidRPr="00937C34" w:rsidDel="00937C34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1979" w:author="SF" w:date="2016-02-09T20:47:00Z">
        <w:r>
          <w:rPr>
            <w:rFonts w:ascii="Times New Roman" w:hAnsi="Times New Roman" w:cs="Times New Roman" w:hint="eastAsia"/>
            <w:b/>
            <w:i/>
            <w:lang w:eastAsia="ja-JP"/>
          </w:rPr>
          <w:t>s</w:t>
        </w:r>
        <w:r w:rsidRPr="00937C34">
          <w:rPr>
            <w:rFonts w:ascii="Times New Roman" w:hAnsi="Times New Roman" w:cs="Times New Roman"/>
            <w:b/>
            <w:i/>
            <w:lang w:eastAsia="ja-JP"/>
          </w:rPr>
          <w:t>ubscriptionRequest</w:t>
        </w:r>
        <w:r w:rsidRPr="00937C34">
          <w:rPr>
            <w:rFonts w:ascii="Times New Roman" w:hAnsi="Times New Roman" w:cs="Times New Roman"/>
            <w:lang w:eastAsia="ja-JP"/>
          </w:rPr>
          <w:t xml:space="preserve"> </w:t>
        </w:r>
      </w:ins>
      <w:r w:rsidRPr="00937C34">
        <w:rPr>
          <w:rFonts w:ascii="Times New Roman" w:hAnsi="Times New Roman" w:cs="Times New Roman"/>
          <w:lang w:eastAsia="ja-JP"/>
        </w:rPr>
        <w:t>payload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552"/>
        <w:gridCol w:w="3721"/>
      </w:tblGrid>
      <w:tr w:rsidR="00937C34" w:rsidRPr="00937C34" w:rsidTr="00B415A0">
        <w:trPr>
          <w:jc w:val="center"/>
        </w:trPr>
        <w:tc>
          <w:tcPr>
            <w:tcW w:w="286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6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clientID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IA5String</w:t>
            </w:r>
          </w:p>
        </w:tc>
        <w:tc>
          <w:tcPr>
            <w:tcW w:w="37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WSO subscription identifier</w:t>
            </w:r>
          </w:p>
        </w:tc>
      </w:tr>
      <w:tr w:rsidR="00937C34" w:rsidRPr="00937C34" w:rsidTr="00B415A0">
        <w:trPr>
          <w:jc w:val="center"/>
        </w:trPr>
        <w:tc>
          <w:tcPr>
            <w:tcW w:w="286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lastRenderedPageBreak/>
              <w:t>clientPassword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IA5String</w:t>
            </w:r>
          </w:p>
        </w:tc>
        <w:tc>
          <w:tcPr>
            <w:tcW w:w="37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WSO subscription password</w:t>
            </w:r>
          </w:p>
        </w:tc>
      </w:tr>
      <w:tr w:rsidR="00937C34" w:rsidRPr="00937C34" w:rsidTr="00B415A0">
        <w:trPr>
          <w:jc w:val="center"/>
        </w:trPr>
        <w:tc>
          <w:tcPr>
            <w:tcW w:w="286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37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“information” if the intent is to subscribe to the information service.</w:t>
            </w:r>
          </w:p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“management” if the intent is to subscribe to the management service.</w:t>
            </w:r>
          </w:p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“noService” if the intent is to stop the service subscription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 xml:space="preserve">The CE shall send </w:t>
      </w:r>
      <w:r w:rsidRPr="00937C34">
        <w:rPr>
          <w:rFonts w:ascii="Times New Roman" w:hAnsi="Times New Roman" w:cs="Times New Roman" w:hint="eastAsia"/>
          <w:lang w:eastAsia="ja-JP"/>
        </w:rPr>
        <w:t xml:space="preserve">the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CxMediaSubscriptionConfirm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primitive </w:t>
      </w:r>
      <w:r w:rsidRPr="00937C34">
        <w:rPr>
          <w:rFonts w:ascii="Times New Roman" w:hAnsi="Times New Roman" w:cs="Times New Roman"/>
          <w:lang w:eastAsia="ja-JP"/>
        </w:rPr>
        <w:t xml:space="preserve">to the WSO/RLSS </w:t>
      </w:r>
      <w:r w:rsidRPr="00937C34">
        <w:rPr>
          <w:rFonts w:ascii="Times New Roman" w:hAnsi="Times New Roman" w:cs="Times New Roman" w:hint="eastAsia"/>
          <w:lang w:eastAsia="ja-JP"/>
        </w:rPr>
        <w:t>after it has received the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SubscriptionResponse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message </w:t>
      </w:r>
      <w:r w:rsidRPr="00937C34">
        <w:rPr>
          <w:rFonts w:ascii="Times New Roman" w:hAnsi="Times New Roman" w:cs="Times New Roman"/>
          <w:lang w:eastAsia="ja-JP"/>
        </w:rPr>
        <w:t>from the CM.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CxMediaSubscriptionConfirm</w:t>
      </w:r>
      <w:r w:rsidRPr="00937C34">
        <w:rPr>
          <w:rFonts w:ascii="Times New Roman" w:hAnsi="Times New Roman" w:cs="Times New Roman"/>
          <w:lang w:eastAsia="ja-JP"/>
        </w:rPr>
        <w:t xml:space="preserve"> primitive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552"/>
        <w:gridCol w:w="3808"/>
      </w:tblGrid>
      <w:tr w:rsidR="00937C34" w:rsidRPr="00937C34" w:rsidTr="00B415A0">
        <w:trPr>
          <w:jc w:val="center"/>
        </w:trPr>
        <w:tc>
          <w:tcPr>
            <w:tcW w:w="295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80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95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380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lang w:eastAsia="ja-JP"/>
                <w:rPrChange w:id="1980" w:author="SF" w:date="2016-02-09T20:49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1981" w:author="SF" w:date="2016-02-09T20:48:00Z">
              <w:r w:rsidRPr="00937C34">
                <w:rPr>
                  <w:rFonts w:ascii="Times New Roman" w:hAnsi="Times New Roman" w:cs="Times New Roman"/>
                  <w:b/>
                  <w:lang w:eastAsia="ja-JP"/>
                  <w:rPrChange w:id="1982" w:author="SF" w:date="2016-02-09T20:4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cxMediaStatus</w:t>
              </w:r>
            </w:ins>
            <w:del w:id="1983" w:author="SF" w:date="2016-02-09T20:48:00Z">
              <w:r w:rsidRPr="00937C34" w:rsidDel="00937C34">
                <w:rPr>
                  <w:rFonts w:ascii="Times New Roman" w:hAnsi="Times New Roman" w:cs="Times New Roman"/>
                  <w:b/>
                  <w:lang w:eastAsia="ja-JP"/>
                  <w:rPrChange w:id="1984" w:author="SF" w:date="2016-02-09T20:4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Status</w:delText>
              </w:r>
            </w:del>
          </w:p>
        </w:tc>
      </w:tr>
    </w:tbl>
    <w:p w:rsidR="00937C34" w:rsidRDefault="00937C34" w:rsidP="009C6AE4">
      <w:pPr>
        <w:spacing w:line="240" w:lineRule="auto"/>
        <w:rPr>
          <w:ins w:id="1985" w:author="SF" w:date="2016-02-09T20:48:00Z"/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937C34">
        <w:rPr>
          <w:rFonts w:ascii="Times New Roman" w:hAnsi="Times New Roman" w:cs="Times New Roman"/>
          <w:b/>
          <w:lang w:eastAsia="ja-JP"/>
        </w:rPr>
        <w:t>Subscription change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 xml:space="preserve">After a CE has received a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SubscriptionChangeRequest</w:t>
      </w:r>
      <w:r w:rsidRPr="00937C34">
        <w:rPr>
          <w:rFonts w:ascii="Times New Roman" w:hAnsi="Times New Roman" w:cs="Times New Roman"/>
          <w:lang w:eastAsia="ja-JP"/>
        </w:rPr>
        <w:t xml:space="preserve"> message from the CM to which it is subscribed, the CE shall perform the subscription change procedure described in </w:t>
      </w:r>
      <w:r w:rsidRPr="00937C34">
        <w:rPr>
          <w:rFonts w:ascii="Times New Roman" w:hAnsi="Times New Roman" w:cs="Times New Roman"/>
          <w:lang w:eastAsia="ja-JP"/>
        </w:rPr>
        <w:fldChar w:fldCharType="begin"/>
      </w:r>
      <w:r w:rsidRPr="00937C34">
        <w:rPr>
          <w:rFonts w:ascii="Times New Roman" w:hAnsi="Times New Roman" w:cs="Times New Roman"/>
          <w:lang w:eastAsia="ja-JP"/>
        </w:rPr>
        <w:instrText xml:space="preserve"> REF _Ref358019018 \r \h </w:instrText>
      </w:r>
      <w:r w:rsidRPr="00937C34">
        <w:rPr>
          <w:rFonts w:ascii="Times New Roman" w:hAnsi="Times New Roman" w:cs="Times New Roman"/>
          <w:lang w:eastAsia="ja-JP"/>
        </w:rPr>
      </w:r>
      <w:r w:rsidRPr="00937C34">
        <w:rPr>
          <w:rFonts w:ascii="Times New Roman" w:hAnsi="Times New Roman" w:cs="Times New Roman"/>
          <w:lang w:eastAsia="ja-JP"/>
        </w:rPr>
        <w:fldChar w:fldCharType="separate"/>
      </w:r>
      <w:r w:rsidRPr="00937C34">
        <w:rPr>
          <w:rFonts w:ascii="Times New Roman" w:hAnsi="Times New Roman" w:cs="Times New Roman"/>
          <w:lang w:eastAsia="ja-JP"/>
        </w:rPr>
        <w:t>5.2.1.5</w:t>
      </w:r>
      <w:r w:rsidRPr="00937C34">
        <w:rPr>
          <w:rFonts w:ascii="Times New Roman" w:hAnsi="Times New Roman" w:cs="Times New Roman"/>
          <w:lang w:eastAsia="ja-JP"/>
        </w:rPr>
        <w:fldChar w:fldCharType="end"/>
      </w:r>
      <w:r w:rsidRPr="00937C34">
        <w:rPr>
          <w:rFonts w:ascii="Times New Roman" w:hAnsi="Times New Roman" w:cs="Times New Roman"/>
          <w:lang w:eastAsia="ja-JP"/>
        </w:rPr>
        <w:t xml:space="preserve">. The CE shall generate and send the </w:t>
      </w:r>
      <w:ins w:id="1986" w:author="SF" w:date="2016-02-09T20:49:00Z">
        <w:r w:rsidRPr="00937C34">
          <w:rPr>
            <w:rFonts w:ascii="Times New Roman" w:hAnsi="Times New Roman" w:cs="Times New Roman"/>
            <w:b/>
            <w:i/>
            <w:lang w:eastAsia="ja-JP"/>
          </w:rPr>
          <w:t>CxMediaChangeS</w:t>
        </w:r>
        <w:r w:rsidRPr="00937C34">
          <w:rPr>
            <w:rFonts w:ascii="Times New Roman" w:hAnsi="Times New Roman" w:cs="Times New Roman" w:hint="eastAsia"/>
            <w:b/>
            <w:i/>
            <w:lang w:eastAsia="ja-JP"/>
          </w:rPr>
          <w:t>u</w:t>
        </w:r>
        <w:r w:rsidRPr="00937C34">
          <w:rPr>
            <w:rFonts w:ascii="Times New Roman" w:hAnsi="Times New Roman" w:cs="Times New Roman"/>
            <w:b/>
            <w:i/>
            <w:lang w:eastAsia="ja-JP"/>
          </w:rPr>
          <w:t xml:space="preserve">bscriptionRequest </w:t>
        </w:r>
      </w:ins>
      <w:del w:id="1987" w:author="SF" w:date="2016-02-09T20:49:00Z">
        <w:r w:rsidRPr="00937C34" w:rsidDel="00937C34">
          <w:rPr>
            <w:rFonts w:ascii="Times New Roman" w:hAnsi="Times New Roman" w:cs="Times New Roman"/>
            <w:b/>
            <w:i/>
            <w:lang w:eastAsia="ja-JP"/>
          </w:rPr>
          <w:delText>CxMediaChangeSybscriptionRequest</w:delText>
        </w:r>
        <w:r w:rsidRPr="00937C34" w:rsidDel="00937C34">
          <w:rPr>
            <w:rFonts w:ascii="Times New Roman" w:hAnsi="Times New Roman" w:cs="Times New Roman"/>
            <w:lang w:eastAsia="ja-JP"/>
          </w:rPr>
          <w:delText xml:space="preserve"> </w:delText>
        </w:r>
      </w:del>
      <w:r w:rsidRPr="00937C34">
        <w:rPr>
          <w:rFonts w:ascii="Times New Roman" w:hAnsi="Times New Roman" w:cs="Times New Roman" w:hint="eastAsia"/>
          <w:lang w:eastAsia="ja-JP"/>
        </w:rPr>
        <w:t>primitive</w:t>
      </w:r>
      <w:r w:rsidRPr="00937C34">
        <w:rPr>
          <w:rFonts w:ascii="Times New Roman" w:hAnsi="Times New Roman" w:cs="Times New Roman"/>
          <w:lang w:eastAsia="ja-JP"/>
        </w:rPr>
        <w:t xml:space="preserve"> to the WSO/RLSS that is serves.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 </w:t>
      </w:r>
      <w:r w:rsidRPr="00937C34">
        <w:rPr>
          <w:rFonts w:ascii="Times New Roman" w:hAnsi="Times New Roman" w:cs="Times New Roman"/>
          <w:b/>
          <w:i/>
          <w:lang w:eastAsia="ja-JP"/>
        </w:rPr>
        <w:t>CxMediaChangeSubscriptionRequest</w:t>
      </w:r>
      <w:r w:rsidRPr="00937C34">
        <w:rPr>
          <w:rFonts w:ascii="Times New Roman" w:hAnsi="Times New Roman" w:cs="Times New Roman"/>
          <w:lang w:eastAsia="ja-JP"/>
        </w:rPr>
        <w:t xml:space="preserve"> primitives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21"/>
        <w:gridCol w:w="3758"/>
      </w:tblGrid>
      <w:tr w:rsidR="00937C34" w:rsidRPr="00937C34" w:rsidTr="00B415A0">
        <w:trPr>
          <w:jc w:val="center"/>
        </w:trPr>
        <w:tc>
          <w:tcPr>
            <w:tcW w:w="283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6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5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3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262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CoexistenceService</w:t>
            </w:r>
          </w:p>
        </w:tc>
        <w:tc>
          <w:tcPr>
            <w:tcW w:w="375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“information” if the intent is to update the service subscription to the information service.</w:t>
            </w:r>
          </w:p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Set to “management” if the intent is to update the service subscription to the management service.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 w:hint="eastAsia"/>
          <w:lang w:eastAsia="ja-JP"/>
        </w:rPr>
        <w:t>Also, the</w:t>
      </w:r>
      <w:r w:rsidRPr="00937C34">
        <w:rPr>
          <w:rFonts w:ascii="Times New Roman" w:hAnsi="Times New Roman" w:cs="Times New Roman"/>
          <w:lang w:eastAsia="ja-JP"/>
        </w:rPr>
        <w:t xml:space="preserve"> CE shall send </w:t>
      </w:r>
      <w:r w:rsidRPr="00937C34">
        <w:rPr>
          <w:rFonts w:ascii="Times New Roman" w:hAnsi="Times New Roman" w:cs="Times New Roman" w:hint="eastAsia"/>
          <w:lang w:eastAsia="ja-JP"/>
        </w:rPr>
        <w:t xml:space="preserve">the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SubscriptionChangeResponse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message </w:t>
      </w:r>
      <w:r w:rsidRPr="00937C34">
        <w:rPr>
          <w:rFonts w:ascii="Times New Roman" w:hAnsi="Times New Roman" w:cs="Times New Roman"/>
          <w:lang w:eastAsia="ja-JP"/>
        </w:rPr>
        <w:t xml:space="preserve">to the </w:t>
      </w:r>
      <w:r w:rsidRPr="00937C34">
        <w:rPr>
          <w:rFonts w:ascii="Times New Roman" w:hAnsi="Times New Roman" w:cs="Times New Roman" w:hint="eastAsia"/>
          <w:lang w:eastAsia="ja-JP"/>
        </w:rPr>
        <w:t>CM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>after it has received the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CxMediaChangeSubscriptionResponse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primitive </w:t>
      </w:r>
      <w:r w:rsidRPr="00937C34">
        <w:rPr>
          <w:rFonts w:ascii="Times New Roman" w:hAnsi="Times New Roman" w:cs="Times New Roman"/>
          <w:lang w:eastAsia="ja-JP"/>
        </w:rPr>
        <w:t>from the WSO/RLSS.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CxMessage</w:t>
      </w:r>
      <w:r w:rsidRPr="00937C34">
        <w:rPr>
          <w:rFonts w:ascii="Times New Roman" w:hAnsi="Times New Roman" w:cs="Times New Roman"/>
          <w:lang w:eastAsia="ja-JP"/>
        </w:rPr>
        <w:t xml:space="preserve"> fields in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SubscriptionChangeResponse</w:t>
      </w:r>
      <w:r w:rsidRPr="00937C34">
        <w:rPr>
          <w:rFonts w:ascii="Times New Roman" w:hAnsi="Times New Roman" w:cs="Times New Roman"/>
          <w:lang w:eastAsia="ja-JP"/>
        </w:rPr>
        <w:t xml:space="preserve"> message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552"/>
        <w:gridCol w:w="3784"/>
      </w:tblGrid>
      <w:tr w:rsidR="00937C34" w:rsidRPr="00937C34" w:rsidTr="00B415A0">
        <w:trPr>
          <w:jc w:val="center"/>
        </w:trPr>
        <w:tc>
          <w:tcPr>
            <w:tcW w:w="293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8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93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88" w:author="SF" w:date="2016-02-09T20:49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Header</w:delText>
              </w:r>
            </w:del>
            <w:ins w:id="1989" w:author="SF" w:date="2016-02-09T20:4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h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eader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78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937C34" w:rsidRPr="00937C34" w:rsidTr="00B415A0">
        <w:trPr>
          <w:jc w:val="center"/>
        </w:trPr>
        <w:tc>
          <w:tcPr>
            <w:tcW w:w="293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90" w:author="SF" w:date="2016-02-09T20:49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1991" w:author="SF" w:date="2016-02-09T20:4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78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subscriptionChangeResponse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lastRenderedPageBreak/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 </w:t>
      </w:r>
      <w:r w:rsidRPr="00937C34">
        <w:rPr>
          <w:rFonts w:ascii="Times New Roman" w:hAnsi="Times New Roman" w:cs="Times New Roman"/>
          <w:b/>
          <w:i/>
          <w:lang w:eastAsia="ja-JP"/>
        </w:rPr>
        <w:t>SubscriptionChangeResponse</w:t>
      </w:r>
      <w:r w:rsidRPr="00937C34">
        <w:rPr>
          <w:rFonts w:ascii="Times New Roman" w:hAnsi="Times New Roman" w:cs="Times New Roman"/>
          <w:lang w:eastAsia="ja-JP"/>
        </w:rPr>
        <w:t xml:space="preserve"> payload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552"/>
        <w:gridCol w:w="3793"/>
      </w:tblGrid>
      <w:tr w:rsidR="00937C34" w:rsidRPr="00937C34" w:rsidTr="00B415A0">
        <w:trPr>
          <w:jc w:val="center"/>
        </w:trPr>
        <w:tc>
          <w:tcPr>
            <w:tcW w:w="294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94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92" w:author="SF" w:date="2016-03-04T09:39:00Z">
              <w:r w:rsidRPr="00937C34" w:rsidDel="00C83618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CxMedia</w:delText>
              </w:r>
            </w:del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Status</w:t>
            </w:r>
          </w:p>
        </w:tc>
        <w:tc>
          <w:tcPr>
            <w:tcW w:w="3793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1993" w:author="SF" w:date="2016-03-04T09:39:00Z">
              <w:r w:rsidRPr="00937C34" w:rsidDel="00C83618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Status</w:delText>
              </w:r>
            </w:del>
            <w:ins w:id="1994" w:author="SF" w:date="2016-03-04T09:39:00Z">
              <w:r w:rsidR="00C83618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s</w:t>
              </w:r>
              <w:r w:rsidR="00C83618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tatus</w:t>
              </w:r>
            </w:ins>
          </w:p>
        </w:tc>
      </w:tr>
    </w:tbl>
    <w:p w:rsidR="00937C34" w:rsidRDefault="00937C34" w:rsidP="009C6AE4">
      <w:pPr>
        <w:spacing w:line="240" w:lineRule="auto"/>
        <w:rPr>
          <w:ins w:id="1995" w:author="SF" w:date="2016-02-09T20:49:00Z"/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bookmarkStart w:id="1996" w:name="_Ref378605790"/>
      <w:r w:rsidRPr="00937C34">
        <w:rPr>
          <w:rFonts w:ascii="Times New Roman" w:hAnsi="Times New Roman" w:cs="Times New Roman"/>
          <w:b/>
          <w:lang w:eastAsia="ja-JP"/>
        </w:rPr>
        <w:t>WSO registration</w:t>
      </w:r>
      <w:bookmarkEnd w:id="1996"/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 xml:space="preserve">After a CE has performed the WSO subscription procedure, the CE shall perform the WSO registration procedure described in </w:t>
      </w:r>
      <w:r w:rsidRPr="00937C34">
        <w:rPr>
          <w:rFonts w:ascii="Times New Roman" w:hAnsi="Times New Roman" w:cs="Times New Roman"/>
          <w:lang w:eastAsia="ja-JP"/>
        </w:rPr>
        <w:fldChar w:fldCharType="begin"/>
      </w:r>
      <w:r w:rsidRPr="00937C34">
        <w:rPr>
          <w:rFonts w:ascii="Times New Roman" w:hAnsi="Times New Roman" w:cs="Times New Roman"/>
          <w:lang w:eastAsia="ja-JP"/>
        </w:rPr>
        <w:instrText xml:space="preserve"> REF _Ref357764488 \r \h </w:instrText>
      </w:r>
      <w:r w:rsidRPr="00937C34">
        <w:rPr>
          <w:rFonts w:ascii="Times New Roman" w:hAnsi="Times New Roman" w:cs="Times New Roman"/>
          <w:lang w:eastAsia="ja-JP"/>
        </w:rPr>
      </w:r>
      <w:r w:rsidRPr="00937C34">
        <w:rPr>
          <w:rFonts w:ascii="Times New Roman" w:hAnsi="Times New Roman" w:cs="Times New Roman"/>
          <w:lang w:eastAsia="ja-JP"/>
        </w:rPr>
        <w:fldChar w:fldCharType="separate"/>
      </w:r>
      <w:r w:rsidRPr="00937C34">
        <w:rPr>
          <w:rFonts w:ascii="Times New Roman" w:hAnsi="Times New Roman" w:cs="Times New Roman"/>
          <w:lang w:eastAsia="ja-JP"/>
        </w:rPr>
        <w:t>5.2.2.1</w:t>
      </w:r>
      <w:r w:rsidRPr="00937C34">
        <w:rPr>
          <w:rFonts w:ascii="Times New Roman" w:hAnsi="Times New Roman" w:cs="Times New Roman"/>
          <w:lang w:eastAsia="ja-JP"/>
        </w:rPr>
        <w:fldChar w:fldCharType="end"/>
      </w:r>
      <w:r w:rsidRPr="00937C34">
        <w:rPr>
          <w:rFonts w:ascii="Times New Roman" w:hAnsi="Times New Roman" w:cs="Times New Roman"/>
          <w:lang w:eastAsia="ja-JP"/>
        </w:rPr>
        <w:t xml:space="preserve">. The CE shall generate and send the </w:t>
      </w:r>
      <w:r w:rsidRPr="00937C34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937C34">
        <w:rPr>
          <w:rFonts w:ascii="Times New Roman" w:hAnsi="Times New Roman" w:cs="Times New Roman"/>
          <w:lang w:eastAsia="ja-JP"/>
        </w:rPr>
        <w:t xml:space="preserve"> message to the CM to which it is subscribed.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CxMessage</w:t>
      </w:r>
      <w:r w:rsidRPr="00937C34">
        <w:rPr>
          <w:rFonts w:ascii="Times New Roman" w:hAnsi="Times New Roman" w:cs="Times New Roman"/>
          <w:lang w:eastAsia="ja-JP"/>
        </w:rPr>
        <w:t xml:space="preserve"> fields in </w:t>
      </w:r>
      <w:r w:rsidRPr="00937C34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937C34">
        <w:rPr>
          <w:rFonts w:ascii="Times New Roman" w:hAnsi="Times New Roman" w:cs="Times New Roman"/>
          <w:lang w:eastAsia="ja-JP"/>
        </w:rPr>
        <w:t xml:space="preserve"> message when requesting registration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3827"/>
      </w:tblGrid>
      <w:tr w:rsidR="00937C34" w:rsidRPr="00937C34" w:rsidTr="00B415A0">
        <w:tc>
          <w:tcPr>
            <w:tcW w:w="308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82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c>
          <w:tcPr>
            <w:tcW w:w="308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82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937C34" w:rsidRPr="00937C34" w:rsidTr="00B415A0">
        <w:tc>
          <w:tcPr>
            <w:tcW w:w="308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55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82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1997" w:author="SF" w:date="2016-02-09T20:50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ceR</w:t>
              </w:r>
            </w:ins>
            <w:del w:id="1998" w:author="SF" w:date="2016-02-09T20:50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r</w:delText>
              </w:r>
            </w:del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egistrationRequest</w:t>
            </w:r>
          </w:p>
        </w:tc>
      </w:tr>
    </w:tbl>
    <w:p w:rsidR="00DA718B" w:rsidRDefault="00DA718B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937C34">
        <w:rPr>
          <w:rFonts w:ascii="Times New Roman" w:hAnsi="Times New Roman" w:cs="Times New Roman"/>
          <w:lang w:eastAsia="ja-JP"/>
        </w:rPr>
        <w:t xml:space="preserve"> payload element for one WSO when requesting registration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999" w:author="SF" w:date="2016-02-09T20:5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23"/>
        <w:gridCol w:w="2844"/>
        <w:gridCol w:w="3891"/>
        <w:tblGridChange w:id="2000">
          <w:tblGrid>
            <w:gridCol w:w="2759"/>
            <w:gridCol w:w="2844"/>
            <w:gridCol w:w="3645"/>
          </w:tblGrid>
        </w:tblGridChange>
      </w:tblGrid>
      <w:tr w:rsidR="00937C34" w:rsidRPr="00937C34" w:rsidTr="00B415A0">
        <w:trPr>
          <w:jc w:val="center"/>
          <w:trPrChange w:id="2001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02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598" w:type="dxa"/>
            <w:shd w:val="clear" w:color="auto" w:fill="auto"/>
            <w:tcPrChange w:id="2003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891" w:type="dxa"/>
            <w:shd w:val="clear" w:color="auto" w:fill="auto"/>
            <w:tcPrChange w:id="2004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  <w:trPrChange w:id="2005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06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2598" w:type="dxa"/>
            <w:shd w:val="clear" w:color="auto" w:fill="auto"/>
            <w:tcPrChange w:id="2007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3891" w:type="dxa"/>
            <w:shd w:val="clear" w:color="auto" w:fill="auto"/>
            <w:tcPrChange w:id="2008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new registration as “new.”</w:t>
            </w:r>
          </w:p>
        </w:tc>
      </w:tr>
      <w:tr w:rsidR="00937C34" w:rsidRPr="00937C34" w:rsidTr="00B415A0">
        <w:trPr>
          <w:jc w:val="center"/>
          <w:trPrChange w:id="2009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10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2598" w:type="dxa"/>
            <w:shd w:val="clear" w:color="auto" w:fill="auto"/>
            <w:tcPrChange w:id="2011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2012" w:author="SF" w:date="2016-02-09T20:51:00Z">
              <w:r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OCTET STRING</w:t>
              </w:r>
            </w:ins>
            <w:del w:id="2013" w:author="SF" w:date="2016-02-09T20:51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INTEGER</w:delText>
              </w:r>
            </w:del>
          </w:p>
        </w:tc>
        <w:tc>
          <w:tcPr>
            <w:tcW w:w="3891" w:type="dxa"/>
            <w:shd w:val="clear" w:color="auto" w:fill="auto"/>
            <w:tcPrChange w:id="2014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WSO ID</w:t>
            </w:r>
          </w:p>
        </w:tc>
      </w:tr>
      <w:tr w:rsidR="00937C34" w:rsidRPr="00937C34" w:rsidTr="00B415A0">
        <w:trPr>
          <w:jc w:val="center"/>
          <w:trPrChange w:id="2015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16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networkID</w:t>
            </w:r>
          </w:p>
        </w:tc>
        <w:tc>
          <w:tcPr>
            <w:tcW w:w="2598" w:type="dxa"/>
            <w:shd w:val="clear" w:color="auto" w:fill="auto"/>
            <w:tcPrChange w:id="2017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891" w:type="dxa"/>
            <w:shd w:val="clear" w:color="auto" w:fill="auto"/>
            <w:tcPrChange w:id="2018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Identifier of the network to which the WSO belongs.</w:t>
            </w:r>
          </w:p>
        </w:tc>
      </w:tr>
      <w:tr w:rsidR="00937C34" w:rsidRPr="00937C34" w:rsidDel="00937C34" w:rsidTr="00B415A0">
        <w:trPr>
          <w:jc w:val="center"/>
          <w:del w:id="2019" w:author="SF" w:date="2016-02-09T20:51:00Z"/>
          <w:trPrChange w:id="2020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21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22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23" w:author="SF1" w:date="2016-03-07T11:39:00Z">
                  <w:rPr>
                    <w:del w:id="2024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025" w:author="SF" w:date="2016-02-09T2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026" w:author="SF1" w:date="2016-03-07T11:39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wsoDescriptor</w:t>
              </w:r>
            </w:ins>
          </w:p>
        </w:tc>
        <w:tc>
          <w:tcPr>
            <w:tcW w:w="2598" w:type="dxa"/>
            <w:shd w:val="clear" w:color="auto" w:fill="auto"/>
            <w:tcPrChange w:id="2027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F95B26" w:rsidDel="00937C34" w:rsidRDefault="00937C34" w:rsidP="009B3ED8">
            <w:pPr>
              <w:spacing w:line="240" w:lineRule="auto"/>
              <w:rPr>
                <w:del w:id="2028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29" w:author="SF1" w:date="2016-03-07T11:39:00Z">
                  <w:rPr>
                    <w:del w:id="2030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031" w:author="SF" w:date="2016-02-09T2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032" w:author="SF1" w:date="2016-03-07T11:39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</w:t>
              </w:r>
            </w:ins>
            <w:ins w:id="2033" w:author="SF" w:date="2016-03-08T17:21:00Z">
              <w:r w:rsidR="009B3ED8">
                <w:rPr>
                  <w:rFonts w:ascii="Times New Roman" w:hAnsi="Times New Roman" w:cs="Times New Roman" w:hint="eastAsia"/>
                  <w:b/>
                  <w:i/>
                  <w:highlight w:val="yellow"/>
                  <w:lang w:eastAsia="ja-JP"/>
                </w:rPr>
                <w:t>S</w:t>
              </w:r>
            </w:ins>
            <w:ins w:id="2034" w:author="SF" w:date="2016-03-08T17:22:00Z">
              <w:r w:rsidR="009B3ED8">
                <w:rPr>
                  <w:rFonts w:ascii="Times New Roman" w:hAnsi="Times New Roman" w:cs="Times New Roman" w:hint="eastAsia"/>
                  <w:b/>
                  <w:i/>
                  <w:highlight w:val="yellow"/>
                  <w:lang w:eastAsia="ja-JP"/>
                </w:rPr>
                <w:t>O</w:t>
              </w:r>
            </w:ins>
            <w:ins w:id="2035" w:author="SF" w:date="2016-02-09T20:52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036" w:author="SF1" w:date="2016-03-07T11:39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Descriptor</w:t>
              </w:r>
            </w:ins>
          </w:p>
        </w:tc>
        <w:tc>
          <w:tcPr>
            <w:tcW w:w="3891" w:type="dxa"/>
            <w:shd w:val="clear" w:color="auto" w:fill="auto"/>
            <w:tcPrChange w:id="2037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F95B26" w:rsidDel="00937C34" w:rsidRDefault="00264CDA" w:rsidP="00937C34">
            <w:pPr>
              <w:spacing w:line="240" w:lineRule="auto"/>
              <w:rPr>
                <w:del w:id="2038" w:author="SF" w:date="2016-02-09T20:51:00Z"/>
                <w:rFonts w:ascii="Times New Roman" w:hAnsi="Times New Roman" w:cs="Times New Roman"/>
                <w:highlight w:val="yellow"/>
                <w:lang w:eastAsia="ja-JP"/>
                <w:rPrChange w:id="2039" w:author="SF1" w:date="2016-03-07T11:39:00Z">
                  <w:rPr>
                    <w:del w:id="2040" w:author="SF" w:date="2016-02-09T20:5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041" w:author="SF" w:date="2016-03-08T19:01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Shall be set to indicate the WSO parameters as specified in the following table.</w:t>
              </w:r>
            </w:ins>
          </w:p>
        </w:tc>
      </w:tr>
      <w:tr w:rsidR="00937C34" w:rsidRPr="00937C34" w:rsidDel="00937C34" w:rsidTr="00B415A0">
        <w:trPr>
          <w:jc w:val="center"/>
          <w:del w:id="2042" w:author="SF" w:date="2016-02-09T20:51:00Z"/>
          <w:trPrChange w:id="2043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44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45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46" w:author="SF1" w:date="2016-03-07T11:39:00Z">
                  <w:rPr>
                    <w:del w:id="2047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048" w:author="SF" w:date="2016-02-09T20:51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49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networkType</w:delText>
              </w:r>
            </w:del>
          </w:p>
        </w:tc>
        <w:tc>
          <w:tcPr>
            <w:tcW w:w="2598" w:type="dxa"/>
            <w:shd w:val="clear" w:color="auto" w:fill="auto"/>
            <w:tcPrChange w:id="2050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51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52" w:author="SF1" w:date="2016-03-07T11:39:00Z">
                  <w:rPr>
                    <w:del w:id="2053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054" w:author="SF" w:date="2016-02-09T20:51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55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NetworkType</w:delText>
              </w:r>
            </w:del>
          </w:p>
        </w:tc>
        <w:tc>
          <w:tcPr>
            <w:tcW w:w="3891" w:type="dxa"/>
            <w:shd w:val="clear" w:color="auto" w:fill="auto"/>
            <w:tcPrChange w:id="2056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57" w:author="SF" w:date="2016-02-09T20:51:00Z"/>
                <w:rFonts w:ascii="Times New Roman" w:hAnsi="Times New Roman" w:cs="Times New Roman"/>
                <w:highlight w:val="yellow"/>
                <w:lang w:eastAsia="ja-JP"/>
                <w:rPrChange w:id="2058" w:author="SF1" w:date="2016-03-07T11:39:00Z">
                  <w:rPr>
                    <w:del w:id="2059" w:author="SF" w:date="2016-02-09T20:5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060" w:author="SF" w:date="2016-02-09T20:51:00Z">
              <w:r w:rsidRPr="00F95B26" w:rsidDel="00937C34">
                <w:rPr>
                  <w:rFonts w:ascii="Times New Roman" w:hAnsi="Times New Roman" w:cs="Times New Roman"/>
                  <w:highlight w:val="yellow"/>
                  <w:lang w:eastAsia="ja-JP"/>
                  <w:rPrChange w:id="2061" w:author="SF1" w:date="2016-03-07T11:39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Shall be set to a value that represents the network type of the WSO.</w:delText>
              </w:r>
            </w:del>
          </w:p>
        </w:tc>
      </w:tr>
      <w:tr w:rsidR="00937C34" w:rsidRPr="00937C34" w:rsidDel="00020A5E" w:rsidTr="00B415A0">
        <w:trPr>
          <w:jc w:val="center"/>
          <w:del w:id="2062" w:author="SF" w:date="2016-03-03T11:40:00Z"/>
          <w:trPrChange w:id="2063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64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F95B26" w:rsidDel="00020A5E" w:rsidRDefault="00937C34" w:rsidP="00937C34">
            <w:pPr>
              <w:spacing w:line="240" w:lineRule="auto"/>
              <w:rPr>
                <w:del w:id="2065" w:author="SF" w:date="2016-03-03T11:4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66" w:author="SF1" w:date="2016-03-07T11:39:00Z">
                  <w:rPr>
                    <w:del w:id="2067" w:author="SF" w:date="2016-03-03T11:4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068" w:author="SF" w:date="2016-03-03T11:40:00Z">
              <w:r w:rsidRPr="00F95B26" w:rsidDel="00020A5E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69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2598" w:type="dxa"/>
            <w:shd w:val="clear" w:color="auto" w:fill="auto"/>
            <w:tcPrChange w:id="2070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F95B26" w:rsidDel="00020A5E" w:rsidRDefault="00937C34" w:rsidP="00937C34">
            <w:pPr>
              <w:spacing w:line="240" w:lineRule="auto"/>
              <w:rPr>
                <w:del w:id="2071" w:author="SF" w:date="2016-03-03T11:4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72" w:author="SF1" w:date="2016-03-07T11:39:00Z">
                  <w:rPr>
                    <w:del w:id="2073" w:author="SF" w:date="2016-03-03T11:4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074" w:author="SF" w:date="2016-03-03T11:40:00Z">
              <w:r w:rsidRPr="00F95B26" w:rsidDel="00020A5E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75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3891" w:type="dxa"/>
            <w:shd w:val="clear" w:color="auto" w:fill="auto"/>
            <w:tcPrChange w:id="2076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F95B26" w:rsidDel="00020A5E" w:rsidRDefault="00937C34" w:rsidP="00937C34">
            <w:pPr>
              <w:spacing w:line="240" w:lineRule="auto"/>
              <w:rPr>
                <w:del w:id="2077" w:author="SF" w:date="2016-03-03T11:40:00Z"/>
                <w:rFonts w:ascii="Times New Roman" w:hAnsi="Times New Roman" w:cs="Times New Roman"/>
                <w:highlight w:val="yellow"/>
                <w:lang w:eastAsia="ja-JP"/>
                <w:rPrChange w:id="2078" w:author="SF1" w:date="2016-03-07T11:39:00Z">
                  <w:rPr>
                    <w:del w:id="2079" w:author="SF" w:date="2016-03-03T11:4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080" w:author="SF" w:date="2016-03-03T11:40:00Z">
              <w:r w:rsidRPr="00F95B26" w:rsidDel="00020A5E">
                <w:rPr>
                  <w:rFonts w:ascii="Times New Roman" w:hAnsi="Times New Roman" w:cs="Times New Roman"/>
                  <w:highlight w:val="yellow"/>
                  <w:lang w:eastAsia="ja-JP"/>
                  <w:rPrChange w:id="2081" w:author="SF1" w:date="2016-03-07T11:39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Geolocation information of the WSO</w:delText>
              </w:r>
            </w:del>
          </w:p>
        </w:tc>
      </w:tr>
      <w:tr w:rsidR="00937C34" w:rsidRPr="00937C34" w:rsidDel="00937C34" w:rsidTr="00B415A0">
        <w:trPr>
          <w:jc w:val="center"/>
          <w:del w:id="2082" w:author="SF" w:date="2016-02-09T20:51:00Z"/>
          <w:trPrChange w:id="2083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084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85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86" w:author="SF1" w:date="2016-03-07T11:39:00Z">
                  <w:rPr>
                    <w:del w:id="2087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088" w:author="SF" w:date="2016-02-09T20:51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89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deviceRegulatoryID</w:delText>
              </w:r>
            </w:del>
          </w:p>
        </w:tc>
        <w:tc>
          <w:tcPr>
            <w:tcW w:w="2598" w:type="dxa"/>
            <w:shd w:val="clear" w:color="auto" w:fill="auto"/>
            <w:tcPrChange w:id="2090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91" w:author="SF" w:date="2016-02-09T20:5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092" w:author="SF1" w:date="2016-03-07T11:39:00Z">
                  <w:rPr>
                    <w:del w:id="2093" w:author="SF" w:date="2016-02-09T20:5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094" w:author="SF" w:date="2016-02-09T20:51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095" w:author="SF1" w:date="2016-03-07T11:3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OCTET STRING</w:delText>
              </w:r>
            </w:del>
          </w:p>
        </w:tc>
        <w:tc>
          <w:tcPr>
            <w:tcW w:w="3891" w:type="dxa"/>
            <w:shd w:val="clear" w:color="auto" w:fill="auto"/>
            <w:tcPrChange w:id="2096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F95B26" w:rsidDel="00937C34" w:rsidRDefault="00937C34" w:rsidP="00937C34">
            <w:pPr>
              <w:spacing w:line="240" w:lineRule="auto"/>
              <w:rPr>
                <w:del w:id="2097" w:author="SF" w:date="2016-02-09T20:51:00Z"/>
                <w:rFonts w:ascii="Times New Roman" w:hAnsi="Times New Roman" w:cs="Times New Roman"/>
                <w:highlight w:val="yellow"/>
                <w:lang w:eastAsia="ja-JP"/>
                <w:rPrChange w:id="2098" w:author="SF1" w:date="2016-03-07T11:39:00Z">
                  <w:rPr>
                    <w:del w:id="2099" w:author="SF" w:date="2016-02-09T20:5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100" w:author="SF" w:date="2016-02-09T20:51:00Z">
              <w:r w:rsidRPr="00F95B26" w:rsidDel="00937C34">
                <w:rPr>
                  <w:rFonts w:ascii="Times New Roman" w:hAnsi="Times New Roman" w:cs="Times New Roman"/>
                  <w:highlight w:val="yellow"/>
                  <w:lang w:eastAsia="ja-JP"/>
                  <w:rPrChange w:id="2101" w:author="SF1" w:date="2016-03-07T11:39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Shall be set to a value that equals the regulatory identifier of the WSO.</w:delText>
              </w:r>
            </w:del>
          </w:p>
        </w:tc>
      </w:tr>
      <w:tr w:rsidR="00937C34" w:rsidRPr="00937C34" w:rsidTr="00B415A0">
        <w:trPr>
          <w:jc w:val="center"/>
          <w:trPrChange w:id="2102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03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installationParameters</w:t>
            </w:r>
          </w:p>
        </w:tc>
        <w:tc>
          <w:tcPr>
            <w:tcW w:w="2598" w:type="dxa"/>
            <w:shd w:val="clear" w:color="auto" w:fill="auto"/>
            <w:tcPrChange w:id="2104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InstallationParameters</w:t>
            </w:r>
          </w:p>
        </w:tc>
        <w:tc>
          <w:tcPr>
            <w:tcW w:w="3891" w:type="dxa"/>
            <w:shd w:val="clear" w:color="auto" w:fill="auto"/>
            <w:tcPrChange w:id="2105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937C34" w:rsidRPr="00937C34" w:rsidTr="00B415A0">
        <w:trPr>
          <w:jc w:val="center"/>
          <w:trPrChange w:id="2106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07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2598" w:type="dxa"/>
            <w:shd w:val="clear" w:color="auto" w:fill="auto"/>
            <w:tcPrChange w:id="2108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3891" w:type="dxa"/>
            <w:shd w:val="clear" w:color="auto" w:fill="auto"/>
            <w:tcPrChange w:id="2109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As specified in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 xml:space="preserve"> 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937C34" w:rsidRPr="00937C34" w:rsidTr="00B415A0">
        <w:trPr>
          <w:jc w:val="center"/>
          <w:trPrChange w:id="2110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11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txScheduleSupported</w:t>
            </w:r>
          </w:p>
        </w:tc>
        <w:tc>
          <w:tcPr>
            <w:tcW w:w="2598" w:type="dxa"/>
            <w:shd w:val="clear" w:color="auto" w:fill="auto"/>
            <w:tcPrChange w:id="2112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BOOLEAN</w:t>
            </w:r>
          </w:p>
        </w:tc>
        <w:tc>
          <w:tcPr>
            <w:tcW w:w="3891" w:type="dxa"/>
            <w:shd w:val="clear" w:color="auto" w:fill="auto"/>
            <w:tcPrChange w:id="2113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Shall be set to a value that represents the WSO’s capability to support transmit </w:t>
            </w:r>
            <w:r w:rsidRPr="00937C34">
              <w:rPr>
                <w:rFonts w:ascii="Times New Roman" w:hAnsi="Times New Roman" w:cs="Times New Roman"/>
                <w:lang w:eastAsia="ja-JP"/>
              </w:rPr>
              <w:lastRenderedPageBreak/>
              <w:t>scheduling.</w:t>
            </w:r>
          </w:p>
        </w:tc>
      </w:tr>
      <w:tr w:rsidR="00937C34" w:rsidRPr="00937C34" w:rsidTr="00B415A0">
        <w:trPr>
          <w:jc w:val="center"/>
          <w:trPrChange w:id="2114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15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lastRenderedPageBreak/>
              <w:t>listOfOperatingFrequencies</w:t>
            </w:r>
          </w:p>
        </w:tc>
        <w:tc>
          <w:tcPr>
            <w:tcW w:w="2598" w:type="dxa"/>
            <w:shd w:val="clear" w:color="auto" w:fill="auto"/>
            <w:tcPrChange w:id="2116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ListOfOperatingFrequencies</w:t>
            </w:r>
          </w:p>
        </w:tc>
        <w:tc>
          <w:tcPr>
            <w:tcW w:w="3891" w:type="dxa"/>
            <w:shd w:val="clear" w:color="auto" w:fill="auto"/>
            <w:tcPrChange w:id="2117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As specified in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 xml:space="preserve"> 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937C34" w:rsidRPr="00937C34" w:rsidTr="00B415A0">
        <w:trPr>
          <w:jc w:val="center"/>
          <w:trPrChange w:id="2118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19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listOfSuppFrequencies</w:t>
            </w:r>
          </w:p>
        </w:tc>
        <w:tc>
          <w:tcPr>
            <w:tcW w:w="2598" w:type="dxa"/>
            <w:shd w:val="clear" w:color="auto" w:fill="auto"/>
            <w:tcPrChange w:id="2120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ListOfSupportedFrequencies</w:t>
            </w:r>
          </w:p>
        </w:tc>
        <w:tc>
          <w:tcPr>
            <w:tcW w:w="3891" w:type="dxa"/>
            <w:shd w:val="clear" w:color="auto" w:fill="auto"/>
            <w:tcPrChange w:id="2121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As specified in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 xml:space="preserve"> 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937C34" w:rsidRPr="00937C34" w:rsidDel="0010748A" w:rsidTr="00B415A0">
        <w:trPr>
          <w:jc w:val="center"/>
          <w:trPrChange w:id="2122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23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Del="0010748A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124" w:author="SF" w:date="2016-03-03T11:47:00Z">
              <w:r w:rsidRPr="00937C34" w:rsidDel="00874BD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addNetworkTechnology</w:delText>
              </w:r>
            </w:del>
          </w:p>
        </w:tc>
        <w:tc>
          <w:tcPr>
            <w:tcW w:w="2598" w:type="dxa"/>
            <w:shd w:val="clear" w:color="auto" w:fill="auto"/>
            <w:tcPrChange w:id="2125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Del="0010748A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126" w:author="SF" w:date="2016-03-03T11:47:00Z">
              <w:r w:rsidRPr="00937C34" w:rsidDel="00874BD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 xml:space="preserve">SEQUENCE </w:delText>
              </w:r>
            </w:del>
            <w:del w:id="2127" w:author="SF" w:date="2016-02-09T20:52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 xml:space="preserve">of </w:delText>
              </w:r>
            </w:del>
            <w:del w:id="2128" w:author="SF" w:date="2016-03-03T11:47:00Z">
              <w:r w:rsidRPr="00937C34" w:rsidDel="00874BD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NetworkTechnology</w:delText>
              </w:r>
            </w:del>
          </w:p>
        </w:tc>
        <w:tc>
          <w:tcPr>
            <w:tcW w:w="3891" w:type="dxa"/>
            <w:shd w:val="clear" w:color="auto" w:fill="auto"/>
            <w:tcPrChange w:id="2129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Del="0010748A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del w:id="2130" w:author="SF" w:date="2016-03-03T11:47:00Z">
              <w:r w:rsidRPr="00937C34" w:rsidDel="00874BDB">
                <w:rPr>
                  <w:rFonts w:ascii="Times New Roman" w:hAnsi="Times New Roman" w:cs="Times New Roman"/>
                  <w:lang w:eastAsia="ja-JP"/>
                </w:rPr>
                <w:delText>Optionally present. If present, this parameter shall be set to indicate the sequence of its operable network technology type(s)</w:delText>
              </w:r>
            </w:del>
          </w:p>
        </w:tc>
      </w:tr>
      <w:tr w:rsidR="00937C34" w:rsidRPr="00937C34" w:rsidTr="00B415A0">
        <w:trPr>
          <w:jc w:val="center"/>
          <w:trPrChange w:id="2131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32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requiredResource</w:t>
            </w:r>
          </w:p>
        </w:tc>
        <w:tc>
          <w:tcPr>
            <w:tcW w:w="2598" w:type="dxa"/>
            <w:shd w:val="clear" w:color="auto" w:fill="auto"/>
            <w:tcPrChange w:id="2133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RequiredResource</w:t>
            </w:r>
          </w:p>
        </w:tc>
        <w:tc>
          <w:tcPr>
            <w:tcW w:w="3891" w:type="dxa"/>
            <w:shd w:val="clear" w:color="auto" w:fill="auto"/>
            <w:tcPrChange w:id="2134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As specified in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 xml:space="preserve"> 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  <w:tr w:rsidR="00937C34" w:rsidRPr="00937C34" w:rsidTr="00B415A0">
        <w:trPr>
          <w:jc w:val="center"/>
          <w:trPrChange w:id="2135" w:author="SF" w:date="2016-02-09T20:51:00Z">
            <w:trPr>
              <w:jc w:val="center"/>
            </w:trPr>
          </w:trPrChange>
        </w:trPr>
        <w:tc>
          <w:tcPr>
            <w:tcW w:w="2923" w:type="dxa"/>
            <w:shd w:val="clear" w:color="auto" w:fill="auto"/>
            <w:tcPrChange w:id="2136" w:author="SF" w:date="2016-02-09T20:51:00Z">
              <w:tcPr>
                <w:tcW w:w="2528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mobilityInformation</w:t>
            </w:r>
          </w:p>
        </w:tc>
        <w:tc>
          <w:tcPr>
            <w:tcW w:w="2598" w:type="dxa"/>
            <w:shd w:val="clear" w:color="auto" w:fill="auto"/>
            <w:tcPrChange w:id="2137" w:author="SF" w:date="2016-02-09T20:51:00Z">
              <w:tcPr>
                <w:tcW w:w="2683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MobilityInformation</w:t>
            </w:r>
          </w:p>
        </w:tc>
        <w:tc>
          <w:tcPr>
            <w:tcW w:w="3891" w:type="dxa"/>
            <w:shd w:val="clear" w:color="auto" w:fill="auto"/>
            <w:tcPrChange w:id="2138" w:author="SF" w:date="2016-02-09T20:51:00Z">
              <w:tcPr>
                <w:tcW w:w="3645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As specified in</w:t>
            </w:r>
            <w:r w:rsidRPr="00937C34">
              <w:rPr>
                <w:rFonts w:ascii="Times New Roman" w:hAnsi="Times New Roman" w:cs="Times New Roman" w:hint="eastAsia"/>
                <w:lang w:eastAsia="ja-JP"/>
              </w:rPr>
              <w:t xml:space="preserve"> following table</w:t>
            </w:r>
            <w:r w:rsidRPr="00937C34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</w:tr>
    </w:tbl>
    <w:p w:rsid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F95B26" w:rsidRDefault="00937C34" w:rsidP="00937C34">
      <w:pPr>
        <w:spacing w:line="240" w:lineRule="auto"/>
        <w:rPr>
          <w:ins w:id="2139" w:author="SF" w:date="2016-02-09T20:53:00Z"/>
          <w:rFonts w:ascii="Times New Roman" w:hAnsi="Times New Roman" w:cs="Times New Roman"/>
          <w:highlight w:val="yellow"/>
          <w:lang w:eastAsia="ja-JP"/>
          <w:rPrChange w:id="2140" w:author="SF1" w:date="2016-03-07T11:40:00Z">
            <w:rPr>
              <w:ins w:id="2141" w:author="SF" w:date="2016-02-09T20:53:00Z"/>
              <w:rFonts w:ascii="Times New Roman" w:hAnsi="Times New Roman" w:cs="Times New Roman"/>
              <w:lang w:eastAsia="ja-JP"/>
            </w:rPr>
          </w:rPrChange>
        </w:rPr>
      </w:pPr>
      <w:ins w:id="2142" w:author="SF" w:date="2016-02-09T20:53:00Z">
        <w:r w:rsidRPr="00F95B26">
          <w:rPr>
            <w:rFonts w:ascii="Times New Roman" w:hAnsi="Times New Roman" w:cs="Times New Roman"/>
            <w:highlight w:val="yellow"/>
            <w:lang w:eastAsia="ja-JP"/>
            <w:rPrChange w:id="2143" w:author="SF1" w:date="2016-03-07T11:40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The following table shows </w:t>
        </w:r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2144" w:author="SF1" w:date="2016-03-07T11:40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W</w:t>
        </w:r>
      </w:ins>
      <w:ins w:id="2145" w:author="SF" w:date="2016-03-08T17:22:00Z">
        <w:r w:rsidR="009B3ED8">
          <w:rPr>
            <w:rFonts w:ascii="Times New Roman" w:hAnsi="Times New Roman" w:cs="Times New Roman" w:hint="eastAsia"/>
            <w:b/>
            <w:i/>
            <w:highlight w:val="yellow"/>
            <w:lang w:eastAsia="ja-JP"/>
          </w:rPr>
          <w:t>SO</w:t>
        </w:r>
      </w:ins>
      <w:ins w:id="2146" w:author="SF" w:date="2016-02-09T20:53:00Z"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2147" w:author="SF1" w:date="2016-03-07T11:40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Descriptor</w:t>
        </w:r>
        <w:r w:rsidRPr="00F95B26">
          <w:rPr>
            <w:rFonts w:ascii="Times New Roman" w:hAnsi="Times New Roman" w:cs="Times New Roman"/>
            <w:highlight w:val="yellow"/>
            <w:lang w:eastAsia="ja-JP"/>
            <w:rPrChange w:id="2148" w:author="SF1" w:date="2016-03-07T11:40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835"/>
        <w:gridCol w:w="3599"/>
      </w:tblGrid>
      <w:tr w:rsidR="009B3ED8" w:rsidRPr="00F95B26" w:rsidTr="00264CDA">
        <w:trPr>
          <w:jc w:val="center"/>
          <w:ins w:id="2149" w:author="SF" w:date="2016-02-09T20:21:00Z"/>
        </w:trPr>
        <w:tc>
          <w:tcPr>
            <w:tcW w:w="2744" w:type="dxa"/>
            <w:shd w:val="clear" w:color="auto" w:fill="auto"/>
          </w:tcPr>
          <w:p w:rsidR="009B3ED8" w:rsidRPr="00F95B26" w:rsidRDefault="009B3ED8">
            <w:pPr>
              <w:spacing w:line="240" w:lineRule="auto"/>
              <w:jc w:val="center"/>
              <w:rPr>
                <w:ins w:id="2150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2151" w:author="SF1" w:date="2016-03-07T11:35:00Z">
                  <w:rPr>
                    <w:ins w:id="2152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2153" w:author="SF" w:date="2016-03-03T14:29:00Z">
                <w:pPr>
                  <w:spacing w:line="240" w:lineRule="auto"/>
                </w:pPr>
              </w:pPrChange>
            </w:pPr>
            <w:ins w:id="2154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155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>
            <w:pPr>
              <w:spacing w:line="240" w:lineRule="auto"/>
              <w:jc w:val="center"/>
              <w:rPr>
                <w:ins w:id="2156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2157" w:author="SF1" w:date="2016-03-07T11:35:00Z">
                  <w:rPr>
                    <w:ins w:id="2158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2159" w:author="SF" w:date="2016-03-03T14:29:00Z">
                <w:pPr>
                  <w:spacing w:line="240" w:lineRule="auto"/>
                </w:pPr>
              </w:pPrChange>
            </w:pPr>
            <w:ins w:id="2160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161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9B3ED8">
            <w:pPr>
              <w:spacing w:line="240" w:lineRule="auto"/>
              <w:jc w:val="center"/>
              <w:rPr>
                <w:ins w:id="2162" w:author="SF" w:date="2016-02-09T20:21:00Z"/>
                <w:rFonts w:ascii="Times New Roman" w:hAnsi="Times New Roman" w:cs="Times New Roman"/>
                <w:i/>
                <w:highlight w:val="yellow"/>
                <w:lang w:eastAsia="ja-JP"/>
                <w:rPrChange w:id="2163" w:author="SF1" w:date="2016-03-07T11:35:00Z">
                  <w:rPr>
                    <w:ins w:id="2164" w:author="SF" w:date="2016-02-09T20:21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  <w:pPrChange w:id="2165" w:author="SF" w:date="2016-03-03T14:29:00Z">
                <w:pPr>
                  <w:spacing w:line="240" w:lineRule="auto"/>
                </w:pPr>
              </w:pPrChange>
            </w:pPr>
            <w:ins w:id="2166" w:author="SF" w:date="2016-02-09T20:21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167" w:author="SF1" w:date="2016-03-07T11:35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9B3ED8" w:rsidRPr="00F95B26" w:rsidTr="00264CDA">
        <w:trPr>
          <w:jc w:val="center"/>
          <w:ins w:id="2168" w:author="SF" w:date="2016-02-09T20:21:00Z"/>
        </w:trPr>
        <w:tc>
          <w:tcPr>
            <w:tcW w:w="2744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169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170" w:author="SF1" w:date="2016-03-07T11:35:00Z">
                  <w:rPr>
                    <w:ins w:id="2171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172" w:author="SF" w:date="2016-03-07T08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17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networkType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174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175" w:author="SF1" w:date="2016-03-07T11:35:00Z">
                  <w:rPr>
                    <w:ins w:id="2176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177" w:author="SF" w:date="2016-03-07T08:5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17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NetworkType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179" w:author="SF" w:date="2016-03-07T08:53:00Z"/>
                <w:rFonts w:ascii="Times New Roman" w:hAnsi="Times New Roman" w:cs="Times New Roman"/>
                <w:highlight w:val="yellow"/>
                <w:lang w:eastAsia="ja-JP"/>
                <w:rPrChange w:id="2180" w:author="SF1" w:date="2016-03-07T11:35:00Z">
                  <w:rPr>
                    <w:ins w:id="2181" w:author="SF" w:date="2016-03-07T08:53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182" w:author="SF" w:date="2016-03-07T08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183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network type as specified in regulations</w:t>
              </w:r>
            </w:ins>
            <w:ins w:id="2184" w:author="SF" w:date="2016-03-07T08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18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if available</w:t>
              </w:r>
            </w:ins>
            <w:ins w:id="2186" w:author="SF" w:date="2016-03-07T08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187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  <w:ins w:id="2188" w:author="SF" w:date="2016-03-07T08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18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br/>
              </w:r>
            </w:ins>
          </w:p>
          <w:p w:rsidR="009B3ED8" w:rsidRPr="00F95B26" w:rsidRDefault="009B3ED8" w:rsidP="00264CDA">
            <w:pPr>
              <w:spacing w:line="240" w:lineRule="auto"/>
              <w:rPr>
                <w:ins w:id="2190" w:author="SF" w:date="2016-02-09T20:21:00Z"/>
                <w:rFonts w:ascii="Times New Roman" w:hAnsi="Times New Roman" w:cs="Times New Roman"/>
                <w:highlight w:val="yellow"/>
                <w:lang w:eastAsia="ja-JP"/>
                <w:rPrChange w:id="2191" w:author="SF1" w:date="2016-03-07T11:35:00Z">
                  <w:rPr>
                    <w:ins w:id="2192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193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f</w:t>
              </w:r>
            </w:ins>
            <w:ins w:id="2194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19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ixed</w:t>
              </w:r>
            </w:ins>
            <w:ins w:id="2196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2197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19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, </w:t>
              </w:r>
            </w:ins>
            <w:ins w:id="2199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</w:t>
              </w:r>
            </w:ins>
            <w:ins w:id="2200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01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ode</w:t>
              </w:r>
            </w:ins>
            <w:ins w:id="2202" w:author="SF" w:date="2016-03-08T17:18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1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2203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</w:t>
              </w:r>
            </w:ins>
            <w:ins w:id="2204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0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2206" w:author="SF" w:date="2016-03-08T17:18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</w:t>
              </w:r>
            </w:ins>
            <w:ins w:id="2207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08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ode</w:t>
              </w:r>
            </w:ins>
            <w:ins w:id="2209" w:author="SF" w:date="2016-03-08T17:18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2</w:t>
              </w:r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2210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11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2212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 prepared for </w:t>
              </w:r>
            </w:ins>
            <w:ins w:id="2213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1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US </w:t>
              </w:r>
            </w:ins>
            <w:ins w:id="2215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rule</w:t>
              </w:r>
            </w:ins>
            <w:ins w:id="2216" w:author="SF" w:date="2016-03-08T17:20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in TV band</w:t>
              </w:r>
            </w:ins>
            <w:ins w:id="2217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.</w:t>
              </w:r>
            </w:ins>
          </w:p>
          <w:p w:rsidR="009B3ED8" w:rsidRPr="00F95B26" w:rsidRDefault="009B3ED8" w:rsidP="00264CDA">
            <w:pPr>
              <w:spacing w:line="240" w:lineRule="auto"/>
              <w:rPr>
                <w:ins w:id="2218" w:author="SF" w:date="2016-02-09T20:21:00Z"/>
                <w:rFonts w:ascii="Times New Roman" w:hAnsi="Times New Roman" w:cs="Times New Roman"/>
                <w:highlight w:val="yellow"/>
                <w:lang w:eastAsia="ja-JP"/>
                <w:rPrChange w:id="2219" w:author="SF1" w:date="2016-03-07T11:35:00Z">
                  <w:rPr>
                    <w:ins w:id="2220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221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t</w:t>
              </w:r>
            </w:ins>
            <w:ins w:id="2222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23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ypeA</w:t>
              </w:r>
            </w:ins>
            <w:ins w:id="2224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and</w:t>
              </w:r>
            </w:ins>
            <w:ins w:id="2225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26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</w:t>
              </w:r>
            </w:ins>
            <w:ins w:id="2227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t</w:t>
              </w:r>
            </w:ins>
            <w:ins w:id="2228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29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ypeB</w:t>
              </w:r>
            </w:ins>
            <w:ins w:id="2230" w:author="SF" w:date="2016-03-08T17:19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are prepared for</w:t>
              </w:r>
            </w:ins>
            <w:ins w:id="2231" w:author="SF" w:date="2016-02-09T20:2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32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  EU </w:t>
              </w:r>
            </w:ins>
            <w:ins w:id="2233" w:author="SF" w:date="2016-03-08T17:19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rule in TV band</w:t>
              </w:r>
            </w:ins>
            <w:ins w:id="2234" w:author="SF" w:date="2016-03-07T08:5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35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9B3ED8" w:rsidRPr="00F95B26" w:rsidTr="00264CDA">
        <w:trPr>
          <w:jc w:val="center"/>
          <w:ins w:id="2236" w:author="SF" w:date="2016-02-09T20:21:00Z"/>
        </w:trPr>
        <w:tc>
          <w:tcPr>
            <w:tcW w:w="2744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237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238" w:author="SF1" w:date="2016-03-07T11:35:00Z">
                  <w:rPr>
                    <w:ins w:id="2239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40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41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</w:t>
              </w:r>
            </w:ins>
            <w:ins w:id="2242" w:author="SF" w:date="2016-02-09T20:2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4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missionClass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244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245" w:author="SF1" w:date="2016-03-07T11:35:00Z">
                  <w:rPr>
                    <w:ins w:id="2246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47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4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</w:t>
              </w:r>
            </w:ins>
            <w:ins w:id="2249" w:author="SF" w:date="2016-02-09T20:2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5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missionClass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264CDA" w:rsidP="00264CDA">
            <w:pPr>
              <w:spacing w:line="240" w:lineRule="auto"/>
              <w:rPr>
                <w:ins w:id="2251" w:author="SF" w:date="2016-02-09T20:21:00Z"/>
                <w:rFonts w:ascii="Times New Roman" w:hAnsi="Times New Roman" w:cs="Times New Roman"/>
                <w:highlight w:val="yellow"/>
                <w:lang w:eastAsia="ja-JP"/>
                <w:rPrChange w:id="2252" w:author="SF1" w:date="2016-03-07T11:35:00Z">
                  <w:rPr>
                    <w:ins w:id="2253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254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class1, class2, class3, class4 or class5</w:t>
              </w:r>
            </w:ins>
          </w:p>
        </w:tc>
      </w:tr>
      <w:tr w:rsidR="009B3ED8" w:rsidRPr="00F95B26" w:rsidTr="00264CDA">
        <w:trPr>
          <w:jc w:val="center"/>
          <w:ins w:id="2255" w:author="SF" w:date="2016-02-09T20:21:00Z"/>
        </w:trPr>
        <w:tc>
          <w:tcPr>
            <w:tcW w:w="2744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256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257" w:author="SF1" w:date="2016-03-07T11:35:00Z">
                  <w:rPr>
                    <w:ins w:id="2258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59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6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2261" w:author="SF" w:date="2016-02-09T20:2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62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Type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263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264" w:author="SF1" w:date="2016-03-07T11:35:00Z">
                  <w:rPr>
                    <w:ins w:id="2265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66" w:author="SF" w:date="2016-03-07T08:5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67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2268" w:author="SF" w:date="2016-02-09T20:2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69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Type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264CDA" w:rsidP="00264CDA">
            <w:pPr>
              <w:spacing w:line="240" w:lineRule="auto"/>
              <w:rPr>
                <w:ins w:id="2270" w:author="SF" w:date="2016-02-09T20:21:00Z"/>
                <w:rFonts w:ascii="Times New Roman" w:hAnsi="Times New Roman" w:cs="Times New Roman"/>
                <w:highlight w:val="yellow"/>
                <w:lang w:eastAsia="ja-JP"/>
                <w:rPrChange w:id="2271" w:author="SF1" w:date="2016-03-07T11:35:00Z">
                  <w:rPr>
                    <w:ins w:id="2272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273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Shall be set to indicate the type of WSO, </w:t>
              </w:r>
            </w:ins>
            <w:ins w:id="2274" w:author="SF" w:date="2016-03-08T19:03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</w:ins>
            <w:ins w:id="2275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m</w:t>
              </w:r>
            </w:ins>
            <w:ins w:id="2276" w:author="SF" w:date="2016-02-09T20:21:00Z">
              <w:r w:rsidR="009B3ED8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77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aster</w:t>
              </w:r>
            </w:ins>
            <w:ins w:id="2278" w:author="SF" w:date="2016-03-08T19:03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2279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or </w:t>
              </w:r>
            </w:ins>
            <w:ins w:id="2280" w:author="SF" w:date="2016-03-08T19:03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“</w:t>
              </w:r>
            </w:ins>
            <w:ins w:id="2281" w:author="SF" w:date="2016-03-08T19:02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s</w:t>
              </w:r>
            </w:ins>
            <w:ins w:id="2282" w:author="SF" w:date="2016-02-09T20:21:00Z">
              <w:r w:rsidR="009B3ED8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83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lave</w:t>
              </w:r>
            </w:ins>
            <w:ins w:id="2284" w:author="SF" w:date="2016-03-08T19:03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”</w:t>
              </w:r>
            </w:ins>
            <w:ins w:id="2285" w:author="SF" w:date="2016-03-07T08:54:00Z">
              <w:r w:rsidR="009B3ED8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286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9B3ED8" w:rsidRPr="00F95B26" w:rsidTr="00264CDA">
        <w:trPr>
          <w:jc w:val="center"/>
          <w:ins w:id="2287" w:author="SF" w:date="2016-02-09T20:21:00Z"/>
        </w:trPr>
        <w:tc>
          <w:tcPr>
            <w:tcW w:w="2744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288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289" w:author="SF1" w:date="2016-03-07T11:35:00Z">
                  <w:rPr>
                    <w:ins w:id="2290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91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92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</w:t>
              </w:r>
            </w:ins>
            <w:ins w:id="2293" w:author="SF" w:date="2016-03-03T11:4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94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etworkTechnology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295" w:author="SF" w:date="2016-02-09T20:2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296" w:author="SF1" w:date="2016-03-07T11:35:00Z">
                  <w:rPr>
                    <w:ins w:id="2297" w:author="SF" w:date="2016-02-09T20:2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298" w:author="SF" w:date="2016-03-03T11:4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299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NetworkTechnology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00" w:author="SF" w:date="2016-02-09T20:21:00Z"/>
                <w:rFonts w:ascii="Times New Roman" w:hAnsi="Times New Roman" w:cs="Times New Roman"/>
                <w:highlight w:val="yellow"/>
                <w:lang w:eastAsia="ja-JP"/>
                <w:rPrChange w:id="2301" w:author="SF1" w:date="2016-03-07T11:35:00Z">
                  <w:rPr>
                    <w:ins w:id="2302" w:author="SF" w:date="2016-02-09T20:2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303" w:author="SF" w:date="2016-03-03T11:51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304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current operating network technology</w:t>
              </w:r>
            </w:ins>
          </w:p>
        </w:tc>
      </w:tr>
      <w:tr w:rsidR="009B3ED8" w:rsidRPr="00F95B26" w:rsidTr="00264CDA">
        <w:trPr>
          <w:jc w:val="center"/>
          <w:ins w:id="2305" w:author="SF" w:date="2016-03-03T11:50:00Z"/>
        </w:trPr>
        <w:tc>
          <w:tcPr>
            <w:tcW w:w="2744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06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07" w:author="SF1" w:date="2016-03-07T11:35:00Z">
                  <w:rPr>
                    <w:ins w:id="2308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09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10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addNetworkTechnology</w:t>
              </w:r>
            </w:ins>
          </w:p>
        </w:tc>
        <w:tc>
          <w:tcPr>
            <w:tcW w:w="2835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11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12" w:author="SF1" w:date="2016-03-07T11:35:00Z">
                  <w:rPr>
                    <w:ins w:id="2313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14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15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SEQUENCE OF NetworkTechnology</w:t>
              </w:r>
            </w:ins>
          </w:p>
        </w:tc>
        <w:tc>
          <w:tcPr>
            <w:tcW w:w="3599" w:type="dxa"/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16" w:author="SF" w:date="2016-03-03T11:50:00Z"/>
                <w:rFonts w:ascii="Times New Roman" w:hAnsi="Times New Roman" w:cs="Times New Roman"/>
                <w:highlight w:val="yellow"/>
                <w:lang w:eastAsia="ja-JP"/>
                <w:rPrChange w:id="2317" w:author="SF1" w:date="2016-03-07T11:35:00Z">
                  <w:rPr>
                    <w:ins w:id="2318" w:author="SF" w:date="2016-03-03T11:50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319" w:author="SF" w:date="2016-03-03T11:5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320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Optionally present. If present, this parameter shall be set to indicate the sequence of its operable network technology type(s)</w:t>
              </w:r>
            </w:ins>
          </w:p>
        </w:tc>
      </w:tr>
      <w:tr w:rsidR="009B3ED8" w:rsidRPr="001A290B" w:rsidTr="00264CDA">
        <w:trPr>
          <w:jc w:val="center"/>
          <w:ins w:id="2321" w:author="SF" w:date="2016-03-03T11:50:00Z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22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23" w:author="SF1" w:date="2016-03-07T11:35:00Z">
                  <w:rPr>
                    <w:ins w:id="2324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25" w:author="SF" w:date="2016-03-07T08:5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26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wso</w:t>
              </w:r>
            </w:ins>
            <w:ins w:id="2327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28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RegulatoryID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8" w:rsidRPr="00F95B26" w:rsidRDefault="009B3ED8" w:rsidP="00264CDA">
            <w:pPr>
              <w:spacing w:line="240" w:lineRule="auto"/>
              <w:rPr>
                <w:ins w:id="2329" w:author="SF" w:date="2016-03-03T11:50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30" w:author="SF1" w:date="2016-03-07T11:35:00Z">
                  <w:rPr>
                    <w:ins w:id="2331" w:author="SF" w:date="2016-03-03T11:50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32" w:author="SF" w:date="2016-03-03T11:5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33" w:author="SF1" w:date="2016-03-07T11:35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OCTET STRING</w:t>
              </w:r>
            </w:ins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8" w:rsidRPr="001A290B" w:rsidRDefault="009B3ED8" w:rsidP="00264CDA">
            <w:pPr>
              <w:spacing w:line="240" w:lineRule="auto"/>
              <w:rPr>
                <w:ins w:id="2334" w:author="SF" w:date="2016-03-03T11:50:00Z"/>
                <w:rFonts w:ascii="Times New Roman" w:hAnsi="Times New Roman" w:cs="Times New Roman"/>
                <w:lang w:eastAsia="ja-JP"/>
              </w:rPr>
            </w:pPr>
            <w:ins w:id="2335" w:author="SF" w:date="2016-03-07T08:5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336" w:author="SF1" w:date="2016-03-07T11:35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regulatory ID of WSO.</w:t>
              </w:r>
            </w:ins>
          </w:p>
        </w:tc>
      </w:tr>
    </w:tbl>
    <w:p w:rsidR="00937C34" w:rsidRPr="009B3ED8" w:rsidRDefault="00937C34" w:rsidP="00937C34">
      <w:pPr>
        <w:spacing w:line="240" w:lineRule="auto"/>
        <w:rPr>
          <w:ins w:id="2337" w:author="SF" w:date="2016-03-03T10:44:00Z"/>
          <w:rFonts w:ascii="Times New Roman" w:hAnsi="Times New Roman" w:cs="Times New Roman"/>
          <w:lang w:eastAsia="ja-JP"/>
        </w:rPr>
      </w:pPr>
    </w:p>
    <w:p w:rsidR="005D19A2" w:rsidRPr="00937C34" w:rsidRDefault="005D19A2" w:rsidP="005D19A2">
      <w:pPr>
        <w:spacing w:line="240" w:lineRule="auto"/>
        <w:rPr>
          <w:ins w:id="2338" w:author="SF" w:date="2016-03-03T10:44:00Z"/>
          <w:rFonts w:ascii="Times New Roman" w:hAnsi="Times New Roman" w:cs="Times New Roman"/>
          <w:lang w:eastAsia="ja-JP"/>
        </w:rPr>
      </w:pPr>
      <w:ins w:id="2339" w:author="SF" w:date="2016-03-03T10:44:00Z">
        <w:r w:rsidRPr="00937C34">
          <w:rPr>
            <w:rFonts w:ascii="Times New Roman" w:hAnsi="Times New Roman" w:cs="Times New Roman"/>
            <w:lang w:eastAsia="ja-JP"/>
          </w:rPr>
          <w:t>The following table</w:t>
        </w:r>
        <w:r w:rsidRPr="00937C34">
          <w:rPr>
            <w:rFonts w:ascii="Times New Roman" w:hAnsi="Times New Roman" w:cs="Times New Roman" w:hint="eastAsia"/>
            <w:lang w:eastAsia="ja-JP"/>
          </w:rPr>
          <w:t xml:space="preserve"> shows</w:t>
        </w:r>
        <w:r w:rsidRPr="00937C34">
          <w:rPr>
            <w:rFonts w:ascii="Times New Roman" w:hAnsi="Times New Roman" w:cs="Times New Roman"/>
            <w:lang w:eastAsia="ja-JP"/>
          </w:rPr>
          <w:t xml:space="preserve"> </w:t>
        </w:r>
        <w:r w:rsidRPr="00937C34">
          <w:rPr>
            <w:rFonts w:ascii="Times New Roman" w:hAnsi="Times New Roman" w:cs="Times New Roman"/>
            <w:b/>
            <w:i/>
            <w:lang w:eastAsia="ja-JP"/>
          </w:rPr>
          <w:t>Geolocation</w:t>
        </w:r>
        <w:r w:rsidRPr="00937C34">
          <w:rPr>
            <w:rFonts w:ascii="Times New Roman" w:hAnsi="Times New Roman" w:cs="Times New Roman"/>
            <w:lang w:eastAsia="ja-JP"/>
          </w:rPr>
          <w:t xml:space="preserve"> parameter element</w:t>
        </w:r>
        <w:r w:rsidRPr="00937C34">
          <w:rPr>
            <w:rFonts w:ascii="Times New Roman" w:hAnsi="Times New Roman" w:cs="Times New Roman" w:hint="eastAsia"/>
            <w:lang w:eastAsia="ja-JP"/>
          </w:rPr>
          <w:t>.</w:t>
        </w:r>
      </w:ins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340" w:author="SF" w:date="2016-03-03T10:51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52"/>
        <w:gridCol w:w="2860"/>
        <w:gridCol w:w="3828"/>
        <w:tblGridChange w:id="2341">
          <w:tblGrid>
            <w:gridCol w:w="2918"/>
            <w:gridCol w:w="1781"/>
            <w:gridCol w:w="4495"/>
          </w:tblGrid>
        </w:tblGridChange>
      </w:tblGrid>
      <w:tr w:rsidR="005D19A2" w:rsidRPr="00937C34" w:rsidTr="00B415A0">
        <w:trPr>
          <w:ins w:id="2342" w:author="SF" w:date="2016-03-03T10:44:00Z"/>
        </w:trPr>
        <w:tc>
          <w:tcPr>
            <w:tcW w:w="2952" w:type="dxa"/>
            <w:shd w:val="clear" w:color="auto" w:fill="auto"/>
            <w:tcPrChange w:id="2343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5D19A2" w:rsidRPr="00937C34" w:rsidRDefault="005D19A2" w:rsidP="005D19A2">
            <w:pPr>
              <w:spacing w:line="240" w:lineRule="auto"/>
              <w:rPr>
                <w:ins w:id="2344" w:author="SF" w:date="2016-03-03T10:44:00Z"/>
                <w:rFonts w:ascii="Times New Roman" w:hAnsi="Times New Roman" w:cs="Times New Roman"/>
                <w:i/>
                <w:lang w:eastAsia="ja-JP"/>
              </w:rPr>
            </w:pPr>
            <w:ins w:id="2345" w:author="SF" w:date="2016-03-03T10:44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  <w:tcPrChange w:id="2346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5D19A2" w:rsidRPr="00937C34" w:rsidRDefault="005D19A2" w:rsidP="005D19A2">
            <w:pPr>
              <w:spacing w:line="240" w:lineRule="auto"/>
              <w:rPr>
                <w:ins w:id="2347" w:author="SF" w:date="2016-03-03T10:44:00Z"/>
                <w:rFonts w:ascii="Times New Roman" w:hAnsi="Times New Roman" w:cs="Times New Roman"/>
                <w:i/>
                <w:lang w:eastAsia="ja-JP"/>
              </w:rPr>
            </w:pPr>
            <w:ins w:id="2348" w:author="SF" w:date="2016-03-03T10:44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Data type</w:t>
              </w:r>
            </w:ins>
          </w:p>
        </w:tc>
        <w:tc>
          <w:tcPr>
            <w:tcW w:w="3828" w:type="dxa"/>
            <w:shd w:val="clear" w:color="auto" w:fill="auto"/>
            <w:tcPrChange w:id="2349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5D19A2" w:rsidRPr="00937C34" w:rsidRDefault="005D19A2" w:rsidP="005D19A2">
            <w:pPr>
              <w:spacing w:line="240" w:lineRule="auto"/>
              <w:rPr>
                <w:ins w:id="2350" w:author="SF" w:date="2016-03-03T10:44:00Z"/>
                <w:rFonts w:ascii="Times New Roman" w:hAnsi="Times New Roman" w:cs="Times New Roman"/>
                <w:i/>
                <w:lang w:eastAsia="ja-JP"/>
              </w:rPr>
            </w:pPr>
            <w:ins w:id="2351" w:author="SF" w:date="2016-03-03T10:44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Value</w:t>
              </w:r>
            </w:ins>
          </w:p>
        </w:tc>
      </w:tr>
      <w:tr w:rsidR="005D19A2" w:rsidRPr="00937C34" w:rsidTr="00B415A0">
        <w:trPr>
          <w:ins w:id="2352" w:author="SF" w:date="2016-03-03T10:44:00Z"/>
        </w:trPr>
        <w:tc>
          <w:tcPr>
            <w:tcW w:w="2952" w:type="dxa"/>
            <w:shd w:val="clear" w:color="auto" w:fill="auto"/>
            <w:tcPrChange w:id="2353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5D19A2" w:rsidRPr="00937C34" w:rsidRDefault="00321468" w:rsidP="005D19A2">
            <w:pPr>
              <w:spacing w:line="240" w:lineRule="auto"/>
              <w:rPr>
                <w:ins w:id="2354" w:author="SF" w:date="2016-03-03T10:44:00Z"/>
                <w:rFonts w:ascii="Times New Roman" w:hAnsi="Times New Roman" w:cs="Times New Roman"/>
                <w:b/>
                <w:i/>
                <w:lang w:eastAsia="ja-JP"/>
              </w:rPr>
            </w:pPr>
            <w:ins w:id="2355" w:author="SF" w:date="2016-03-03T10:45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5D19A2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oordinates</w:t>
              </w:r>
            </w:ins>
          </w:p>
        </w:tc>
        <w:tc>
          <w:tcPr>
            <w:tcW w:w="2860" w:type="dxa"/>
            <w:shd w:val="clear" w:color="auto" w:fill="auto"/>
            <w:tcPrChange w:id="2356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5D19A2" w:rsidRPr="00937C34" w:rsidRDefault="00321468" w:rsidP="005D19A2">
            <w:pPr>
              <w:spacing w:line="240" w:lineRule="auto"/>
              <w:rPr>
                <w:ins w:id="2357" w:author="SF" w:date="2016-03-03T10:44:00Z"/>
                <w:rFonts w:ascii="Times New Roman" w:hAnsi="Times New Roman" w:cs="Times New Roman"/>
                <w:b/>
                <w:i/>
                <w:lang w:eastAsia="ja-JP"/>
              </w:rPr>
            </w:pPr>
            <w:ins w:id="2358" w:author="SF" w:date="2016-03-03T10:4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Coordinates</w:t>
              </w:r>
            </w:ins>
          </w:p>
        </w:tc>
        <w:tc>
          <w:tcPr>
            <w:tcW w:w="3828" w:type="dxa"/>
            <w:shd w:val="clear" w:color="auto" w:fill="auto"/>
            <w:tcPrChange w:id="2359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5D19A2" w:rsidRPr="00937C34" w:rsidRDefault="005D19A2" w:rsidP="00321468">
            <w:pPr>
              <w:spacing w:line="240" w:lineRule="auto"/>
              <w:rPr>
                <w:ins w:id="2360" w:author="SF" w:date="2016-03-03T10:44:00Z"/>
                <w:rFonts w:ascii="Times New Roman" w:hAnsi="Times New Roman" w:cs="Times New Roman"/>
                <w:lang w:eastAsia="ja-JP"/>
              </w:rPr>
            </w:pPr>
            <w:ins w:id="2361" w:author="SF" w:date="2016-03-03T10:44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Shall be set to indicate the </w:t>
              </w:r>
            </w:ins>
            <w:ins w:id="2362" w:author="SF" w:date="2016-03-03T10:46:00Z">
              <w:r w:rsidR="00321468">
                <w:rPr>
                  <w:rFonts w:ascii="Times New Roman" w:hAnsi="Times New Roman" w:cs="Times New Roman" w:hint="eastAsia"/>
                  <w:lang w:eastAsia="ja-JP"/>
                </w:rPr>
                <w:t>coordinates</w:t>
              </w:r>
            </w:ins>
            <w:ins w:id="2363" w:author="SF" w:date="2016-03-03T10:44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lastRenderedPageBreak/>
                <w:t xml:space="preserve">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>, if available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.</w:t>
              </w:r>
            </w:ins>
          </w:p>
        </w:tc>
      </w:tr>
      <w:tr w:rsidR="005D19A2" w:rsidRPr="00937C34" w:rsidTr="00B415A0">
        <w:trPr>
          <w:ins w:id="2364" w:author="SF" w:date="2016-03-03T10:44:00Z"/>
        </w:trPr>
        <w:tc>
          <w:tcPr>
            <w:tcW w:w="2952" w:type="dxa"/>
            <w:shd w:val="clear" w:color="auto" w:fill="auto"/>
            <w:tcPrChange w:id="2365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5D19A2" w:rsidRPr="00F95B26" w:rsidRDefault="005D19A2" w:rsidP="005D19A2">
            <w:pPr>
              <w:spacing w:line="240" w:lineRule="auto"/>
              <w:rPr>
                <w:ins w:id="2366" w:author="SF" w:date="2016-03-03T10:4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67" w:author="SF1" w:date="2016-03-07T11:40:00Z">
                  <w:rPr>
                    <w:ins w:id="2368" w:author="SF" w:date="2016-03-03T10:4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69" w:author="SF" w:date="2016-03-03T10:4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70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lastRenderedPageBreak/>
                <w:t>locationUncertainty</w:t>
              </w:r>
            </w:ins>
          </w:p>
        </w:tc>
        <w:tc>
          <w:tcPr>
            <w:tcW w:w="2860" w:type="dxa"/>
            <w:shd w:val="clear" w:color="auto" w:fill="auto"/>
            <w:tcPrChange w:id="2371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5D19A2" w:rsidRPr="00F95B26" w:rsidRDefault="005D19A2" w:rsidP="005D19A2">
            <w:pPr>
              <w:spacing w:line="240" w:lineRule="auto"/>
              <w:rPr>
                <w:ins w:id="2372" w:author="SF" w:date="2016-03-03T10:4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373" w:author="SF1" w:date="2016-03-07T11:40:00Z">
                  <w:rPr>
                    <w:ins w:id="2374" w:author="SF" w:date="2016-03-03T10:4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375" w:author="SF" w:date="2016-03-03T10:4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376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828" w:type="dxa"/>
            <w:shd w:val="clear" w:color="auto" w:fill="auto"/>
            <w:tcPrChange w:id="2377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5D19A2" w:rsidRPr="00F95B26" w:rsidRDefault="005D19A2" w:rsidP="005D19A2">
            <w:pPr>
              <w:spacing w:line="240" w:lineRule="auto"/>
              <w:rPr>
                <w:ins w:id="2378" w:author="SF" w:date="2016-03-03T10:44:00Z"/>
                <w:rFonts w:ascii="Times New Roman" w:hAnsi="Times New Roman" w:cs="Times New Roman"/>
                <w:highlight w:val="yellow"/>
                <w:lang w:eastAsia="ja-JP"/>
                <w:rPrChange w:id="2379" w:author="SF1" w:date="2016-03-07T11:40:00Z">
                  <w:rPr>
                    <w:ins w:id="2380" w:author="SF" w:date="2016-03-03T10:44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381" w:author="SF" w:date="2016-03-03T10:4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382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gain if available</w:t>
              </w:r>
            </w:ins>
          </w:p>
        </w:tc>
      </w:tr>
    </w:tbl>
    <w:p w:rsidR="005D19A2" w:rsidRDefault="005D19A2" w:rsidP="00937C34">
      <w:pPr>
        <w:spacing w:line="240" w:lineRule="auto"/>
        <w:rPr>
          <w:ins w:id="2383" w:author="SF" w:date="2016-03-03T10:46:00Z"/>
          <w:rFonts w:ascii="Times New Roman" w:hAnsi="Times New Roman" w:cs="Times New Roman"/>
          <w:lang w:eastAsia="ja-JP"/>
        </w:rPr>
      </w:pPr>
    </w:p>
    <w:p w:rsidR="00321468" w:rsidRPr="00937C34" w:rsidRDefault="00321468" w:rsidP="00321468">
      <w:pPr>
        <w:spacing w:line="240" w:lineRule="auto"/>
        <w:rPr>
          <w:ins w:id="2384" w:author="SF" w:date="2016-03-03T10:46:00Z"/>
          <w:rFonts w:ascii="Times New Roman" w:hAnsi="Times New Roman" w:cs="Times New Roman"/>
          <w:lang w:eastAsia="ja-JP"/>
        </w:rPr>
      </w:pPr>
      <w:ins w:id="2385" w:author="SF" w:date="2016-03-03T10:46:00Z">
        <w:r w:rsidRPr="00937C34">
          <w:rPr>
            <w:rFonts w:ascii="Times New Roman" w:hAnsi="Times New Roman" w:cs="Times New Roman"/>
            <w:lang w:eastAsia="ja-JP"/>
          </w:rPr>
          <w:t>The following table</w:t>
        </w:r>
        <w:r w:rsidRPr="00937C34">
          <w:rPr>
            <w:rFonts w:ascii="Times New Roman" w:hAnsi="Times New Roman" w:cs="Times New Roman" w:hint="eastAsia"/>
            <w:lang w:eastAsia="ja-JP"/>
          </w:rPr>
          <w:t xml:space="preserve"> shows</w:t>
        </w:r>
        <w:r w:rsidRPr="00937C34">
          <w:rPr>
            <w:rFonts w:ascii="Times New Roman" w:hAnsi="Times New Roman" w:cs="Times New Roman"/>
            <w:lang w:eastAsia="ja-JP"/>
          </w:rPr>
          <w:t xml:space="preserve"> 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Coordinates</w:t>
        </w:r>
        <w:r w:rsidRPr="00937C34">
          <w:rPr>
            <w:rFonts w:ascii="Times New Roman" w:hAnsi="Times New Roman" w:cs="Times New Roman"/>
            <w:lang w:eastAsia="ja-JP"/>
          </w:rPr>
          <w:t xml:space="preserve"> parameter element</w:t>
        </w:r>
        <w:r w:rsidRPr="00937C34">
          <w:rPr>
            <w:rFonts w:ascii="Times New Roman" w:hAnsi="Times New Roman" w:cs="Times New Roman" w:hint="eastAsia"/>
            <w:lang w:eastAsia="ja-JP"/>
          </w:rPr>
          <w:t>.</w:t>
        </w:r>
      </w:ins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386" w:author="SF" w:date="2016-03-03T10:51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52"/>
        <w:gridCol w:w="2860"/>
        <w:gridCol w:w="3828"/>
        <w:tblGridChange w:id="2387">
          <w:tblGrid>
            <w:gridCol w:w="2918"/>
            <w:gridCol w:w="1781"/>
            <w:gridCol w:w="4495"/>
          </w:tblGrid>
        </w:tblGridChange>
      </w:tblGrid>
      <w:tr w:rsidR="00321468" w:rsidRPr="00937C34" w:rsidTr="00B415A0">
        <w:trPr>
          <w:ins w:id="2388" w:author="SF" w:date="2016-03-03T10:46:00Z"/>
        </w:trPr>
        <w:tc>
          <w:tcPr>
            <w:tcW w:w="2952" w:type="dxa"/>
            <w:shd w:val="clear" w:color="auto" w:fill="auto"/>
            <w:tcPrChange w:id="2389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390" w:author="SF" w:date="2016-03-03T10:46:00Z"/>
                <w:rFonts w:ascii="Times New Roman" w:hAnsi="Times New Roman" w:cs="Times New Roman"/>
                <w:i/>
                <w:lang w:eastAsia="ja-JP"/>
              </w:rPr>
            </w:pPr>
            <w:ins w:id="2391" w:author="SF" w:date="2016-03-03T10:46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  <w:tcPrChange w:id="2392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393" w:author="SF" w:date="2016-03-03T10:46:00Z"/>
                <w:rFonts w:ascii="Times New Roman" w:hAnsi="Times New Roman" w:cs="Times New Roman"/>
                <w:i/>
                <w:lang w:eastAsia="ja-JP"/>
              </w:rPr>
            </w:pPr>
            <w:ins w:id="2394" w:author="SF" w:date="2016-03-03T10:46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Data type</w:t>
              </w:r>
            </w:ins>
          </w:p>
        </w:tc>
        <w:tc>
          <w:tcPr>
            <w:tcW w:w="3828" w:type="dxa"/>
            <w:shd w:val="clear" w:color="auto" w:fill="auto"/>
            <w:tcPrChange w:id="2395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396" w:author="SF" w:date="2016-03-03T10:46:00Z"/>
                <w:rFonts w:ascii="Times New Roman" w:hAnsi="Times New Roman" w:cs="Times New Roman"/>
                <w:i/>
                <w:lang w:eastAsia="ja-JP"/>
              </w:rPr>
            </w:pPr>
            <w:ins w:id="2397" w:author="SF" w:date="2016-03-03T10:46:00Z">
              <w:r w:rsidRPr="00937C34">
                <w:rPr>
                  <w:rFonts w:ascii="Times New Roman" w:hAnsi="Times New Roman" w:cs="Times New Roman"/>
                  <w:i/>
                  <w:lang w:eastAsia="ja-JP"/>
                </w:rPr>
                <w:t>Value</w:t>
              </w:r>
            </w:ins>
          </w:p>
        </w:tc>
      </w:tr>
      <w:tr w:rsidR="00321468" w:rsidRPr="00937C34" w:rsidTr="00B415A0">
        <w:trPr>
          <w:ins w:id="2398" w:author="SF" w:date="2016-03-03T10:46:00Z"/>
        </w:trPr>
        <w:tc>
          <w:tcPr>
            <w:tcW w:w="2952" w:type="dxa"/>
            <w:shd w:val="clear" w:color="auto" w:fill="auto"/>
            <w:tcPrChange w:id="2399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00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01" w:author="SF" w:date="2016-03-03T1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longitude</w:t>
              </w:r>
            </w:ins>
          </w:p>
        </w:tc>
        <w:tc>
          <w:tcPr>
            <w:tcW w:w="2860" w:type="dxa"/>
            <w:shd w:val="clear" w:color="auto" w:fill="auto"/>
            <w:tcPrChange w:id="2402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03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04" w:author="SF" w:date="2016-03-03T1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828" w:type="dxa"/>
            <w:shd w:val="clear" w:color="auto" w:fill="auto"/>
            <w:tcPrChange w:id="2405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321468" w:rsidRPr="00937C34" w:rsidRDefault="00321468" w:rsidP="00321468">
            <w:pPr>
              <w:spacing w:line="240" w:lineRule="auto"/>
              <w:rPr>
                <w:ins w:id="2406" w:author="SF" w:date="2016-03-03T10:46:00Z"/>
                <w:rFonts w:ascii="Times New Roman" w:hAnsi="Times New Roman" w:cs="Times New Roman"/>
                <w:lang w:eastAsia="ja-JP"/>
              </w:rPr>
            </w:pPr>
            <w:ins w:id="2407" w:author="SF" w:date="2016-03-03T10:46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Shall be set to indicate the </w:t>
              </w:r>
            </w:ins>
            <w:ins w:id="2408" w:author="SF" w:date="2016-03-03T10:47:00Z">
              <w:r>
                <w:rPr>
                  <w:rFonts w:ascii="Times New Roman" w:hAnsi="Times New Roman" w:cs="Times New Roman" w:hint="eastAsia"/>
                  <w:lang w:eastAsia="ja-JP"/>
                </w:rPr>
                <w:t>longitude</w:t>
              </w:r>
            </w:ins>
            <w:ins w:id="2409" w:author="SF" w:date="2016-03-03T10:46:00Z"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WSO.</w:t>
              </w:r>
            </w:ins>
          </w:p>
        </w:tc>
      </w:tr>
      <w:tr w:rsidR="00321468" w:rsidRPr="00937C34" w:rsidTr="00B415A0">
        <w:trPr>
          <w:ins w:id="2410" w:author="SF" w:date="2016-03-03T10:46:00Z"/>
        </w:trPr>
        <w:tc>
          <w:tcPr>
            <w:tcW w:w="2952" w:type="dxa"/>
            <w:shd w:val="clear" w:color="auto" w:fill="auto"/>
            <w:tcPrChange w:id="2411" w:author="SF" w:date="2016-03-03T10:51:00Z">
              <w:tcPr>
                <w:tcW w:w="2918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12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13" w:author="SF" w:date="2016-03-03T1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latitude</w:t>
              </w:r>
            </w:ins>
          </w:p>
        </w:tc>
        <w:tc>
          <w:tcPr>
            <w:tcW w:w="2860" w:type="dxa"/>
            <w:shd w:val="clear" w:color="auto" w:fill="auto"/>
            <w:tcPrChange w:id="2414" w:author="SF" w:date="2016-03-03T10:51:00Z">
              <w:tcPr>
                <w:tcW w:w="1781" w:type="dxa"/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15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16" w:author="SF" w:date="2016-03-03T10:4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828" w:type="dxa"/>
            <w:shd w:val="clear" w:color="auto" w:fill="auto"/>
            <w:tcPrChange w:id="2417" w:author="SF" w:date="2016-03-03T10:51:00Z">
              <w:tcPr>
                <w:tcW w:w="4495" w:type="dxa"/>
                <w:shd w:val="clear" w:color="auto" w:fill="auto"/>
              </w:tcPr>
            </w:tcPrChange>
          </w:tcPr>
          <w:p w:rsidR="00321468" w:rsidRPr="00937C34" w:rsidRDefault="00321468" w:rsidP="00321468">
            <w:pPr>
              <w:spacing w:line="240" w:lineRule="auto"/>
              <w:rPr>
                <w:ins w:id="2418" w:author="SF" w:date="2016-03-03T10:46:00Z"/>
                <w:rFonts w:ascii="Times New Roman" w:hAnsi="Times New Roman" w:cs="Times New Roman"/>
                <w:lang w:eastAsia="ja-JP"/>
              </w:rPr>
            </w:pPr>
            <w:ins w:id="2419" w:author="SF" w:date="2016-03-03T10:46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Shall be set to indicate the </w:t>
              </w:r>
            </w:ins>
            <w:ins w:id="2420" w:author="SF" w:date="2016-03-03T10:47:00Z">
              <w:r>
                <w:rPr>
                  <w:rFonts w:ascii="Times New Roman" w:hAnsi="Times New Roman" w:cs="Times New Roman" w:hint="eastAsia"/>
                  <w:lang w:eastAsia="ja-JP"/>
                </w:rPr>
                <w:t>latitude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</w:ins>
          </w:p>
        </w:tc>
      </w:tr>
      <w:tr w:rsidR="00321468" w:rsidRPr="00937C34" w:rsidTr="00B415A0">
        <w:trPr>
          <w:ins w:id="2421" w:author="SF" w:date="2016-03-03T10:46:00Z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22" w:author="SF" w:date="2016-03-03T10:51:00Z">
              <w:tcPr>
                <w:tcW w:w="29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23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24" w:author="SF" w:date="2016-03-03T10:47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altitude</w:t>
              </w:r>
            </w:ins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25" w:author="SF" w:date="2016-03-03T10:51:00Z">
              <w:tcPr>
                <w:tcW w:w="1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321468" w:rsidRPr="00937C34" w:rsidRDefault="00321468" w:rsidP="00FF312E">
            <w:pPr>
              <w:spacing w:line="240" w:lineRule="auto"/>
              <w:rPr>
                <w:ins w:id="2426" w:author="SF" w:date="2016-03-03T10:46:00Z"/>
                <w:rFonts w:ascii="Times New Roman" w:hAnsi="Times New Roman" w:cs="Times New Roman"/>
                <w:b/>
                <w:i/>
                <w:lang w:eastAsia="ja-JP"/>
              </w:rPr>
            </w:pPr>
            <w:ins w:id="2427" w:author="SF" w:date="2016-03-03T10:46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REAL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28" w:author="SF" w:date="2016-03-03T10:51:00Z">
              <w:tcPr>
                <w:tcW w:w="4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321468" w:rsidRPr="00937C34" w:rsidRDefault="00321468" w:rsidP="00321468">
            <w:pPr>
              <w:spacing w:line="240" w:lineRule="auto"/>
              <w:rPr>
                <w:ins w:id="2429" w:author="SF" w:date="2016-03-03T10:46:00Z"/>
                <w:rFonts w:ascii="Times New Roman" w:hAnsi="Times New Roman" w:cs="Times New Roman"/>
                <w:lang w:eastAsia="ja-JP"/>
              </w:rPr>
            </w:pPr>
            <w:ins w:id="2430" w:author="SF" w:date="2016-03-03T10:46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Shall be set to indicate the </w:t>
              </w:r>
            </w:ins>
            <w:ins w:id="2431" w:author="SF" w:date="2016-03-03T10:47:00Z">
              <w:r>
                <w:rPr>
                  <w:rFonts w:ascii="Times New Roman" w:hAnsi="Times New Roman" w:cs="Times New Roman" w:hint="eastAsia"/>
                  <w:lang w:eastAsia="ja-JP"/>
                </w:rPr>
                <w:t>altitude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 of 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>WSO</w:t>
              </w:r>
            </w:ins>
          </w:p>
        </w:tc>
      </w:tr>
    </w:tbl>
    <w:p w:rsidR="00321468" w:rsidRPr="00321468" w:rsidRDefault="00321468" w:rsidP="00937C34">
      <w:pPr>
        <w:spacing w:line="240" w:lineRule="auto"/>
        <w:rPr>
          <w:ins w:id="2432" w:author="SF" w:date="2016-03-03T10:44:00Z"/>
          <w:rFonts w:ascii="Times New Roman" w:hAnsi="Times New Roman" w:cs="Times New Roman"/>
          <w:lang w:eastAsia="ja-JP"/>
        </w:rPr>
      </w:pPr>
    </w:p>
    <w:p w:rsidR="005D19A2" w:rsidRPr="00321468" w:rsidRDefault="005D19A2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InstallationParameters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835"/>
        <w:gridCol w:w="3791"/>
      </w:tblGrid>
      <w:tr w:rsidR="00937C34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35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1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020A5E" w:rsidRPr="00937C34" w:rsidTr="00B415A0">
        <w:trPr>
          <w:jc w:val="center"/>
          <w:ins w:id="2433" w:author="SF" w:date="2016-03-03T11:40:00Z"/>
        </w:trPr>
        <w:tc>
          <w:tcPr>
            <w:tcW w:w="2937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ins w:id="2434" w:author="SF" w:date="2016-03-03T11:40:00Z"/>
                <w:rFonts w:ascii="Times New Roman" w:hAnsi="Times New Roman" w:cs="Times New Roman"/>
                <w:i/>
                <w:highlight w:val="yellow"/>
                <w:lang w:eastAsia="ja-JP"/>
                <w:rPrChange w:id="2435" w:author="SF1" w:date="2016-03-07T11:40:00Z">
                  <w:rPr>
                    <w:ins w:id="2436" w:author="SF" w:date="2016-03-03T11:40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437" w:author="SF" w:date="2016-03-03T11:4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38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2835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ins w:id="2439" w:author="SF" w:date="2016-03-03T11:40:00Z"/>
                <w:rFonts w:ascii="Times New Roman" w:hAnsi="Times New Roman" w:cs="Times New Roman"/>
                <w:i/>
                <w:highlight w:val="yellow"/>
                <w:lang w:eastAsia="ja-JP"/>
                <w:rPrChange w:id="2440" w:author="SF1" w:date="2016-03-07T11:40:00Z">
                  <w:rPr>
                    <w:ins w:id="2441" w:author="SF" w:date="2016-03-03T11:40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442" w:author="SF" w:date="2016-03-03T11:4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43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Geolocation</w:t>
              </w:r>
            </w:ins>
          </w:p>
        </w:tc>
        <w:tc>
          <w:tcPr>
            <w:tcW w:w="3791" w:type="dxa"/>
            <w:shd w:val="clear" w:color="auto" w:fill="auto"/>
          </w:tcPr>
          <w:p w:rsidR="00020A5E" w:rsidRPr="00F95B26" w:rsidRDefault="00425A93" w:rsidP="00425A93">
            <w:pPr>
              <w:spacing w:line="240" w:lineRule="auto"/>
              <w:rPr>
                <w:ins w:id="2444" w:author="SF" w:date="2016-03-03T11:40:00Z"/>
                <w:rFonts w:ascii="Times New Roman" w:hAnsi="Times New Roman" w:cs="Times New Roman"/>
                <w:i/>
                <w:highlight w:val="yellow"/>
                <w:lang w:eastAsia="ja-JP"/>
                <w:rPrChange w:id="2445" w:author="SF1" w:date="2016-03-07T11:40:00Z">
                  <w:rPr>
                    <w:ins w:id="2446" w:author="SF" w:date="2016-03-03T11:40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447" w:author="SF" w:date="2016-03-08T19:04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Shall be set to indicate the g</w:t>
              </w:r>
            </w:ins>
            <w:ins w:id="2448" w:author="SF" w:date="2016-03-03T11:40:00Z">
              <w:r w:rsidR="00020A5E"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449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eolocation information</w:t>
              </w:r>
            </w:ins>
            <w:ins w:id="2450" w:author="SF" w:date="2016-03-08T19:04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of WSO if available.</w:t>
              </w:r>
            </w:ins>
          </w:p>
        </w:tc>
      </w:tr>
      <w:tr w:rsidR="00020A5E" w:rsidRPr="00937C34" w:rsidDel="005D19A2" w:rsidTr="00B415A0">
        <w:trPr>
          <w:jc w:val="center"/>
          <w:del w:id="2451" w:author="SF" w:date="2016-03-03T10:41:00Z"/>
        </w:trPr>
        <w:tc>
          <w:tcPr>
            <w:tcW w:w="2937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52" w:author="SF" w:date="2016-03-03T1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453" w:author="SF1" w:date="2016-03-07T11:40:00Z">
                  <w:rPr>
                    <w:del w:id="2454" w:author="SF" w:date="2016-03-03T1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455" w:author="SF" w:date="2016-03-03T10:41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56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opMasterHeight</w:delText>
              </w:r>
            </w:del>
          </w:p>
        </w:tc>
        <w:tc>
          <w:tcPr>
            <w:tcW w:w="2835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57" w:author="SF" w:date="2016-03-03T1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458" w:author="SF1" w:date="2016-03-07T11:40:00Z">
                  <w:rPr>
                    <w:del w:id="2459" w:author="SF" w:date="2016-03-03T1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460" w:author="SF" w:date="2016-03-03T10:41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61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1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62" w:author="SF" w:date="2016-03-03T10:41:00Z"/>
                <w:rFonts w:ascii="Times New Roman" w:hAnsi="Times New Roman" w:cs="Times New Roman"/>
                <w:highlight w:val="yellow"/>
                <w:lang w:eastAsia="ja-JP"/>
                <w:rPrChange w:id="2463" w:author="SF1" w:date="2016-03-07T11:40:00Z">
                  <w:rPr>
                    <w:del w:id="2464" w:author="SF" w:date="2016-03-03T10:4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465" w:author="SF" w:date="2016-03-03T10:41:00Z">
              <w:r w:rsidRPr="00F95B26" w:rsidDel="005D19A2">
                <w:rPr>
                  <w:rFonts w:ascii="Times New Roman" w:hAnsi="Times New Roman" w:cs="Times New Roman"/>
                  <w:highlight w:val="yellow"/>
                  <w:lang w:eastAsia="ja-JP"/>
                  <w:rPrChange w:id="2466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Shall be set to indicate the height of master station, if available</w:delText>
              </w:r>
            </w:del>
          </w:p>
        </w:tc>
      </w:tr>
      <w:tr w:rsidR="00020A5E" w:rsidRPr="00937C34" w:rsidDel="005D19A2" w:rsidTr="00B415A0">
        <w:trPr>
          <w:jc w:val="center"/>
          <w:del w:id="2467" w:author="SF" w:date="2016-03-03T10:41:00Z"/>
        </w:trPr>
        <w:tc>
          <w:tcPr>
            <w:tcW w:w="2937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68" w:author="SF" w:date="2016-03-03T1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469" w:author="SF1" w:date="2016-03-07T11:40:00Z">
                  <w:rPr>
                    <w:del w:id="2470" w:author="SF" w:date="2016-03-03T1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471" w:author="SF" w:date="2016-03-03T10:41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72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opSlaveHeight</w:delText>
              </w:r>
            </w:del>
          </w:p>
        </w:tc>
        <w:tc>
          <w:tcPr>
            <w:tcW w:w="2835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73" w:author="SF" w:date="2016-03-03T10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474" w:author="SF1" w:date="2016-03-07T11:40:00Z">
                  <w:rPr>
                    <w:del w:id="2475" w:author="SF" w:date="2016-03-03T10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476" w:author="SF" w:date="2016-03-03T10:41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77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1" w:type="dxa"/>
            <w:shd w:val="clear" w:color="auto" w:fill="auto"/>
          </w:tcPr>
          <w:p w:rsidR="00020A5E" w:rsidRPr="00F95B26" w:rsidDel="005D19A2" w:rsidRDefault="00020A5E" w:rsidP="00937C34">
            <w:pPr>
              <w:spacing w:line="240" w:lineRule="auto"/>
              <w:rPr>
                <w:del w:id="2478" w:author="SF" w:date="2016-03-03T10:41:00Z"/>
                <w:rFonts w:ascii="Times New Roman" w:hAnsi="Times New Roman" w:cs="Times New Roman"/>
                <w:highlight w:val="yellow"/>
                <w:lang w:eastAsia="ja-JP"/>
                <w:rPrChange w:id="2479" w:author="SF1" w:date="2016-03-07T11:40:00Z">
                  <w:rPr>
                    <w:del w:id="2480" w:author="SF" w:date="2016-03-03T10:4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481" w:author="SF" w:date="2016-03-03T10:41:00Z">
              <w:r w:rsidRPr="00F95B26" w:rsidDel="005D19A2">
                <w:rPr>
                  <w:rFonts w:ascii="Times New Roman" w:hAnsi="Times New Roman" w:cs="Times New Roman"/>
                  <w:highlight w:val="yellow"/>
                  <w:lang w:eastAsia="ja-JP"/>
                  <w:rPrChange w:id="2482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Shall be set to indicate the height of slave station, if available</w:delText>
              </w:r>
            </w:del>
          </w:p>
        </w:tc>
      </w:tr>
      <w:tr w:rsidR="00020A5E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483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484" w:author="SF" w:date="2016-03-03T10:3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85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2835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486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487" w:author="SF" w:date="2016-03-03T10:3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88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AntennaCharacteristics</w:t>
              </w:r>
            </w:ins>
          </w:p>
        </w:tc>
        <w:tc>
          <w:tcPr>
            <w:tcW w:w="3791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489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490" w:author="SF" w:date="2016-03-03T10:38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491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information of WSO</w:t>
              </w:r>
            </w:ins>
          </w:p>
        </w:tc>
      </w:tr>
      <w:tr w:rsidR="00020A5E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492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493" w:author="SF" w:date="2016-03-03T14:26:00Z">
              <w:r w:rsidRPr="00F95B26" w:rsidDel="00CA305D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94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opTxPower</w:delText>
              </w:r>
            </w:del>
            <w:ins w:id="2495" w:author="SF" w:date="2016-03-03T14:26:00Z">
              <w:r w:rsidR="00CA305D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496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maxTxPower</w:t>
              </w:r>
            </w:ins>
          </w:p>
        </w:tc>
        <w:tc>
          <w:tcPr>
            <w:tcW w:w="2835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497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498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  <w:t>REAL</w:t>
            </w:r>
          </w:p>
        </w:tc>
        <w:tc>
          <w:tcPr>
            <w:tcW w:w="3791" w:type="dxa"/>
            <w:shd w:val="clear" w:color="auto" w:fill="auto"/>
          </w:tcPr>
          <w:p w:rsidR="00020A5E" w:rsidRPr="00F95B26" w:rsidRDefault="00020A5E" w:rsidP="00937C34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499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2500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Shall be set to indicate the maximum transmission power level if applicable</w:t>
            </w:r>
          </w:p>
        </w:tc>
      </w:tr>
      <w:tr w:rsidR="00020A5E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aCLR</w:t>
            </w:r>
          </w:p>
        </w:tc>
        <w:tc>
          <w:tcPr>
            <w:tcW w:w="2835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791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Adjacent Channel Leakage Ratio</w:t>
            </w:r>
          </w:p>
        </w:tc>
      </w:tr>
      <w:tr w:rsidR="00020A5E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aCS</w:t>
            </w:r>
          </w:p>
        </w:tc>
        <w:tc>
          <w:tcPr>
            <w:tcW w:w="2835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791" w:type="dxa"/>
            <w:shd w:val="clear" w:color="auto" w:fill="auto"/>
          </w:tcPr>
          <w:p w:rsidR="00020A5E" w:rsidRPr="00937C34" w:rsidRDefault="00020A5E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Adjacent Channel Selectivity</w:t>
            </w:r>
          </w:p>
        </w:tc>
      </w:tr>
      <w:tr w:rsidR="00020A5E" w:rsidRPr="00937C34" w:rsidTr="00B415A0">
        <w:trPr>
          <w:jc w:val="center"/>
        </w:trPr>
        <w:tc>
          <w:tcPr>
            <w:tcW w:w="2937" w:type="dxa"/>
            <w:shd w:val="clear" w:color="auto" w:fill="auto"/>
          </w:tcPr>
          <w:p w:rsidR="00020A5E" w:rsidRPr="00937C34" w:rsidRDefault="00020A5E" w:rsidP="00264C49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guaranteedQoSOf</w:t>
            </w:r>
            <w:r w:rsidR="00264C49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BackhaulConnection</w:t>
            </w:r>
          </w:p>
        </w:tc>
        <w:tc>
          <w:tcPr>
            <w:tcW w:w="2835" w:type="dxa"/>
            <w:shd w:val="clear" w:color="auto" w:fill="auto"/>
          </w:tcPr>
          <w:p w:rsidR="00020A5E" w:rsidRPr="00937C34" w:rsidRDefault="00020A5E" w:rsidP="00264C49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GuaranteedQoSOf</w:t>
            </w:r>
            <w:r w:rsidR="00264C49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BackhaulConnection</w:t>
            </w:r>
          </w:p>
        </w:tc>
        <w:tc>
          <w:tcPr>
            <w:tcW w:w="3791" w:type="dxa"/>
            <w:shd w:val="clear" w:color="auto" w:fill="auto"/>
          </w:tcPr>
          <w:p w:rsidR="00020A5E" w:rsidRPr="00937C34" w:rsidRDefault="000E61AA" w:rsidP="000E61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2501" w:author="SF" w:date="2016-03-03T13:34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Shall be set to indicate </w:t>
              </w:r>
              <w:r>
                <w:rPr>
                  <w:rFonts w:ascii="Times New Roman" w:hAnsi="Times New Roman" w:cs="Times New Roman"/>
                  <w:lang w:eastAsia="ja-JP"/>
                </w:rPr>
                <w:t>the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 </w:t>
              </w:r>
            </w:ins>
            <w:ins w:id="2502" w:author="SF" w:date="2016-03-03T13:35:00Z">
              <w:r>
                <w:rPr>
                  <w:rFonts w:ascii="Times New Roman" w:hAnsi="Times New Roman" w:cs="Times New Roman"/>
                  <w:lang w:eastAsia="ja-JP"/>
                </w:rPr>
                <w:t>guaranteed</w:t>
              </w:r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 QoS of backhaul connection </w:t>
              </w:r>
            </w:ins>
            <w:del w:id="2503" w:author="SF" w:date="2016-03-03T13:35:00Z">
              <w:r w:rsidR="00020A5E" w:rsidRPr="00937C34" w:rsidDel="000E61AA">
                <w:rPr>
                  <w:rFonts w:ascii="Times New Roman" w:hAnsi="Times New Roman" w:cs="Times New Roman"/>
                  <w:lang w:eastAsia="ja-JP"/>
                </w:rPr>
                <w:delText xml:space="preserve">As </w:delText>
              </w:r>
            </w:del>
            <w:ins w:id="2504" w:author="SF" w:date="2016-03-03T13:35:00Z">
              <w:r>
                <w:rPr>
                  <w:rFonts w:ascii="Times New Roman" w:hAnsi="Times New Roman" w:cs="Times New Roman" w:hint="eastAsia"/>
                  <w:lang w:eastAsia="ja-JP"/>
                </w:rPr>
                <w:t>a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 </w:t>
              </w:r>
            </w:ins>
            <w:r w:rsidR="00020A5E" w:rsidRPr="00937C34">
              <w:rPr>
                <w:rFonts w:ascii="Times New Roman" w:hAnsi="Times New Roman" w:cs="Times New Roman"/>
                <w:lang w:eastAsia="ja-JP"/>
              </w:rPr>
              <w:t xml:space="preserve">specified in </w:t>
            </w:r>
            <w:r w:rsidR="00020A5E" w:rsidRPr="00937C34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  <w:ins w:id="2505" w:author="SF" w:date="2016-03-03T13:35:00Z">
              <w:r>
                <w:rPr>
                  <w:rFonts w:ascii="Times New Roman" w:hAnsi="Times New Roman" w:cs="Times New Roman" w:hint="eastAsia"/>
                  <w:lang w:eastAsia="ja-JP"/>
                </w:rPr>
                <w:t>, if available</w:t>
              </w:r>
            </w:ins>
          </w:p>
        </w:tc>
      </w:tr>
    </w:tbl>
    <w:p w:rsidR="00937C34" w:rsidRDefault="00937C34" w:rsidP="00937C34">
      <w:pPr>
        <w:spacing w:line="240" w:lineRule="auto"/>
        <w:rPr>
          <w:ins w:id="2506" w:author="SF" w:date="2016-03-03T10:39:00Z"/>
          <w:rFonts w:ascii="Times New Roman" w:hAnsi="Times New Roman" w:cs="Times New Roman"/>
          <w:lang w:eastAsia="ja-JP"/>
        </w:rPr>
      </w:pPr>
    </w:p>
    <w:p w:rsidR="005D19A2" w:rsidRPr="00F95B26" w:rsidRDefault="005D19A2" w:rsidP="005D19A2">
      <w:pPr>
        <w:spacing w:line="240" w:lineRule="auto"/>
        <w:rPr>
          <w:ins w:id="2507" w:author="SF" w:date="2016-03-03T10:39:00Z"/>
          <w:rFonts w:ascii="Times New Roman" w:hAnsi="Times New Roman" w:cs="Times New Roman"/>
          <w:highlight w:val="yellow"/>
          <w:lang w:eastAsia="ja-JP"/>
          <w:rPrChange w:id="2508" w:author="SF1" w:date="2016-03-07T11:40:00Z">
            <w:rPr>
              <w:ins w:id="2509" w:author="SF" w:date="2016-03-03T10:39:00Z"/>
              <w:rFonts w:ascii="Times New Roman" w:hAnsi="Times New Roman" w:cs="Times New Roman"/>
              <w:lang w:eastAsia="ja-JP"/>
            </w:rPr>
          </w:rPrChange>
        </w:rPr>
      </w:pPr>
      <w:ins w:id="2510" w:author="SF" w:date="2016-03-03T10:39:00Z">
        <w:r w:rsidRPr="00F95B26">
          <w:rPr>
            <w:rFonts w:ascii="Times New Roman" w:hAnsi="Times New Roman" w:cs="Times New Roman"/>
            <w:highlight w:val="yellow"/>
            <w:lang w:eastAsia="ja-JP"/>
            <w:rPrChange w:id="2511" w:author="SF1" w:date="2016-03-07T11:40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The following table shows </w:t>
        </w:r>
        <w:r w:rsidRPr="00F95B26">
          <w:rPr>
            <w:rFonts w:ascii="Times New Roman" w:hAnsi="Times New Roman" w:cs="Times New Roman"/>
            <w:b/>
            <w:i/>
            <w:highlight w:val="yellow"/>
            <w:lang w:eastAsia="ja-JP"/>
            <w:rPrChange w:id="2512" w:author="SF1" w:date="2016-03-07T11:40:00Z">
              <w:rPr>
                <w:rFonts w:ascii="Times New Roman" w:hAnsi="Times New Roman" w:cs="Times New Roman"/>
                <w:b/>
                <w:i/>
                <w:lang w:eastAsia="ja-JP"/>
              </w:rPr>
            </w:rPrChange>
          </w:rPr>
          <w:t>AntennaCharacteristics</w:t>
        </w:r>
        <w:r w:rsidRPr="00F95B26">
          <w:rPr>
            <w:rFonts w:ascii="Times New Roman" w:hAnsi="Times New Roman" w:cs="Times New Roman"/>
            <w:highlight w:val="yellow"/>
            <w:lang w:eastAsia="ja-JP"/>
            <w:rPrChange w:id="2513" w:author="SF1" w:date="2016-03-07T11:40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parameter element.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860"/>
        <w:gridCol w:w="3416"/>
      </w:tblGrid>
      <w:tr w:rsidR="005D19A2" w:rsidRPr="00F95B26" w:rsidTr="00B415A0">
        <w:trPr>
          <w:ins w:id="2514" w:author="SF" w:date="2016-03-03T10:39:00Z"/>
        </w:trPr>
        <w:tc>
          <w:tcPr>
            <w:tcW w:w="2918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15" w:author="SF" w:date="2016-03-03T10:39:00Z"/>
                <w:rFonts w:ascii="Times New Roman" w:hAnsi="Times New Roman" w:cs="Times New Roman"/>
                <w:i/>
                <w:highlight w:val="yellow"/>
                <w:lang w:eastAsia="ja-JP"/>
                <w:rPrChange w:id="2516" w:author="SF1" w:date="2016-03-07T11:40:00Z">
                  <w:rPr>
                    <w:ins w:id="2517" w:author="SF" w:date="2016-03-03T10:39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518" w:author="SF" w:date="2016-03-03T10:39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519" w:author="SF1" w:date="2016-03-07T11:40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Parameter</w:t>
              </w:r>
            </w:ins>
          </w:p>
        </w:tc>
        <w:tc>
          <w:tcPr>
            <w:tcW w:w="2860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20" w:author="SF" w:date="2016-03-03T10:39:00Z"/>
                <w:rFonts w:ascii="Times New Roman" w:hAnsi="Times New Roman" w:cs="Times New Roman"/>
                <w:i/>
                <w:highlight w:val="yellow"/>
                <w:lang w:eastAsia="ja-JP"/>
                <w:rPrChange w:id="2521" w:author="SF1" w:date="2016-03-07T11:40:00Z">
                  <w:rPr>
                    <w:ins w:id="2522" w:author="SF" w:date="2016-03-03T10:39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523" w:author="SF" w:date="2016-03-03T10:39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524" w:author="SF1" w:date="2016-03-07T11:40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Data type</w:t>
              </w:r>
            </w:ins>
          </w:p>
        </w:tc>
        <w:tc>
          <w:tcPr>
            <w:tcW w:w="3416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25" w:author="SF" w:date="2016-03-03T10:39:00Z"/>
                <w:rFonts w:ascii="Times New Roman" w:hAnsi="Times New Roman" w:cs="Times New Roman"/>
                <w:i/>
                <w:highlight w:val="yellow"/>
                <w:lang w:eastAsia="ja-JP"/>
                <w:rPrChange w:id="2526" w:author="SF1" w:date="2016-03-07T11:40:00Z">
                  <w:rPr>
                    <w:ins w:id="2527" w:author="SF" w:date="2016-03-03T10:39:00Z"/>
                    <w:rFonts w:ascii="Times New Roman" w:hAnsi="Times New Roman" w:cs="Times New Roman"/>
                    <w:i/>
                    <w:lang w:eastAsia="ja-JP"/>
                  </w:rPr>
                </w:rPrChange>
              </w:rPr>
            </w:pPr>
            <w:ins w:id="2528" w:author="SF" w:date="2016-03-03T10:39:00Z">
              <w:r w:rsidRPr="00F95B26">
                <w:rPr>
                  <w:rFonts w:ascii="Times New Roman" w:hAnsi="Times New Roman" w:cs="Times New Roman"/>
                  <w:i/>
                  <w:highlight w:val="yellow"/>
                  <w:lang w:eastAsia="ja-JP"/>
                  <w:rPrChange w:id="2529" w:author="SF1" w:date="2016-03-07T11:40:00Z">
                    <w:rPr>
                      <w:rFonts w:ascii="Times New Roman" w:hAnsi="Times New Roman" w:cs="Times New Roman"/>
                      <w:i/>
                      <w:lang w:eastAsia="ja-JP"/>
                    </w:rPr>
                  </w:rPrChange>
                </w:rPr>
                <w:t>Value</w:t>
              </w:r>
            </w:ins>
          </w:p>
        </w:tc>
      </w:tr>
      <w:tr w:rsidR="005D19A2" w:rsidRPr="00F95B26" w:rsidTr="00B415A0">
        <w:trPr>
          <w:ins w:id="2530" w:author="SF" w:date="2016-03-03T10:39:00Z"/>
        </w:trPr>
        <w:tc>
          <w:tcPr>
            <w:tcW w:w="2918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31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32" w:author="SF1" w:date="2016-03-07T11:40:00Z">
                  <w:rPr>
                    <w:ins w:id="2533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34" w:author="SF" w:date="2016-03-03T10:3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35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lastRenderedPageBreak/>
                <w:t>antennaHeight</w:t>
              </w:r>
            </w:ins>
          </w:p>
        </w:tc>
        <w:tc>
          <w:tcPr>
            <w:tcW w:w="2860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36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37" w:author="SF1" w:date="2016-03-07T11:40:00Z">
                  <w:rPr>
                    <w:ins w:id="2538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39" w:author="SF" w:date="2016-03-03T10:3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40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41" w:author="SF" w:date="2016-03-03T10:39:00Z"/>
                <w:rFonts w:ascii="Times New Roman" w:hAnsi="Times New Roman" w:cs="Times New Roman"/>
                <w:highlight w:val="yellow"/>
                <w:lang w:eastAsia="ja-JP"/>
                <w:rPrChange w:id="2542" w:author="SF1" w:date="2016-03-07T11:40:00Z">
                  <w:rPr>
                    <w:ins w:id="2543" w:author="SF" w:date="2016-03-03T10:39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544" w:author="SF" w:date="2016-03-03T10:39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45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the antenna height of </w:t>
              </w:r>
            </w:ins>
            <w:ins w:id="2546" w:author="SF" w:date="2016-03-03T10:4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47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WSO</w:t>
              </w:r>
            </w:ins>
            <w:ins w:id="2548" w:author="SF" w:date="2016-03-03T10:39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49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, if available</w:t>
              </w:r>
            </w:ins>
            <w:ins w:id="2550" w:author="SF" w:date="2016-03-03T10:4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51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5D19A2" w:rsidRPr="00F95B26" w:rsidTr="00B415A0">
        <w:trPr>
          <w:ins w:id="2552" w:author="SF" w:date="2016-03-03T10:39:00Z"/>
        </w:trPr>
        <w:tc>
          <w:tcPr>
            <w:tcW w:w="2918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53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54" w:author="SF1" w:date="2016-03-07T11:40:00Z">
                  <w:rPr>
                    <w:ins w:id="2555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56" w:author="SF" w:date="2016-03-03T10:4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57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antennaHeightType</w:t>
              </w:r>
            </w:ins>
          </w:p>
        </w:tc>
        <w:tc>
          <w:tcPr>
            <w:tcW w:w="2860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58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59" w:author="SF1" w:date="2016-03-07T11:40:00Z">
                  <w:rPr>
                    <w:ins w:id="2560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61" w:author="SF" w:date="2016-03-03T10:40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62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HeightType</w:t>
              </w:r>
            </w:ins>
          </w:p>
        </w:tc>
        <w:tc>
          <w:tcPr>
            <w:tcW w:w="3416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63" w:author="SF" w:date="2016-03-03T10:39:00Z"/>
                <w:rFonts w:ascii="Times New Roman" w:hAnsi="Times New Roman" w:cs="Times New Roman"/>
                <w:highlight w:val="yellow"/>
                <w:lang w:eastAsia="ja-JP"/>
                <w:rPrChange w:id="2564" w:author="SF1" w:date="2016-03-07T11:40:00Z">
                  <w:rPr>
                    <w:ins w:id="2565" w:author="SF" w:date="2016-03-03T10:39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566" w:author="SF" w:date="2016-03-03T10:40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67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AGL, ASL</w:t>
              </w:r>
            </w:ins>
          </w:p>
        </w:tc>
      </w:tr>
      <w:tr w:rsidR="005D19A2" w:rsidRPr="00937C34" w:rsidTr="00B415A0">
        <w:trPr>
          <w:ins w:id="2568" w:author="SF" w:date="2016-03-03T10:39:00Z"/>
        </w:trPr>
        <w:tc>
          <w:tcPr>
            <w:tcW w:w="2918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69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70" w:author="SF1" w:date="2016-03-07T11:40:00Z">
                  <w:rPr>
                    <w:ins w:id="2571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72" w:author="SF" w:date="2016-03-03T10:4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73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antennaGain</w:t>
              </w:r>
            </w:ins>
          </w:p>
        </w:tc>
        <w:tc>
          <w:tcPr>
            <w:tcW w:w="2860" w:type="dxa"/>
            <w:shd w:val="clear" w:color="auto" w:fill="auto"/>
          </w:tcPr>
          <w:p w:rsidR="005D19A2" w:rsidRPr="00F95B26" w:rsidRDefault="005D19A2" w:rsidP="005D19A2">
            <w:pPr>
              <w:spacing w:line="240" w:lineRule="auto"/>
              <w:rPr>
                <w:ins w:id="2574" w:author="SF" w:date="2016-03-03T10:3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75" w:author="SF1" w:date="2016-03-07T11:40:00Z">
                  <w:rPr>
                    <w:ins w:id="2576" w:author="SF" w:date="2016-03-03T10:3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77" w:author="SF" w:date="2016-03-03T10:41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78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416" w:type="dxa"/>
            <w:shd w:val="clear" w:color="auto" w:fill="auto"/>
          </w:tcPr>
          <w:p w:rsidR="005D19A2" w:rsidRPr="00937C34" w:rsidRDefault="005D19A2" w:rsidP="005D19A2">
            <w:pPr>
              <w:spacing w:line="240" w:lineRule="auto"/>
              <w:rPr>
                <w:ins w:id="2579" w:author="SF" w:date="2016-03-03T10:39:00Z"/>
                <w:rFonts w:ascii="Times New Roman" w:hAnsi="Times New Roman" w:cs="Times New Roman"/>
                <w:lang w:eastAsia="ja-JP"/>
              </w:rPr>
            </w:pPr>
            <w:ins w:id="2580" w:author="SF" w:date="2016-03-03T10:42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81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the antenna gain if available</w:t>
              </w:r>
            </w:ins>
          </w:p>
        </w:tc>
      </w:tr>
    </w:tbl>
    <w:p w:rsidR="005D19A2" w:rsidRPr="005D19A2" w:rsidRDefault="005D19A2" w:rsidP="00937C34">
      <w:pPr>
        <w:spacing w:line="240" w:lineRule="auto"/>
        <w:rPr>
          <w:ins w:id="2582" w:author="SF" w:date="2016-03-03T10:39:00Z"/>
          <w:rFonts w:ascii="Times New Roman" w:hAnsi="Times New Roman" w:cs="Times New Roman"/>
          <w:lang w:eastAsia="ja-JP"/>
        </w:rPr>
      </w:pPr>
    </w:p>
    <w:p w:rsidR="005D19A2" w:rsidRDefault="005D19A2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GuaranteedQoSOfBackhaulConnection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860"/>
        <w:gridCol w:w="3416"/>
      </w:tblGrid>
      <w:tr w:rsidR="00937C34" w:rsidRPr="00937C34" w:rsidTr="00B415A0">
        <w:tc>
          <w:tcPr>
            <w:tcW w:w="291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86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41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c>
          <w:tcPr>
            <w:tcW w:w="291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backhaulTypeID</w:t>
            </w:r>
          </w:p>
        </w:tc>
        <w:tc>
          <w:tcPr>
            <w:tcW w:w="286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Backha</w:t>
            </w:r>
            <w:ins w:id="2583" w:author="SF" w:date="2016-02-09T20:54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u</w:t>
              </w:r>
            </w:ins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lTypeID</w:t>
            </w:r>
          </w:p>
        </w:tc>
        <w:tc>
          <w:tcPr>
            <w:tcW w:w="341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Shall be set to indicate backhaul type of the WSO. </w:t>
            </w:r>
          </w:p>
        </w:tc>
      </w:tr>
      <w:tr w:rsidR="00937C34" w:rsidRPr="00937C34" w:rsidTr="00B415A0">
        <w:tc>
          <w:tcPr>
            <w:tcW w:w="291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guaranteedMinimumBitRates</w:t>
            </w:r>
          </w:p>
        </w:tc>
        <w:tc>
          <w:tcPr>
            <w:tcW w:w="286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41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the guaranteed maximum latency of its backhaul connection</w:t>
            </w:r>
          </w:p>
        </w:tc>
      </w:tr>
      <w:tr w:rsidR="00937C34" w:rsidRPr="00937C34" w:rsidTr="00B415A0">
        <w:tc>
          <w:tcPr>
            <w:tcW w:w="291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guaranteedMaximumLatency</w:t>
            </w:r>
          </w:p>
        </w:tc>
        <w:tc>
          <w:tcPr>
            <w:tcW w:w="2860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41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Optionally present. If present, this parameter shall be set to indicate the guaranteed maximum latency of its backhaul connection</w:t>
            </w:r>
          </w:p>
        </w:tc>
      </w:tr>
    </w:tbl>
    <w:p w:rsid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ListOfAvailableFrequencies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937C34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2339D5" w:rsidRPr="00937C34" w:rsidTr="00B415A0">
        <w:trPr>
          <w:jc w:val="center"/>
          <w:ins w:id="2584" w:author="SF" w:date="2016-03-03T11:14:00Z"/>
        </w:trPr>
        <w:tc>
          <w:tcPr>
            <w:tcW w:w="2802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585" w:author="SF" w:date="2016-03-03T11:1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86" w:author="SF1" w:date="2016-03-07T11:40:00Z">
                  <w:rPr>
                    <w:ins w:id="2587" w:author="SF" w:date="2016-03-03T11:1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88" w:author="SF" w:date="2016-03-03T11:1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89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timestamp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590" w:author="SF" w:date="2016-03-03T11:14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591" w:author="SF1" w:date="2016-03-07T11:40:00Z">
                  <w:rPr>
                    <w:ins w:id="2592" w:author="SF" w:date="2016-03-03T11:14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593" w:author="SF" w:date="2016-03-03T11:1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594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595" w:author="SF" w:date="2016-03-03T11:14:00Z"/>
                <w:rFonts w:ascii="Times New Roman" w:hAnsi="Times New Roman" w:cs="Times New Roman"/>
                <w:highlight w:val="yellow"/>
                <w:lang w:eastAsia="ja-JP"/>
                <w:rPrChange w:id="2596" w:author="SF1" w:date="2016-03-07T11:40:00Z">
                  <w:rPr>
                    <w:ins w:id="2597" w:author="SF" w:date="2016-03-03T11:14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598" w:author="SF" w:date="2016-03-03T11:1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599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Shall be set to indicate the time of obtaining available frequency by WSO, if available. </w:t>
              </w:r>
            </w:ins>
          </w:p>
        </w:tc>
      </w:tr>
      <w:tr w:rsidR="002339D5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976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3798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the available frequency range.</w:t>
            </w:r>
          </w:p>
        </w:tc>
      </w:tr>
      <w:tr w:rsidR="002339D5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txPowerLimit</w:t>
            </w:r>
          </w:p>
        </w:tc>
        <w:tc>
          <w:tcPr>
            <w:tcW w:w="2976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798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the power limit in the available frequency range.</w:t>
            </w:r>
          </w:p>
        </w:tc>
      </w:tr>
      <w:tr w:rsidR="002339D5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availableStartTime</w:t>
            </w:r>
          </w:p>
        </w:tc>
        <w:tc>
          <w:tcPr>
            <w:tcW w:w="2976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GeneralizedTime</w:t>
            </w:r>
          </w:p>
        </w:tc>
        <w:tc>
          <w:tcPr>
            <w:tcW w:w="3798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start time of the available frequency range if applicable.</w:t>
            </w:r>
          </w:p>
        </w:tc>
      </w:tr>
      <w:tr w:rsidR="002339D5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600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601" w:author="SF" w:date="2016-02-09T20:54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02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availableDuration</w:delText>
              </w:r>
            </w:del>
            <w:ins w:id="2603" w:author="SF" w:date="2016-02-09T20:5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04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availableStopTime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2605" w:author="SF1" w:date="2016-03-07T11:40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06" w:author="SF" w:date="2016-02-09T20:54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07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  <w:del w:id="2608" w:author="SF" w:date="2016-02-09T20:54:00Z">
              <w:r w:rsidRPr="00F95B26" w:rsidDel="00937C34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09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2610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2611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Shall be set to indicate </w:t>
            </w:r>
            <w:del w:id="2612" w:author="SF" w:date="2016-02-09T20:54:00Z">
              <w:r w:rsidRPr="00F95B26" w:rsidDel="00937C34">
                <w:rPr>
                  <w:rFonts w:ascii="Times New Roman" w:hAnsi="Times New Roman" w:cs="Times New Roman"/>
                  <w:highlight w:val="yellow"/>
                  <w:lang w:eastAsia="ja-JP"/>
                  <w:rPrChange w:id="2613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duration </w:delText>
              </w:r>
            </w:del>
            <w:ins w:id="2614" w:author="SF" w:date="2016-02-09T20:5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615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stop time </w:t>
              </w:r>
            </w:ins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2616" w:author="SF1" w:date="2016-03-07T11:40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of the available frequency range if applicable.</w:t>
            </w:r>
          </w:p>
        </w:tc>
      </w:tr>
      <w:tr w:rsidR="002339D5" w:rsidRPr="00937C34" w:rsidTr="00B415A0">
        <w:trPr>
          <w:jc w:val="center"/>
          <w:ins w:id="2617" w:author="SF" w:date="2016-02-09T20:55:00Z"/>
        </w:trPr>
        <w:tc>
          <w:tcPr>
            <w:tcW w:w="2802" w:type="dxa"/>
            <w:shd w:val="clear" w:color="auto" w:fill="auto"/>
          </w:tcPr>
          <w:p w:rsidR="002339D5" w:rsidRPr="00F95B26" w:rsidDel="00937C34" w:rsidRDefault="002339D5" w:rsidP="00937C34">
            <w:pPr>
              <w:spacing w:line="240" w:lineRule="auto"/>
              <w:rPr>
                <w:ins w:id="2618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19" w:author="SF1" w:date="2016-03-07T11:40:00Z">
                  <w:rPr>
                    <w:ins w:id="2620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21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22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maxTotalBandwidth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23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24" w:author="SF1" w:date="2016-03-07T11:40:00Z">
                  <w:rPr>
                    <w:ins w:id="2625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26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27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28" w:author="SF" w:date="2016-02-09T20:55:00Z"/>
                <w:rFonts w:ascii="Times New Roman" w:hAnsi="Times New Roman" w:cs="Times New Roman"/>
                <w:highlight w:val="yellow"/>
                <w:lang w:eastAsia="ja-JP"/>
                <w:rPrChange w:id="2629" w:author="SF1" w:date="2016-03-07T11:40:00Z">
                  <w:rPr>
                    <w:ins w:id="2630" w:author="SF" w:date="2016-02-09T20:55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631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2632" w:author="SF1" w:date="2016-03-07T11:40:00Z">
                    <w:rPr>
                      <w:rFonts w:ascii="Times New Roman" w:hAnsi="Times New Roman" w:cs="Times New Roman"/>
                    </w:rPr>
                  </w:rPrChange>
                </w:rPr>
                <w:t>Maximum total bandwidth of one channel, if available</w:t>
              </w:r>
            </w:ins>
          </w:p>
        </w:tc>
      </w:tr>
      <w:tr w:rsidR="002339D5" w:rsidRPr="00937C34" w:rsidTr="00B415A0">
        <w:trPr>
          <w:jc w:val="center"/>
          <w:ins w:id="2633" w:author="SF" w:date="2016-02-09T20:55:00Z"/>
        </w:trPr>
        <w:tc>
          <w:tcPr>
            <w:tcW w:w="2802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34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35" w:author="SF1" w:date="2016-03-07T11:40:00Z">
                  <w:rPr>
                    <w:ins w:id="2636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37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38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maxContiguousBandwidth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39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40" w:author="SF1" w:date="2016-03-07T11:40:00Z">
                  <w:rPr>
                    <w:ins w:id="2641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42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43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44" w:author="SF" w:date="2016-02-09T20:55:00Z"/>
                <w:rFonts w:ascii="Times New Roman" w:hAnsi="Times New Roman" w:cs="Times New Roman"/>
                <w:highlight w:val="yellow"/>
                <w:lang w:eastAsia="ja-JP"/>
                <w:rPrChange w:id="2645" w:author="SF1" w:date="2016-03-07T11:40:00Z">
                  <w:rPr>
                    <w:ins w:id="2646" w:author="SF" w:date="2016-02-09T20:55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647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2648" w:author="SF1" w:date="2016-03-07T11:40:00Z">
                    <w:rPr>
                      <w:rFonts w:ascii="Times New Roman" w:hAnsi="Times New Roman" w:cs="Times New Roman"/>
                    </w:rPr>
                  </w:rPrChange>
                </w:rPr>
                <w:t xml:space="preserve">Maximum channel bandwidth that can </w:t>
              </w:r>
              <w:r w:rsidRPr="00F95B26">
                <w:rPr>
                  <w:rFonts w:ascii="Times New Roman" w:hAnsi="Times New Roman" w:cs="Times New Roman"/>
                  <w:highlight w:val="yellow"/>
                  <w:rPrChange w:id="2649" w:author="SF1" w:date="2016-03-07T11:40:00Z">
                    <w:rPr>
                      <w:rFonts w:ascii="Times New Roman" w:hAnsi="Times New Roman" w:cs="Times New Roman"/>
                    </w:rPr>
                  </w:rPrChange>
                </w:rPr>
                <w:lastRenderedPageBreak/>
                <w:t>be used contiguously, if available</w:t>
              </w:r>
            </w:ins>
          </w:p>
        </w:tc>
      </w:tr>
      <w:tr w:rsidR="002339D5" w:rsidRPr="00937C34" w:rsidTr="00B415A0">
        <w:trPr>
          <w:jc w:val="center"/>
          <w:ins w:id="2650" w:author="SF" w:date="2016-02-09T20:55:00Z"/>
        </w:trPr>
        <w:tc>
          <w:tcPr>
            <w:tcW w:w="2802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51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52" w:author="SF1" w:date="2016-03-07T11:40:00Z">
                  <w:rPr>
                    <w:ins w:id="2653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54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55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lastRenderedPageBreak/>
                <w:t>resolutionB</w:t>
              </w:r>
            </w:ins>
            <w:ins w:id="2656" w:author="SF" w:date="2016-02-29T17:1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57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andwidth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58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59" w:author="SF1" w:date="2016-03-07T11:40:00Z">
                  <w:rPr>
                    <w:ins w:id="2660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61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62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63" w:author="SF" w:date="2016-02-09T20:55:00Z"/>
                <w:rFonts w:ascii="Times New Roman" w:hAnsi="Times New Roman" w:cs="Times New Roman"/>
                <w:highlight w:val="yellow"/>
                <w:lang w:eastAsia="ja-JP"/>
                <w:rPrChange w:id="2664" w:author="SF1" w:date="2016-03-07T11:40:00Z">
                  <w:rPr>
                    <w:ins w:id="2665" w:author="SF" w:date="2016-02-09T20:55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666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2667" w:author="SF1" w:date="2016-03-07T11:40:00Z">
                    <w:rPr>
                      <w:rFonts w:ascii="Times New Roman" w:hAnsi="Times New Roman" w:cs="Times New Roman"/>
                    </w:rPr>
                  </w:rPrChange>
                </w:rPr>
                <w:t>Resolution bandwidth if available</w:t>
              </w:r>
            </w:ins>
          </w:p>
        </w:tc>
      </w:tr>
      <w:tr w:rsidR="002339D5" w:rsidRPr="00937C34" w:rsidTr="00B415A0">
        <w:trPr>
          <w:jc w:val="center"/>
          <w:ins w:id="2668" w:author="SF" w:date="2016-02-09T20:55:00Z"/>
        </w:trPr>
        <w:tc>
          <w:tcPr>
            <w:tcW w:w="2802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69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70" w:author="SF1" w:date="2016-03-07T11:40:00Z">
                  <w:rPr>
                    <w:ins w:id="2671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72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73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2976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74" w:author="SF" w:date="2016-02-09T20:5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75" w:author="SF1" w:date="2016-03-07T11:40:00Z">
                  <w:rPr>
                    <w:ins w:id="2676" w:author="SF" w:date="2016-02-09T20:5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77" w:author="SF" w:date="2016-02-09T20:5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678" w:author="SF1" w:date="2016-03-07T11:40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TypeOfAvailableFrequency</w:t>
              </w:r>
            </w:ins>
          </w:p>
        </w:tc>
        <w:tc>
          <w:tcPr>
            <w:tcW w:w="3798" w:type="dxa"/>
            <w:shd w:val="clear" w:color="auto" w:fill="auto"/>
          </w:tcPr>
          <w:p w:rsidR="002339D5" w:rsidRPr="00F95B26" w:rsidRDefault="002339D5" w:rsidP="00937C34">
            <w:pPr>
              <w:spacing w:line="240" w:lineRule="auto"/>
              <w:rPr>
                <w:ins w:id="2679" w:author="SF" w:date="2016-02-09T20:55:00Z"/>
                <w:rFonts w:ascii="Times New Roman" w:hAnsi="Times New Roman" w:cs="Times New Roman"/>
                <w:highlight w:val="yellow"/>
                <w:lang w:eastAsia="ja-JP"/>
                <w:rPrChange w:id="2680" w:author="SF1" w:date="2016-03-07T11:40:00Z">
                  <w:rPr>
                    <w:ins w:id="2681" w:author="SF" w:date="2016-02-09T20:55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682" w:author="SF" w:date="2016-02-09T20:56:00Z">
              <w:r w:rsidRPr="00F95B26">
                <w:rPr>
                  <w:rFonts w:ascii="Times New Roman" w:hAnsi="Times New Roman" w:cs="Times New Roman"/>
                  <w:highlight w:val="yellow"/>
                  <w:rPrChange w:id="2683" w:author="SF1" w:date="2016-03-07T11:40:00Z">
                    <w:rPr>
                      <w:rFonts w:ascii="Times New Roman" w:hAnsi="Times New Roman" w:cs="Times New Roman"/>
                    </w:rPr>
                  </w:rPrChange>
                </w:rPr>
                <w:t>“generic” or “specific” if available</w:t>
              </w:r>
              <w:r w:rsidRPr="00F95B26">
                <w:rPr>
                  <w:rStyle w:val="CommentReference"/>
                  <w:rFonts w:ascii="Times New Roman" w:hAnsi="Times New Roman" w:cs="Times New Roman"/>
                  <w:sz w:val="22"/>
                  <w:highlight w:val="yellow"/>
                  <w:lang w:val="x-none"/>
                  <w:rPrChange w:id="2684" w:author="SF1" w:date="2016-03-07T11:40:00Z">
                    <w:rPr>
                      <w:rStyle w:val="CommentReference"/>
                      <w:rFonts w:ascii="Times New Roman" w:hAnsi="Times New Roman" w:cs="Times New Roman"/>
                      <w:sz w:val="22"/>
                      <w:lang w:val="x-none"/>
                    </w:rPr>
                  </w:rPrChange>
                </w:rPr>
                <w:commentReference w:id="2685"/>
              </w:r>
            </w:ins>
          </w:p>
        </w:tc>
      </w:tr>
      <w:tr w:rsidR="00BD0345" w:rsidRPr="00937C34" w:rsidTr="00B415A0">
        <w:trPr>
          <w:jc w:val="center"/>
          <w:ins w:id="2686" w:author="SF" w:date="2016-03-03T13:13:00Z"/>
        </w:trPr>
        <w:tc>
          <w:tcPr>
            <w:tcW w:w="2802" w:type="dxa"/>
            <w:shd w:val="clear" w:color="auto" w:fill="auto"/>
          </w:tcPr>
          <w:p w:rsidR="00BD0345" w:rsidRPr="00F95B26" w:rsidRDefault="00BD0345" w:rsidP="00937C34">
            <w:pPr>
              <w:spacing w:line="240" w:lineRule="auto"/>
              <w:rPr>
                <w:ins w:id="2687" w:author="SF" w:date="2016-03-03T13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88" w:author="SF1" w:date="2016-03-07T11:40:00Z">
                  <w:rPr>
                    <w:ins w:id="2689" w:author="SF" w:date="2016-03-03T13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90" w:author="SF" w:date="2016-03-03T13:1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91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locationValidity</w:t>
              </w:r>
            </w:ins>
          </w:p>
        </w:tc>
        <w:tc>
          <w:tcPr>
            <w:tcW w:w="2976" w:type="dxa"/>
            <w:shd w:val="clear" w:color="auto" w:fill="auto"/>
          </w:tcPr>
          <w:p w:rsidR="00BD0345" w:rsidRPr="00F95B26" w:rsidRDefault="00BD0345" w:rsidP="00937C34">
            <w:pPr>
              <w:spacing w:line="240" w:lineRule="auto"/>
              <w:rPr>
                <w:ins w:id="2692" w:author="SF" w:date="2016-03-03T13:13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693" w:author="SF1" w:date="2016-03-07T11:40:00Z">
                  <w:rPr>
                    <w:ins w:id="2694" w:author="SF" w:date="2016-03-03T13:13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695" w:author="SF" w:date="2016-03-03T13:13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696" w:author="SF1" w:date="2016-03-07T11:40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REAL</w:t>
              </w:r>
            </w:ins>
          </w:p>
        </w:tc>
        <w:tc>
          <w:tcPr>
            <w:tcW w:w="3798" w:type="dxa"/>
            <w:shd w:val="clear" w:color="auto" w:fill="auto"/>
          </w:tcPr>
          <w:p w:rsidR="00BD0345" w:rsidRPr="00F95B26" w:rsidRDefault="00BD0345" w:rsidP="00937C34">
            <w:pPr>
              <w:spacing w:line="240" w:lineRule="auto"/>
              <w:rPr>
                <w:ins w:id="2697" w:author="SF" w:date="2016-03-03T13:13:00Z"/>
                <w:rFonts w:ascii="Times New Roman" w:hAnsi="Times New Roman" w:cs="Times New Roman"/>
                <w:highlight w:val="yellow"/>
                <w:lang w:eastAsia="ja-JP"/>
                <w:rPrChange w:id="2698" w:author="SF1" w:date="2016-03-07T11:40:00Z">
                  <w:rPr>
                    <w:ins w:id="2699" w:author="SF" w:date="2016-03-03T13:13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700" w:author="SF" w:date="2016-03-03T13:1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701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Shall be set to indicate radius of the circle centered on the reported ge-location of the WSO, outside of which the available frequencies are not valid</w:t>
              </w:r>
            </w:ins>
            <w:ins w:id="2702" w:author="SF" w:date="2016-03-03T13:14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703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, if this parameter is available</w:t>
              </w:r>
            </w:ins>
            <w:ins w:id="2704" w:author="SF" w:date="2016-03-03T13:13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705" w:author="SF1" w:date="2016-03-07T11:40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.</w:t>
              </w:r>
            </w:ins>
          </w:p>
        </w:tc>
      </w:tr>
      <w:tr w:rsidR="002339D5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2339D5" w:rsidRPr="00937C34" w:rsidRDefault="002339D5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aggInterfControlParam</w:t>
            </w:r>
          </w:p>
        </w:tc>
        <w:tc>
          <w:tcPr>
            <w:tcW w:w="2976" w:type="dxa"/>
            <w:shd w:val="clear" w:color="auto" w:fill="auto"/>
          </w:tcPr>
          <w:p w:rsidR="002339D5" w:rsidRPr="00937C34" w:rsidRDefault="002339D5" w:rsidP="00B415A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AggregatedInterference</w:t>
            </w:r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ControlParameters</w:t>
            </w:r>
          </w:p>
        </w:tc>
        <w:tc>
          <w:tcPr>
            <w:tcW w:w="3798" w:type="dxa"/>
            <w:shd w:val="clear" w:color="auto" w:fill="auto"/>
          </w:tcPr>
          <w:p w:rsidR="002339D5" w:rsidRPr="00937C34" w:rsidRDefault="000E61AA" w:rsidP="000E61AA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ins w:id="2706" w:author="SF" w:date="2016-03-03T13:36:00Z">
              <w:r>
                <w:rPr>
                  <w:rFonts w:ascii="Times New Roman" w:hAnsi="Times New Roman" w:cs="Times New Roman" w:hint="eastAsia"/>
                  <w:lang w:eastAsia="ja-JP"/>
                </w:rPr>
                <w:t xml:space="preserve">Shall be set to indicate the aggregated interference parameters </w:t>
              </w:r>
            </w:ins>
            <w:del w:id="2707" w:author="SF" w:date="2016-03-03T13:36:00Z">
              <w:r w:rsidR="002339D5" w:rsidRPr="00937C34" w:rsidDel="000E61AA">
                <w:rPr>
                  <w:rFonts w:ascii="Times New Roman" w:hAnsi="Times New Roman" w:cs="Times New Roman"/>
                  <w:lang w:eastAsia="ja-JP"/>
                </w:rPr>
                <w:delText xml:space="preserve">As </w:delText>
              </w:r>
            </w:del>
            <w:ins w:id="2708" w:author="SF" w:date="2016-03-03T13:36:00Z">
              <w:r>
                <w:rPr>
                  <w:rFonts w:ascii="Times New Roman" w:hAnsi="Times New Roman" w:cs="Times New Roman" w:hint="eastAsia"/>
                  <w:lang w:eastAsia="ja-JP"/>
                </w:rPr>
                <w:t>a</w:t>
              </w:r>
              <w:r w:rsidRPr="00937C34">
                <w:rPr>
                  <w:rFonts w:ascii="Times New Roman" w:hAnsi="Times New Roman" w:cs="Times New Roman"/>
                  <w:lang w:eastAsia="ja-JP"/>
                </w:rPr>
                <w:t xml:space="preserve">s </w:t>
              </w:r>
            </w:ins>
            <w:r w:rsidR="002339D5" w:rsidRPr="00937C34">
              <w:rPr>
                <w:rFonts w:ascii="Times New Roman" w:hAnsi="Times New Roman" w:cs="Times New Roman"/>
                <w:lang w:eastAsia="ja-JP"/>
              </w:rPr>
              <w:t xml:space="preserve">specified in </w:t>
            </w:r>
            <w:r w:rsidR="002339D5" w:rsidRPr="00937C34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  <w:ins w:id="2709" w:author="SF" w:date="2016-03-03T13:36:00Z">
              <w:r>
                <w:rPr>
                  <w:rFonts w:ascii="Times New Roman" w:hAnsi="Times New Roman" w:cs="Times New Roman" w:hint="eastAsia"/>
                  <w:lang w:eastAsia="ja-JP"/>
                </w:rPr>
                <w:t>, if available</w:t>
              </w:r>
            </w:ins>
          </w:p>
        </w:tc>
      </w:tr>
    </w:tbl>
    <w:p w:rsid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AggregatedInterferenceControlParameters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710" w:author="SF" w:date="2016-03-03T13:35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802"/>
        <w:gridCol w:w="2976"/>
        <w:gridCol w:w="3798"/>
        <w:tblGridChange w:id="2711">
          <w:tblGrid>
            <w:gridCol w:w="2331"/>
            <w:gridCol w:w="428"/>
            <w:gridCol w:w="1940"/>
            <w:gridCol w:w="904"/>
            <w:gridCol w:w="3645"/>
            <w:gridCol w:w="328"/>
          </w:tblGrid>
        </w:tblGridChange>
      </w:tblGrid>
      <w:tr w:rsidR="00937C34" w:rsidRPr="00937C34" w:rsidTr="00B415A0">
        <w:trPr>
          <w:jc w:val="center"/>
          <w:trPrChange w:id="2712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13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  <w:tcPrChange w:id="2714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  <w:tcPrChange w:id="2715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  <w:trPrChange w:id="2716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17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referencePointID</w:t>
            </w:r>
          </w:p>
        </w:tc>
        <w:tc>
          <w:tcPr>
            <w:tcW w:w="2976" w:type="dxa"/>
            <w:shd w:val="clear" w:color="auto" w:fill="auto"/>
            <w:tcPrChange w:id="2718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INTEGER</w:t>
            </w:r>
          </w:p>
        </w:tc>
        <w:tc>
          <w:tcPr>
            <w:tcW w:w="3798" w:type="dxa"/>
            <w:shd w:val="clear" w:color="auto" w:fill="auto"/>
            <w:tcPrChange w:id="2719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Reference point ID to be protected in controlling aggregated interference from the other WSO(s)</w:t>
            </w:r>
          </w:p>
        </w:tc>
      </w:tr>
      <w:tr w:rsidR="000E61AA" w:rsidRPr="00937C34" w:rsidTr="00B415A0">
        <w:trPr>
          <w:jc w:val="center"/>
          <w:ins w:id="2720" w:author="SF" w:date="2016-03-03T13:35:00Z"/>
          <w:trPrChange w:id="2721" w:author="SF" w:date="2016-03-03T13:35:00Z">
            <w:trPr>
              <w:gridAfter w:val="0"/>
              <w:wAfter w:w="328" w:type="dxa"/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22" w:author="SF" w:date="2016-03-03T13:35:00Z">
              <w:tcPr>
                <w:tcW w:w="2759" w:type="dxa"/>
                <w:gridSpan w:val="2"/>
                <w:shd w:val="clear" w:color="auto" w:fill="auto"/>
              </w:tcPr>
            </w:tcPrChange>
          </w:tcPr>
          <w:p w:rsidR="000E61AA" w:rsidRPr="00F95B26" w:rsidRDefault="000E61AA" w:rsidP="00FF312E">
            <w:pPr>
              <w:spacing w:line="240" w:lineRule="auto"/>
              <w:rPr>
                <w:ins w:id="2723" w:author="SF" w:date="2016-03-03T13:3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24" w:author="SF1" w:date="2016-03-07T11:41:00Z">
                  <w:rPr>
                    <w:ins w:id="2725" w:author="SF" w:date="2016-03-03T13:3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726" w:author="SF" w:date="2016-03-03T13:3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27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2976" w:type="dxa"/>
            <w:shd w:val="clear" w:color="auto" w:fill="auto"/>
            <w:tcPrChange w:id="2728" w:author="SF" w:date="2016-03-03T13:35:00Z">
              <w:tcPr>
                <w:tcW w:w="2844" w:type="dxa"/>
                <w:gridSpan w:val="2"/>
                <w:shd w:val="clear" w:color="auto" w:fill="auto"/>
              </w:tcPr>
            </w:tcPrChange>
          </w:tcPr>
          <w:p w:rsidR="000E61AA" w:rsidRPr="00F95B26" w:rsidRDefault="000E61AA" w:rsidP="00FF312E">
            <w:pPr>
              <w:spacing w:line="240" w:lineRule="auto"/>
              <w:rPr>
                <w:ins w:id="2729" w:author="SF" w:date="2016-03-03T13:35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30" w:author="SF1" w:date="2016-03-07T11:41:00Z">
                  <w:rPr>
                    <w:ins w:id="2731" w:author="SF" w:date="2016-03-03T13:35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732" w:author="SF" w:date="2016-03-03T13:35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33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InstallationParameters</w:t>
              </w:r>
            </w:ins>
          </w:p>
        </w:tc>
        <w:tc>
          <w:tcPr>
            <w:tcW w:w="3798" w:type="dxa"/>
            <w:shd w:val="clear" w:color="auto" w:fill="auto"/>
            <w:tcPrChange w:id="2734" w:author="SF" w:date="2016-03-03T13:35:00Z">
              <w:tcPr>
                <w:tcW w:w="3645" w:type="dxa"/>
                <w:shd w:val="clear" w:color="auto" w:fill="auto"/>
              </w:tcPr>
            </w:tcPrChange>
          </w:tcPr>
          <w:p w:rsidR="000E61AA" w:rsidRPr="00F95B26" w:rsidRDefault="000E61AA" w:rsidP="00FF312E">
            <w:pPr>
              <w:spacing w:line="240" w:lineRule="auto"/>
              <w:rPr>
                <w:ins w:id="2735" w:author="SF" w:date="2016-03-03T13:35:00Z"/>
                <w:rFonts w:ascii="Times New Roman" w:hAnsi="Times New Roman" w:cs="Times New Roman"/>
                <w:highlight w:val="yellow"/>
                <w:lang w:eastAsia="ja-JP"/>
                <w:rPrChange w:id="2736" w:author="SF1" w:date="2016-03-07T11:41:00Z">
                  <w:rPr>
                    <w:ins w:id="2737" w:author="SF" w:date="2016-03-03T13:35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738" w:author="SF" w:date="2016-03-03T13:35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2739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>Installation parameters of reference point</w:t>
              </w:r>
            </w:ins>
          </w:p>
        </w:tc>
      </w:tr>
      <w:tr w:rsidR="00937C34" w:rsidRPr="00937C34" w:rsidDel="000E61AA" w:rsidTr="00B415A0">
        <w:trPr>
          <w:jc w:val="center"/>
          <w:del w:id="2740" w:author="SF" w:date="2016-03-03T13:36:00Z"/>
          <w:trPrChange w:id="2741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42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43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44" w:author="SF1" w:date="2016-03-07T11:41:00Z">
                  <w:rPr>
                    <w:del w:id="2745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46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47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2976" w:type="dxa"/>
            <w:shd w:val="clear" w:color="auto" w:fill="auto"/>
            <w:tcPrChange w:id="2748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49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50" w:author="SF1" w:date="2016-03-07T11:41:00Z">
                  <w:rPr>
                    <w:del w:id="2751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52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53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3798" w:type="dxa"/>
            <w:shd w:val="clear" w:color="auto" w:fill="auto"/>
            <w:tcPrChange w:id="2754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55" w:author="SF" w:date="2016-03-03T13:36:00Z"/>
                <w:rFonts w:ascii="Times New Roman" w:hAnsi="Times New Roman" w:cs="Times New Roman"/>
                <w:highlight w:val="yellow"/>
                <w:lang w:eastAsia="ja-JP"/>
                <w:rPrChange w:id="2756" w:author="SF1" w:date="2016-03-07T11:41:00Z">
                  <w:rPr>
                    <w:del w:id="2757" w:author="SF" w:date="2016-03-03T13:3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758" w:author="SF" w:date="2016-03-03T13:36:00Z">
              <w:r w:rsidRPr="00F95B26" w:rsidDel="000E61AA">
                <w:rPr>
                  <w:rFonts w:ascii="Times New Roman" w:hAnsi="Times New Roman" w:cs="Times New Roman"/>
                  <w:highlight w:val="yellow"/>
                  <w:lang w:eastAsia="ja-JP"/>
                  <w:rPrChange w:id="2759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Geolocation information of the reference point ID</w:delText>
              </w:r>
            </w:del>
          </w:p>
        </w:tc>
      </w:tr>
      <w:tr w:rsidR="00937C34" w:rsidRPr="00937C34" w:rsidDel="000E61AA" w:rsidTr="00B415A0">
        <w:trPr>
          <w:jc w:val="center"/>
          <w:del w:id="2760" w:author="SF" w:date="2016-03-03T13:36:00Z"/>
          <w:trPrChange w:id="2761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62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63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64" w:author="SF1" w:date="2016-03-07T11:41:00Z">
                  <w:rPr>
                    <w:del w:id="2765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66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67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aCS</w:delText>
              </w:r>
            </w:del>
          </w:p>
        </w:tc>
        <w:tc>
          <w:tcPr>
            <w:tcW w:w="2976" w:type="dxa"/>
            <w:shd w:val="clear" w:color="auto" w:fill="auto"/>
            <w:tcPrChange w:id="2768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69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70" w:author="SF1" w:date="2016-03-07T11:41:00Z">
                  <w:rPr>
                    <w:del w:id="2771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72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73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  <w:tcPrChange w:id="2774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75" w:author="SF" w:date="2016-03-03T13:36:00Z"/>
                <w:rFonts w:ascii="Times New Roman" w:hAnsi="Times New Roman" w:cs="Times New Roman"/>
                <w:highlight w:val="yellow"/>
                <w:lang w:eastAsia="ja-JP"/>
                <w:rPrChange w:id="2776" w:author="SF1" w:date="2016-03-07T11:41:00Z">
                  <w:rPr>
                    <w:del w:id="2777" w:author="SF" w:date="2016-03-03T13:3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778" w:author="SF" w:date="2016-03-03T13:36:00Z">
              <w:r w:rsidRPr="00F95B26" w:rsidDel="000E61AA">
                <w:rPr>
                  <w:rFonts w:ascii="Times New Roman" w:hAnsi="Times New Roman" w:cs="Times New Roman"/>
                  <w:highlight w:val="yellow"/>
                  <w:lang w:eastAsia="ja-JP"/>
                  <w:rPrChange w:id="2779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Adjacent Channel Selectivity of the reception to be protected at the reference point if available</w:delText>
              </w:r>
            </w:del>
          </w:p>
        </w:tc>
      </w:tr>
      <w:tr w:rsidR="00937C34" w:rsidRPr="00937C34" w:rsidDel="000E61AA" w:rsidTr="00B415A0">
        <w:trPr>
          <w:jc w:val="center"/>
          <w:del w:id="2780" w:author="SF" w:date="2016-03-03T13:36:00Z"/>
          <w:trPrChange w:id="2781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782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83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84" w:author="SF1" w:date="2016-03-07T11:41:00Z">
                  <w:rPr>
                    <w:del w:id="2785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86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87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aCLR</w:delText>
              </w:r>
            </w:del>
          </w:p>
        </w:tc>
        <w:tc>
          <w:tcPr>
            <w:tcW w:w="2976" w:type="dxa"/>
            <w:shd w:val="clear" w:color="auto" w:fill="auto"/>
            <w:tcPrChange w:id="2788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89" w:author="SF" w:date="2016-03-03T13:3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790" w:author="SF1" w:date="2016-03-07T11:41:00Z">
                  <w:rPr>
                    <w:del w:id="2791" w:author="SF" w:date="2016-03-03T13:3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792" w:author="SF" w:date="2016-03-03T13:36:00Z">
              <w:r w:rsidRPr="00F95B26" w:rsidDel="000E61AA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793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  <w:tcPrChange w:id="2794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937C34" w:rsidRPr="00F95B26" w:rsidDel="000E61AA" w:rsidRDefault="00937C34" w:rsidP="00937C34">
            <w:pPr>
              <w:spacing w:line="240" w:lineRule="auto"/>
              <w:rPr>
                <w:del w:id="2795" w:author="SF" w:date="2016-03-03T13:36:00Z"/>
                <w:rFonts w:ascii="Times New Roman" w:hAnsi="Times New Roman" w:cs="Times New Roman"/>
                <w:highlight w:val="yellow"/>
                <w:lang w:eastAsia="ja-JP"/>
                <w:rPrChange w:id="2796" w:author="SF1" w:date="2016-03-07T11:41:00Z">
                  <w:rPr>
                    <w:del w:id="2797" w:author="SF" w:date="2016-03-03T13:3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798" w:author="SF" w:date="2016-03-03T13:36:00Z">
              <w:r w:rsidRPr="00F95B26" w:rsidDel="000E61AA">
                <w:rPr>
                  <w:rFonts w:ascii="Times New Roman" w:hAnsi="Times New Roman" w:cs="Times New Roman"/>
                  <w:highlight w:val="yellow"/>
                  <w:lang w:eastAsia="ja-JP"/>
                  <w:rPrChange w:id="2799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Referenced adjacent channel leakage ratio if available</w:delText>
              </w:r>
            </w:del>
          </w:p>
        </w:tc>
      </w:tr>
      <w:tr w:rsidR="005D19A2" w:rsidRPr="00937C34" w:rsidDel="005D19A2" w:rsidTr="00B415A0">
        <w:trPr>
          <w:jc w:val="center"/>
          <w:del w:id="2800" w:author="SF" w:date="2016-03-03T10:42:00Z"/>
          <w:trPrChange w:id="2801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802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03" w:author="SF" w:date="2016-03-03T1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04" w:author="SF1" w:date="2016-03-07T11:41:00Z">
                  <w:rPr>
                    <w:del w:id="2805" w:author="SF" w:date="2016-03-03T1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06" w:author="SF" w:date="2016-03-03T10:42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07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antennaHeight</w:delText>
              </w:r>
            </w:del>
          </w:p>
        </w:tc>
        <w:tc>
          <w:tcPr>
            <w:tcW w:w="2976" w:type="dxa"/>
            <w:shd w:val="clear" w:color="auto" w:fill="auto"/>
            <w:tcPrChange w:id="2808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09" w:author="SF" w:date="2016-03-03T1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10" w:author="SF1" w:date="2016-03-07T11:41:00Z">
                  <w:rPr>
                    <w:del w:id="2811" w:author="SF" w:date="2016-03-03T1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12" w:author="SF" w:date="2016-03-03T10:42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13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  <w:tcPrChange w:id="2814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15" w:author="SF" w:date="2016-03-03T10:42:00Z"/>
                <w:rFonts w:ascii="Times New Roman" w:hAnsi="Times New Roman" w:cs="Times New Roman"/>
                <w:highlight w:val="yellow"/>
                <w:lang w:eastAsia="ja-JP"/>
                <w:rPrChange w:id="2816" w:author="SF1" w:date="2016-03-07T11:41:00Z">
                  <w:rPr>
                    <w:del w:id="2817" w:author="SF" w:date="2016-03-03T10:4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818" w:author="SF" w:date="2016-03-03T10:42:00Z">
              <w:r w:rsidRPr="00F95B26" w:rsidDel="005D19A2">
                <w:rPr>
                  <w:rFonts w:ascii="Times New Roman" w:hAnsi="Times New Roman" w:cs="Times New Roman"/>
                  <w:highlight w:val="yellow"/>
                  <w:lang w:eastAsia="ja-JP"/>
                  <w:rPrChange w:id="2819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Potential antenna height of the reception to be protected if available</w:delText>
              </w:r>
            </w:del>
          </w:p>
        </w:tc>
      </w:tr>
      <w:tr w:rsidR="005D19A2" w:rsidRPr="00937C34" w:rsidDel="005D19A2" w:rsidTr="00B415A0">
        <w:trPr>
          <w:jc w:val="center"/>
          <w:del w:id="2820" w:author="SF" w:date="2016-03-03T10:42:00Z"/>
          <w:trPrChange w:id="2821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822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23" w:author="SF" w:date="2016-03-03T1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24" w:author="SF1" w:date="2016-03-07T11:41:00Z">
                  <w:rPr>
                    <w:del w:id="2825" w:author="SF" w:date="2016-03-03T1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26" w:author="SF" w:date="2016-03-03T10:42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27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antennaGain</w:delText>
              </w:r>
            </w:del>
          </w:p>
        </w:tc>
        <w:tc>
          <w:tcPr>
            <w:tcW w:w="2976" w:type="dxa"/>
            <w:shd w:val="clear" w:color="auto" w:fill="auto"/>
            <w:tcPrChange w:id="2828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29" w:author="SF" w:date="2016-03-03T10:42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30" w:author="SF1" w:date="2016-03-07T11:41:00Z">
                  <w:rPr>
                    <w:del w:id="2831" w:author="SF" w:date="2016-03-03T10:42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832" w:author="SF" w:date="2016-03-03T10:42:00Z">
              <w:r w:rsidRPr="00F95B26" w:rsidDel="005D19A2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33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  <w:tcPrChange w:id="2834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5D19A2" w:rsidRPr="00F95B26" w:rsidDel="005D19A2" w:rsidRDefault="005D19A2" w:rsidP="00937C34">
            <w:pPr>
              <w:spacing w:line="240" w:lineRule="auto"/>
              <w:rPr>
                <w:del w:id="2835" w:author="SF" w:date="2016-03-03T10:42:00Z"/>
                <w:rFonts w:ascii="Times New Roman" w:hAnsi="Times New Roman" w:cs="Times New Roman"/>
                <w:highlight w:val="yellow"/>
                <w:lang w:eastAsia="ja-JP"/>
                <w:rPrChange w:id="2836" w:author="SF1" w:date="2016-03-07T11:41:00Z">
                  <w:rPr>
                    <w:del w:id="2837" w:author="SF" w:date="2016-03-03T10:42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838" w:author="SF" w:date="2016-03-03T10:42:00Z">
              <w:r w:rsidRPr="00F95B26" w:rsidDel="005D19A2">
                <w:rPr>
                  <w:rFonts w:ascii="Times New Roman" w:hAnsi="Times New Roman" w:cs="Times New Roman"/>
                  <w:highlight w:val="yellow"/>
                  <w:lang w:eastAsia="ja-JP"/>
                  <w:rPrChange w:id="2839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Potential antenna gain of the reception to be protected at the reference point if available</w:delText>
              </w:r>
            </w:del>
          </w:p>
        </w:tc>
      </w:tr>
      <w:tr w:rsidR="005D19A2" w:rsidRPr="00937C34" w:rsidTr="00B415A0">
        <w:trPr>
          <w:jc w:val="center"/>
          <w:trPrChange w:id="2840" w:author="SF" w:date="2016-03-03T13:35:00Z">
            <w:trPr>
              <w:jc w:val="center"/>
            </w:trPr>
          </w:trPrChange>
        </w:trPr>
        <w:tc>
          <w:tcPr>
            <w:tcW w:w="2802" w:type="dxa"/>
            <w:shd w:val="clear" w:color="auto" w:fill="auto"/>
            <w:tcPrChange w:id="2841" w:author="SF" w:date="2016-03-03T13:35:00Z">
              <w:tcPr>
                <w:tcW w:w="1809" w:type="dxa"/>
                <w:shd w:val="clear" w:color="auto" w:fill="auto"/>
              </w:tcPr>
            </w:tcPrChange>
          </w:tcPr>
          <w:p w:rsidR="005D19A2" w:rsidRPr="00937C34" w:rsidRDefault="005D19A2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 w:hint="eastAsia"/>
                <w:b/>
                <w:i/>
                <w:lang w:eastAsia="ja-JP"/>
              </w:rPr>
              <w:t>p</w:t>
            </w: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rotection</w:t>
            </w:r>
            <w:ins w:id="2842" w:author="SF" w:date="2016-02-09T20:54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Ratio</w:t>
              </w:r>
            </w:ins>
            <w:del w:id="2843" w:author="SF" w:date="2016-02-09T20:54:00Z">
              <w:r w:rsidRPr="00937C34" w:rsidDel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 xml:space="preserve"> ratio</w:delText>
              </w:r>
            </w:del>
          </w:p>
        </w:tc>
        <w:tc>
          <w:tcPr>
            <w:tcW w:w="2976" w:type="dxa"/>
            <w:shd w:val="clear" w:color="auto" w:fill="auto"/>
            <w:tcPrChange w:id="2844" w:author="SF" w:date="2016-03-03T13:35:00Z">
              <w:tcPr>
                <w:tcW w:w="1418" w:type="dxa"/>
                <w:gridSpan w:val="2"/>
                <w:shd w:val="clear" w:color="auto" w:fill="auto"/>
              </w:tcPr>
            </w:tcPrChange>
          </w:tcPr>
          <w:p w:rsidR="005D19A2" w:rsidRPr="00937C34" w:rsidRDefault="005D19A2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798" w:type="dxa"/>
            <w:shd w:val="clear" w:color="auto" w:fill="auto"/>
            <w:tcPrChange w:id="2845" w:author="SF" w:date="2016-03-03T13:35:00Z">
              <w:tcPr>
                <w:tcW w:w="5629" w:type="dxa"/>
                <w:gridSpan w:val="3"/>
                <w:shd w:val="clear" w:color="auto" w:fill="auto"/>
              </w:tcPr>
            </w:tcPrChange>
          </w:tcPr>
          <w:p w:rsidR="005D19A2" w:rsidRPr="00937C34" w:rsidRDefault="005D19A2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Protection ratio of the reception to be protected at the reference point for the frequency if available</w:t>
            </w:r>
          </w:p>
        </w:tc>
      </w:tr>
    </w:tbl>
    <w:p w:rsidR="00DA718B" w:rsidRDefault="00DA718B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listOfSuppFrequencies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937C34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846" w:author="SF" w:date="2016-03-03T14:21:00Z">
              <w:r w:rsidRPr="00937C34" w:rsidDel="00264C49">
                <w:rPr>
                  <w:rFonts w:ascii="Times New Roman" w:hAnsi="Times New Roman" w:cs="Times New Roman"/>
                  <w:b/>
                  <w:i/>
                  <w:lang w:eastAsia="ja-JP"/>
                </w:rPr>
                <w:lastRenderedPageBreak/>
                <w:delText>supportedFrequency</w:delText>
              </w:r>
            </w:del>
            <w:ins w:id="2847" w:author="SF" w:date="2016-03-03T14:21:00Z">
              <w:r w:rsidR="00264C4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f</w:t>
              </w:r>
              <w:r w:rsidR="00264C49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requency</w:t>
              </w:r>
              <w:r w:rsidR="00264C49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Range</w:t>
              </w:r>
            </w:ins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FrequenyRange</w:t>
            </w:r>
          </w:p>
        </w:tc>
        <w:tc>
          <w:tcPr>
            <w:tcW w:w="379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the frequency range in which the WSO is capable of operating.</w:t>
            </w:r>
          </w:p>
        </w:tc>
      </w:tr>
      <w:tr w:rsidR="00937C34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937C34" w:rsidRPr="00937C34" w:rsidRDefault="00937C34" w:rsidP="005D2C9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848" w:author="SF" w:date="2016-02-09T20:56:00Z">
              <w:r w:rsidRPr="00937C34" w:rsidDel="005D2C9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extrachannelizationIsSupported</w:delText>
              </w:r>
            </w:del>
            <w:ins w:id="2849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extra</w:t>
              </w:r>
              <w:r w:rsidR="005D2C9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hannelization</w:t>
              </w:r>
            </w:ins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ins w:id="2850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IsSupported</w:t>
              </w:r>
            </w:ins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BOOLEAN</w:t>
            </w:r>
          </w:p>
        </w:tc>
        <w:tc>
          <w:tcPr>
            <w:tcW w:w="379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Shall be set to indicate if sub-channelization or channel aggregation, supported or not</w:t>
            </w:r>
          </w:p>
        </w:tc>
      </w:tr>
      <w:tr w:rsidR="00937C34" w:rsidRPr="00937C34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937C34" w:rsidRPr="00937C34" w:rsidRDefault="00937C34" w:rsidP="005D2C9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851" w:author="SF" w:date="2016-02-09T20:56:00Z">
              <w:r w:rsidRPr="00937C34" w:rsidDel="005D2C9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extrachannelizationDescription</w:delText>
              </w:r>
            </w:del>
            <w:ins w:id="2852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extra</w:t>
              </w:r>
              <w:r w:rsidR="005D2C9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hannelization</w:t>
              </w:r>
            </w:ins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ins w:id="2853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Description</w:t>
              </w:r>
            </w:ins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5D2C9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854" w:author="SF" w:date="2016-02-09T20:56:00Z">
              <w:r w:rsidRPr="00937C34" w:rsidDel="005D2C9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ExtrachannelizationDescription</w:delText>
              </w:r>
            </w:del>
            <w:ins w:id="2855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Extra</w:t>
              </w:r>
              <w:r w:rsidR="005D2C9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hannelization</w:t>
              </w:r>
            </w:ins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ins w:id="2856" w:author="SF" w:date="2016-02-09T20:56:00Z">
              <w:r w:rsidR="005D2C9B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Description</w:t>
              </w:r>
            </w:ins>
          </w:p>
        </w:tc>
        <w:tc>
          <w:tcPr>
            <w:tcW w:w="3798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If present, this parameter shall be set to indicate the extra channel configuration description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listOfOperatingFrequencies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976"/>
        <w:gridCol w:w="3732"/>
      </w:tblGrid>
      <w:tr w:rsidR="00937C34" w:rsidRPr="00937C34" w:rsidTr="00B415A0">
        <w:trPr>
          <w:jc w:val="center"/>
        </w:trPr>
        <w:tc>
          <w:tcPr>
            <w:tcW w:w="273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3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73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FrequenyRange</w:t>
            </w:r>
          </w:p>
        </w:tc>
        <w:tc>
          <w:tcPr>
            <w:tcW w:w="373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Shall be set to indicate the frequency range in which the WSO currently operates. </w:t>
            </w:r>
          </w:p>
        </w:tc>
      </w:tr>
      <w:tr w:rsidR="005D2C9B" w:rsidRPr="005D2C9B" w:rsidTr="00B415A0">
        <w:trPr>
          <w:jc w:val="center"/>
          <w:ins w:id="2857" w:author="SF" w:date="2016-02-09T20:57:00Z"/>
        </w:trPr>
        <w:tc>
          <w:tcPr>
            <w:tcW w:w="2736" w:type="dxa"/>
            <w:shd w:val="clear" w:color="auto" w:fill="auto"/>
          </w:tcPr>
          <w:p w:rsidR="005D2C9B" w:rsidRPr="00F95B26" w:rsidRDefault="005D2C9B" w:rsidP="00937C34">
            <w:pPr>
              <w:spacing w:line="240" w:lineRule="auto"/>
              <w:rPr>
                <w:ins w:id="2858" w:author="SF" w:date="2016-02-09T20:5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59" w:author="SF1" w:date="2016-03-07T11:41:00Z">
                  <w:rPr>
                    <w:ins w:id="2860" w:author="SF" w:date="2016-02-09T20:5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861" w:author="SF" w:date="2016-02-09T20:57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862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txPower</w:t>
              </w:r>
            </w:ins>
          </w:p>
        </w:tc>
        <w:tc>
          <w:tcPr>
            <w:tcW w:w="2976" w:type="dxa"/>
            <w:shd w:val="clear" w:color="auto" w:fill="auto"/>
          </w:tcPr>
          <w:p w:rsidR="005D2C9B" w:rsidRPr="00F95B26" w:rsidRDefault="005D2C9B" w:rsidP="00937C34">
            <w:pPr>
              <w:spacing w:line="240" w:lineRule="auto"/>
              <w:rPr>
                <w:ins w:id="2863" w:author="SF" w:date="2016-02-09T20:57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64" w:author="SF1" w:date="2016-03-07T11:41:00Z">
                  <w:rPr>
                    <w:ins w:id="2865" w:author="SF" w:date="2016-02-09T20:57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866" w:author="SF" w:date="2016-02-09T20:57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867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732" w:type="dxa"/>
            <w:shd w:val="clear" w:color="auto" w:fill="auto"/>
          </w:tcPr>
          <w:p w:rsidR="005D2C9B" w:rsidRPr="00F95B26" w:rsidRDefault="005D2C9B" w:rsidP="00937C34">
            <w:pPr>
              <w:spacing w:line="240" w:lineRule="auto"/>
              <w:rPr>
                <w:ins w:id="2868" w:author="SF" w:date="2016-02-09T20:57:00Z"/>
                <w:rFonts w:ascii="Times New Roman" w:hAnsi="Times New Roman" w:cs="Times New Roman"/>
                <w:highlight w:val="yellow"/>
                <w:lang w:eastAsia="ja-JP"/>
                <w:rPrChange w:id="2869" w:author="SF1" w:date="2016-03-07T11:41:00Z">
                  <w:rPr>
                    <w:ins w:id="2870" w:author="SF" w:date="2016-02-09T20:57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871" w:author="SF" w:date="2016-02-09T20:57:00Z">
              <w:r w:rsidRPr="00F95B26">
                <w:rPr>
                  <w:rFonts w:ascii="Times New Roman" w:hAnsi="Times New Roman" w:cs="Times New Roman"/>
                  <w:highlight w:val="yellow"/>
                  <w:rPrChange w:id="2872" w:author="SF1" w:date="2016-03-07T11:41:00Z">
                    <w:rPr>
                      <w:rFonts w:ascii="Times New Roman" w:hAnsi="Times New Roman" w:cs="Times New Roman"/>
                    </w:rPr>
                  </w:rPrChange>
                </w:rPr>
                <w:t xml:space="preserve">Shall be set to indicate transmission power using at the frequency indicated by the above </w:t>
              </w:r>
              <w:r w:rsidRPr="00F95B26">
                <w:rPr>
                  <w:rFonts w:ascii="Times New Roman" w:hAnsi="Times New Roman" w:cs="Times New Roman"/>
                  <w:i/>
                  <w:highlight w:val="yellow"/>
                  <w:rPrChange w:id="2873" w:author="SF1" w:date="2016-03-07T11:41:00Z">
                    <w:rPr>
                      <w:rFonts w:ascii="Times New Roman" w:hAnsi="Times New Roman" w:cs="Times New Roman"/>
                      <w:i/>
                    </w:rPr>
                  </w:rPrChange>
                </w:rPr>
                <w:t>frequencyRange.</w:t>
              </w:r>
            </w:ins>
          </w:p>
        </w:tc>
      </w:tr>
      <w:tr w:rsidR="00967920" w:rsidRPr="00937C34" w:rsidTr="00B415A0">
        <w:trPr>
          <w:jc w:val="center"/>
          <w:ins w:id="2874" w:author="SF" w:date="2016-02-29T17:18:00Z"/>
        </w:trPr>
        <w:tc>
          <w:tcPr>
            <w:tcW w:w="2736" w:type="dxa"/>
            <w:shd w:val="clear" w:color="auto" w:fill="auto"/>
          </w:tcPr>
          <w:p w:rsidR="00967920" w:rsidRPr="00F95B26" w:rsidRDefault="00967920" w:rsidP="00937C34">
            <w:pPr>
              <w:spacing w:line="240" w:lineRule="auto"/>
              <w:rPr>
                <w:ins w:id="2875" w:author="SF" w:date="2016-02-29T17:1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76" w:author="SF1" w:date="2016-03-07T11:41:00Z">
                  <w:rPr>
                    <w:ins w:id="2877" w:author="SF" w:date="2016-02-29T17:1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878" w:author="SF" w:date="2016-02-29T17:1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879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resolutionB</w:t>
              </w:r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880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andwidth</w:t>
              </w:r>
            </w:ins>
          </w:p>
        </w:tc>
        <w:tc>
          <w:tcPr>
            <w:tcW w:w="2976" w:type="dxa"/>
            <w:shd w:val="clear" w:color="auto" w:fill="auto"/>
          </w:tcPr>
          <w:p w:rsidR="00967920" w:rsidRPr="00F95B26" w:rsidRDefault="00967920" w:rsidP="00937C34">
            <w:pPr>
              <w:spacing w:line="240" w:lineRule="auto"/>
              <w:rPr>
                <w:ins w:id="2881" w:author="SF" w:date="2016-02-29T17:18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882" w:author="SF1" w:date="2016-03-07T11:41:00Z">
                  <w:rPr>
                    <w:ins w:id="2883" w:author="SF" w:date="2016-02-29T17:18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884" w:author="SF" w:date="2016-02-29T17:1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885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REAL</w:t>
              </w:r>
            </w:ins>
          </w:p>
        </w:tc>
        <w:tc>
          <w:tcPr>
            <w:tcW w:w="3732" w:type="dxa"/>
            <w:shd w:val="clear" w:color="auto" w:fill="auto"/>
          </w:tcPr>
          <w:p w:rsidR="00967920" w:rsidRPr="00F95B26" w:rsidRDefault="00967920" w:rsidP="00937C34">
            <w:pPr>
              <w:spacing w:line="240" w:lineRule="auto"/>
              <w:rPr>
                <w:ins w:id="2886" w:author="SF" w:date="2016-02-29T17:18:00Z"/>
                <w:rFonts w:ascii="Times New Roman" w:hAnsi="Times New Roman" w:cs="Times New Roman"/>
                <w:highlight w:val="yellow"/>
                <w:lang w:eastAsia="ja-JP"/>
                <w:rPrChange w:id="2887" w:author="SF1" w:date="2016-03-07T11:41:00Z">
                  <w:rPr>
                    <w:ins w:id="2888" w:author="SF" w:date="2016-02-29T17:18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889" w:author="SF" w:date="2016-02-29T17:18:00Z">
              <w:r w:rsidRPr="00F95B26">
                <w:rPr>
                  <w:rFonts w:ascii="Times New Roman" w:hAnsi="Times New Roman" w:cs="Times New Roman"/>
                  <w:highlight w:val="yellow"/>
                  <w:rPrChange w:id="2890" w:author="SF1" w:date="2016-03-07T11:41:00Z">
                    <w:rPr>
                      <w:rFonts w:ascii="Times New Roman" w:hAnsi="Times New Roman" w:cs="Times New Roman"/>
                    </w:rPr>
                  </w:rPrChange>
                </w:rPr>
                <w:t>Resolution bandwidth if available</w:t>
              </w:r>
            </w:ins>
          </w:p>
        </w:tc>
      </w:tr>
      <w:tr w:rsidR="00967920" w:rsidRPr="00937C34" w:rsidTr="00B415A0">
        <w:trPr>
          <w:jc w:val="center"/>
        </w:trPr>
        <w:tc>
          <w:tcPr>
            <w:tcW w:w="2736" w:type="dxa"/>
            <w:shd w:val="clear" w:color="auto" w:fill="auto"/>
          </w:tcPr>
          <w:p w:rsidR="00967920" w:rsidRPr="00937C34" w:rsidRDefault="00967920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occupancy</w:t>
            </w:r>
          </w:p>
        </w:tc>
        <w:tc>
          <w:tcPr>
            <w:tcW w:w="2976" w:type="dxa"/>
            <w:shd w:val="clear" w:color="auto" w:fill="auto"/>
          </w:tcPr>
          <w:p w:rsidR="00967920" w:rsidRPr="00937C34" w:rsidRDefault="00967920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732" w:type="dxa"/>
            <w:shd w:val="clear" w:color="auto" w:fill="auto"/>
          </w:tcPr>
          <w:p w:rsidR="00967920" w:rsidRPr="00937C34" w:rsidRDefault="00967920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Optionally present. If present, this parameter shall be set to indicate occupancy of the WSO frequency range.</w:t>
            </w:r>
          </w:p>
        </w:tc>
      </w:tr>
    </w:tbl>
    <w:p w:rsidR="00B415A0" w:rsidRDefault="00B415A0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requiredResource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976"/>
        <w:gridCol w:w="3859"/>
      </w:tblGrid>
      <w:tr w:rsidR="00937C34" w:rsidRPr="00937C34" w:rsidTr="00B415A0">
        <w:trPr>
          <w:jc w:val="center"/>
        </w:trPr>
        <w:tc>
          <w:tcPr>
            <w:tcW w:w="286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859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64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requiredBandwidth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859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Shall be set to indicate bandwidth requested for the WSO. 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 w:hint="eastAsia"/>
          <w:lang w:eastAsia="ja-JP"/>
        </w:rPr>
        <w:t>Also, the</w:t>
      </w:r>
      <w:r w:rsidRPr="00937C34">
        <w:rPr>
          <w:rFonts w:ascii="Times New Roman" w:hAnsi="Times New Roman" w:cs="Times New Roman"/>
          <w:lang w:eastAsia="ja-JP"/>
        </w:rPr>
        <w:t xml:space="preserve"> CE shall send</w:t>
      </w:r>
      <w:r w:rsidRPr="00937C34">
        <w:rPr>
          <w:rFonts w:ascii="Times New Roman" w:hAnsi="Times New Roman" w:cs="Times New Roman" w:hint="eastAsia"/>
          <w:lang w:eastAsia="ja-JP"/>
        </w:rPr>
        <w:t xml:space="preserve"> the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CxMediaRegistrationConfirm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primitive </w:t>
      </w:r>
      <w:r w:rsidRPr="00937C34">
        <w:rPr>
          <w:rFonts w:ascii="Times New Roman" w:hAnsi="Times New Roman" w:cs="Times New Roman"/>
          <w:lang w:eastAsia="ja-JP"/>
        </w:rPr>
        <w:t xml:space="preserve">to the WSO/RLSS </w:t>
      </w:r>
      <w:r w:rsidRPr="00937C34">
        <w:rPr>
          <w:rFonts w:ascii="Times New Roman" w:hAnsi="Times New Roman" w:cs="Times New Roman" w:hint="eastAsia"/>
          <w:lang w:eastAsia="ja-JP"/>
        </w:rPr>
        <w:t>after it has received the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 w:hint="eastAsia"/>
          <w:lang w:eastAsia="ja-JP"/>
        </w:rPr>
        <w:t xml:space="preserve">message </w:t>
      </w:r>
      <w:r w:rsidRPr="00937C34">
        <w:rPr>
          <w:rFonts w:ascii="Times New Roman" w:hAnsi="Times New Roman" w:cs="Times New Roman"/>
          <w:lang w:eastAsia="ja-JP"/>
        </w:rPr>
        <w:t>from the CM.</w:t>
      </w: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MobilityInformation</w:t>
      </w:r>
      <w:r w:rsidRPr="00937C34">
        <w:rPr>
          <w:rFonts w:ascii="Times New Roman" w:hAnsi="Times New Roman" w:cs="Times New Roman"/>
          <w:lang w:eastAsia="ja-JP"/>
        </w:rPr>
        <w:t xml:space="preserve"> parameter element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976"/>
        <w:gridCol w:w="3885"/>
      </w:tblGrid>
      <w:tr w:rsidR="00937C34" w:rsidRPr="00937C34" w:rsidTr="00B415A0">
        <w:trPr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maxSpeed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REAL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If present, this parameter shall be set to indicate the maximum speed value of the WSO (in km/h)</w:t>
            </w:r>
          </w:p>
        </w:tc>
      </w:tr>
      <w:tr w:rsidR="00937C34" w:rsidRPr="00937C34" w:rsidTr="00B415A0">
        <w:trPr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lastRenderedPageBreak/>
              <w:t>speedInformation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SpeedInformation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>If present, this parameter shall be set to indicate detailed information on the WSO speed and direction.</w:t>
            </w:r>
          </w:p>
        </w:tc>
      </w:tr>
      <w:tr w:rsidR="00937C34" w:rsidRPr="00937C34" w:rsidTr="00B415A0">
        <w:trPr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routeInformation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RouteInformation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937C34">
              <w:rPr>
                <w:rFonts w:ascii="Times New Roman" w:hAnsi="Times New Roman" w:cs="Times New Roman"/>
                <w:lang w:eastAsia="ja-JP"/>
              </w:rPr>
              <w:t xml:space="preserve">If present, this parameter shall be set to indicate the WSO planned route and time. </w:t>
            </w:r>
          </w:p>
        </w:tc>
      </w:tr>
    </w:tbl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937C34" w:rsidRPr="00937C34" w:rsidRDefault="00937C34" w:rsidP="00937C34">
      <w:pPr>
        <w:spacing w:line="240" w:lineRule="auto"/>
        <w:rPr>
          <w:rFonts w:ascii="Times New Roman" w:hAnsi="Times New Roman" w:cs="Times New Roman"/>
          <w:lang w:eastAsia="ja-JP"/>
        </w:rPr>
      </w:pPr>
      <w:r w:rsidRPr="00937C34">
        <w:rPr>
          <w:rFonts w:ascii="Times New Roman" w:hAnsi="Times New Roman" w:cs="Times New Roman"/>
          <w:lang w:eastAsia="ja-JP"/>
        </w:rPr>
        <w:t>The following table</w:t>
      </w:r>
      <w:r w:rsidRPr="00937C34">
        <w:rPr>
          <w:rFonts w:ascii="Times New Roman" w:hAnsi="Times New Roman" w:cs="Times New Roman" w:hint="eastAsia"/>
          <w:lang w:eastAsia="ja-JP"/>
        </w:rPr>
        <w:t xml:space="preserve"> shows</w:t>
      </w:r>
      <w:r w:rsidRPr="00937C34">
        <w:rPr>
          <w:rFonts w:ascii="Times New Roman" w:hAnsi="Times New Roman" w:cs="Times New Roman"/>
          <w:lang w:eastAsia="ja-JP"/>
        </w:rPr>
        <w:t xml:space="preserve"> </w:t>
      </w:r>
      <w:r w:rsidRPr="00937C34">
        <w:rPr>
          <w:rFonts w:ascii="Times New Roman" w:hAnsi="Times New Roman" w:cs="Times New Roman"/>
          <w:b/>
          <w:i/>
          <w:lang w:eastAsia="ja-JP"/>
        </w:rPr>
        <w:t>CxMediaRegistrationConfirm</w:t>
      </w:r>
      <w:r w:rsidRPr="00937C34">
        <w:rPr>
          <w:rFonts w:ascii="Times New Roman" w:hAnsi="Times New Roman" w:cs="Times New Roman"/>
          <w:lang w:eastAsia="ja-JP"/>
        </w:rPr>
        <w:t xml:space="preserve"> primitive</w:t>
      </w:r>
      <w:r w:rsidRPr="00937C34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2976"/>
        <w:gridCol w:w="3667"/>
      </w:tblGrid>
      <w:tr w:rsidR="00937C34" w:rsidRPr="00937C34" w:rsidTr="00B415A0">
        <w:trPr>
          <w:jc w:val="center"/>
        </w:trPr>
        <w:tc>
          <w:tcPr>
            <w:tcW w:w="267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667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937C34" w:rsidRPr="00937C34" w:rsidTr="00B415A0">
        <w:trPr>
          <w:jc w:val="center"/>
        </w:trPr>
        <w:tc>
          <w:tcPr>
            <w:tcW w:w="2672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937C34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2976" w:type="dxa"/>
            <w:shd w:val="clear" w:color="auto" w:fill="auto"/>
          </w:tcPr>
          <w:p w:rsidR="00937C34" w:rsidRPr="00937C34" w:rsidRDefault="00937C34" w:rsidP="00937C34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891" w:author="SF" w:date="2016-03-03T14:47:00Z">
              <w:r w:rsidRPr="00937C34" w:rsidDel="00E11B15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cxMediaStatus</w:delText>
              </w:r>
            </w:del>
            <w:ins w:id="2892" w:author="SF" w:date="2016-03-03T14:47:00Z">
              <w:r w:rsidR="00E11B15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E11B15" w:rsidRPr="00937C34">
                <w:rPr>
                  <w:rFonts w:ascii="Times New Roman" w:hAnsi="Times New Roman" w:cs="Times New Roman"/>
                  <w:b/>
                  <w:i/>
                  <w:lang w:eastAsia="ja-JP"/>
                </w:rPr>
                <w:t>xMediaStatus</w:t>
              </w:r>
            </w:ins>
          </w:p>
        </w:tc>
        <w:tc>
          <w:tcPr>
            <w:tcW w:w="3667" w:type="dxa"/>
            <w:shd w:val="clear" w:color="auto" w:fill="auto"/>
          </w:tcPr>
          <w:p w:rsidR="00937C34" w:rsidRPr="005D2C9B" w:rsidRDefault="005D2C9B" w:rsidP="00937C34">
            <w:pPr>
              <w:spacing w:line="240" w:lineRule="auto"/>
              <w:rPr>
                <w:rFonts w:ascii="Times New Roman" w:hAnsi="Times New Roman" w:cs="Times New Roman"/>
                <w:b/>
                <w:lang w:eastAsia="ja-JP"/>
                <w:rPrChange w:id="2893" w:author="SF" w:date="2016-02-09T20:57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894" w:author="SF" w:date="2016-02-09T20:57:00Z">
              <w:r w:rsidRPr="005D2C9B">
                <w:rPr>
                  <w:rFonts w:ascii="Times New Roman" w:hAnsi="Times New Roman" w:cs="Times New Roman"/>
                  <w:b/>
                  <w:lang w:eastAsia="ja-JP"/>
                  <w:rPrChange w:id="2895" w:author="SF" w:date="2016-02-09T20:5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cxMediaStatus</w:t>
              </w:r>
            </w:ins>
            <w:del w:id="2896" w:author="SF" w:date="2016-02-09T20:57:00Z">
              <w:r w:rsidR="00937C34" w:rsidRPr="005D2C9B" w:rsidDel="005D2C9B">
                <w:rPr>
                  <w:rFonts w:ascii="Times New Roman" w:hAnsi="Times New Roman" w:cs="Times New Roman"/>
                  <w:b/>
                  <w:lang w:eastAsia="ja-JP"/>
                  <w:rPrChange w:id="2897" w:author="SF" w:date="2016-02-09T20:57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Status</w:delText>
              </w:r>
            </w:del>
          </w:p>
        </w:tc>
      </w:tr>
    </w:tbl>
    <w:p w:rsidR="00937C34" w:rsidRDefault="00937C34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756D03" w:rsidRPr="00756D03" w:rsidRDefault="00756D03" w:rsidP="00756D03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756D03">
        <w:rPr>
          <w:rFonts w:ascii="Times New Roman" w:hAnsi="Times New Roman" w:cs="Times New Roman"/>
          <w:b/>
          <w:lang w:eastAsia="ja-JP"/>
        </w:rPr>
        <w:t>WSO registration update</w:t>
      </w:r>
    </w:p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  <w:r w:rsidRPr="00756D03">
        <w:rPr>
          <w:rFonts w:ascii="Times New Roman" w:hAnsi="Times New Roman" w:cs="Times New Roman"/>
          <w:lang w:eastAsia="ja-JP"/>
        </w:rPr>
        <w:t xml:space="preserve">After a CE has received a </w:t>
      </w:r>
      <w:r w:rsidRPr="00756D03">
        <w:rPr>
          <w:rFonts w:ascii="Times New Roman" w:hAnsi="Times New Roman" w:cs="Times New Roman"/>
          <w:b/>
          <w:i/>
          <w:lang w:eastAsia="ja-JP"/>
        </w:rPr>
        <w:t>CxMediaRegistrationIndication</w:t>
      </w:r>
      <w:r w:rsidRPr="00756D03">
        <w:rPr>
          <w:rFonts w:ascii="Times New Roman" w:hAnsi="Times New Roman" w:cs="Times New Roman"/>
          <w:lang w:eastAsia="ja-JP"/>
        </w:rPr>
        <w:t xml:space="preserve"> primitive from the WSO/RLSS it serves, the CE shall perform the WSO registration update procedure described in </w:t>
      </w:r>
      <w:r w:rsidRPr="00756D03">
        <w:rPr>
          <w:rFonts w:ascii="Times New Roman" w:hAnsi="Times New Roman" w:cs="Times New Roman"/>
          <w:lang w:eastAsia="ja-JP"/>
        </w:rPr>
        <w:fldChar w:fldCharType="begin"/>
      </w:r>
      <w:r w:rsidRPr="00756D03">
        <w:rPr>
          <w:rFonts w:ascii="Times New Roman" w:hAnsi="Times New Roman" w:cs="Times New Roman"/>
          <w:lang w:eastAsia="ja-JP"/>
        </w:rPr>
        <w:instrText xml:space="preserve"> REF _Ref357764489 \r \h </w:instrText>
      </w:r>
      <w:r w:rsidRPr="00756D03">
        <w:rPr>
          <w:rFonts w:ascii="Times New Roman" w:hAnsi="Times New Roman" w:cs="Times New Roman"/>
          <w:lang w:eastAsia="ja-JP"/>
        </w:rPr>
      </w:r>
      <w:r w:rsidRPr="00756D03">
        <w:rPr>
          <w:rFonts w:ascii="Times New Roman" w:hAnsi="Times New Roman" w:cs="Times New Roman"/>
          <w:lang w:eastAsia="ja-JP"/>
        </w:rPr>
        <w:fldChar w:fldCharType="separate"/>
      </w:r>
      <w:r w:rsidRPr="00756D03">
        <w:rPr>
          <w:rFonts w:ascii="Times New Roman" w:hAnsi="Times New Roman" w:cs="Times New Roman"/>
          <w:lang w:eastAsia="ja-JP"/>
        </w:rPr>
        <w:t>5.2.2.2</w:t>
      </w:r>
      <w:r w:rsidRPr="00756D03">
        <w:rPr>
          <w:rFonts w:ascii="Times New Roman" w:hAnsi="Times New Roman" w:cs="Times New Roman"/>
          <w:lang w:eastAsia="ja-JP"/>
        </w:rPr>
        <w:fldChar w:fldCharType="end"/>
      </w:r>
      <w:r w:rsidRPr="00756D03">
        <w:rPr>
          <w:rFonts w:ascii="Times New Roman" w:hAnsi="Times New Roman" w:cs="Times New Roman"/>
          <w:lang w:eastAsia="ja-JP"/>
        </w:rPr>
        <w:t xml:space="preserve">. The CE shall generate and send the </w:t>
      </w:r>
      <w:r w:rsidRPr="00756D03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756D03">
        <w:rPr>
          <w:rFonts w:ascii="Times New Roman" w:hAnsi="Times New Roman" w:cs="Times New Roman"/>
          <w:lang w:eastAsia="ja-JP"/>
        </w:rPr>
        <w:t xml:space="preserve"> message to the CM to which it is subscribed.</w:t>
      </w:r>
    </w:p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  <w:r w:rsidRPr="00756D03">
        <w:rPr>
          <w:rFonts w:ascii="Times New Roman" w:hAnsi="Times New Roman" w:cs="Times New Roman"/>
          <w:lang w:eastAsia="ja-JP"/>
        </w:rPr>
        <w:t>The following table</w:t>
      </w:r>
      <w:r w:rsidRPr="00756D03">
        <w:rPr>
          <w:rFonts w:ascii="Times New Roman" w:hAnsi="Times New Roman" w:cs="Times New Roman" w:hint="eastAsia"/>
          <w:lang w:eastAsia="ja-JP"/>
        </w:rPr>
        <w:t xml:space="preserve"> shows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r w:rsidRPr="00756D03">
        <w:rPr>
          <w:rFonts w:ascii="Times New Roman" w:hAnsi="Times New Roman" w:cs="Times New Roman"/>
          <w:b/>
          <w:i/>
          <w:lang w:eastAsia="ja-JP"/>
        </w:rPr>
        <w:t>CxMessage</w:t>
      </w:r>
      <w:r w:rsidRPr="00756D03">
        <w:rPr>
          <w:rFonts w:ascii="Times New Roman" w:hAnsi="Times New Roman" w:cs="Times New Roman"/>
          <w:lang w:eastAsia="ja-JP"/>
        </w:rPr>
        <w:t xml:space="preserve"> fields in </w:t>
      </w:r>
      <w:r w:rsidRPr="00756D03">
        <w:rPr>
          <w:rFonts w:ascii="Times New Roman" w:hAnsi="Times New Roman" w:cs="Times New Roman"/>
          <w:b/>
          <w:i/>
          <w:lang w:eastAsia="ja-JP"/>
        </w:rPr>
        <w:t>CERegistrationRequest</w:t>
      </w:r>
      <w:r w:rsidRPr="00756D03">
        <w:rPr>
          <w:rFonts w:ascii="Times New Roman" w:hAnsi="Times New Roman" w:cs="Times New Roman"/>
          <w:lang w:eastAsia="ja-JP"/>
        </w:rPr>
        <w:t xml:space="preserve"> message when requesting registration update</w:t>
      </w:r>
      <w:r w:rsidRPr="00756D03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payload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CxPayload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898" w:author="SF" w:date="2016-02-09T20:59:00Z">
              <w:r w:rsidRPr="00756D03" w:rsidDel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registrationRequest</w:delText>
              </w:r>
            </w:del>
            <w:ins w:id="2899" w:author="SF" w:date="2016-02-09T20:59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ceR</w:t>
              </w:r>
              <w:r w:rsidRPr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t>egistrationRequest</w:t>
              </w:r>
            </w:ins>
          </w:p>
        </w:tc>
      </w:tr>
    </w:tbl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  <w:r w:rsidRPr="00756D03">
        <w:rPr>
          <w:rFonts w:ascii="Times New Roman" w:hAnsi="Times New Roman" w:cs="Times New Roman"/>
          <w:lang w:eastAsia="ja-JP"/>
        </w:rPr>
        <w:t>The following table</w:t>
      </w:r>
      <w:r w:rsidRPr="00756D03">
        <w:rPr>
          <w:rFonts w:ascii="Times New Roman" w:hAnsi="Times New Roman" w:cs="Times New Roman" w:hint="eastAsia"/>
          <w:lang w:eastAsia="ja-JP"/>
        </w:rPr>
        <w:t xml:space="preserve"> shows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del w:id="2900" w:author="SF" w:date="2016-02-09T20:59:00Z">
        <w:r w:rsidRPr="00756D03" w:rsidDel="00756D03">
          <w:rPr>
            <w:rFonts w:ascii="Times New Roman" w:hAnsi="Times New Roman" w:cs="Times New Roman"/>
            <w:b/>
            <w:i/>
            <w:lang w:eastAsia="ja-JP"/>
          </w:rPr>
          <w:delText>CEregistrationRequest</w:delText>
        </w:r>
        <w:r w:rsidRPr="00756D03" w:rsidDel="00756D03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2901" w:author="SF" w:date="2016-02-09T20:59:00Z">
        <w:r w:rsidRPr="00756D03">
          <w:rPr>
            <w:rFonts w:ascii="Times New Roman" w:hAnsi="Times New Roman" w:cs="Times New Roman"/>
            <w:b/>
            <w:i/>
            <w:lang w:eastAsia="ja-JP"/>
          </w:rPr>
          <w:t>CE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>R</w:t>
        </w:r>
        <w:r w:rsidRPr="00756D03">
          <w:rPr>
            <w:rFonts w:ascii="Times New Roman" w:hAnsi="Times New Roman" w:cs="Times New Roman"/>
            <w:b/>
            <w:i/>
            <w:lang w:eastAsia="ja-JP"/>
          </w:rPr>
          <w:t>egistrationRequest</w:t>
        </w:r>
        <w:r w:rsidRPr="00756D03">
          <w:rPr>
            <w:rFonts w:ascii="Times New Roman" w:hAnsi="Times New Roman" w:cs="Times New Roman"/>
            <w:lang w:eastAsia="ja-JP"/>
          </w:rPr>
          <w:t xml:space="preserve"> </w:t>
        </w:r>
      </w:ins>
      <w:r w:rsidRPr="00756D03">
        <w:rPr>
          <w:rFonts w:ascii="Times New Roman" w:hAnsi="Times New Roman" w:cs="Times New Roman"/>
          <w:lang w:eastAsia="ja-JP"/>
        </w:rPr>
        <w:t>payload element for one WSO when requesting registration update</w:t>
      </w:r>
      <w:r w:rsidRPr="00756D03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OperationCode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>Shall be set to indicate registration update as “modify” or “remove”.</w:t>
            </w:r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902" w:author="SF" w:date="2016-02-09T20:58:00Z">
              <w:r w:rsidRPr="00756D03" w:rsidDel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INTEGER</w:delText>
              </w:r>
            </w:del>
            <w:ins w:id="2903" w:author="SF" w:date="2016-02-09T20:58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OCTET STRING</w:t>
              </w:r>
            </w:ins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>WSO ID</w:t>
            </w:r>
          </w:p>
        </w:tc>
      </w:tr>
      <w:tr w:rsidR="00756D03" w:rsidRPr="00756D03" w:rsidTr="00B415A0">
        <w:trPr>
          <w:jc w:val="center"/>
          <w:ins w:id="2904" w:author="SF" w:date="2016-02-09T20:59:00Z"/>
        </w:trPr>
        <w:tc>
          <w:tcPr>
            <w:tcW w:w="2802" w:type="dxa"/>
            <w:shd w:val="clear" w:color="auto" w:fill="auto"/>
          </w:tcPr>
          <w:p w:rsidR="00756D03" w:rsidRPr="00F95B26" w:rsidRDefault="00756D03" w:rsidP="00756D03">
            <w:pPr>
              <w:spacing w:line="240" w:lineRule="auto"/>
              <w:rPr>
                <w:ins w:id="2905" w:author="SF" w:date="2016-02-09T20:5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06" w:author="SF1" w:date="2016-03-07T11:41:00Z">
                  <w:rPr>
                    <w:ins w:id="2907" w:author="SF" w:date="2016-02-09T20:5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08" w:author="SF" w:date="2016-02-09T20:5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09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wsoDescriptor</w:t>
              </w:r>
            </w:ins>
          </w:p>
        </w:tc>
        <w:tc>
          <w:tcPr>
            <w:tcW w:w="2976" w:type="dxa"/>
            <w:shd w:val="clear" w:color="auto" w:fill="auto"/>
          </w:tcPr>
          <w:p w:rsidR="00756D03" w:rsidRPr="00F95B26" w:rsidRDefault="00756D03" w:rsidP="009B3ED8">
            <w:pPr>
              <w:spacing w:line="240" w:lineRule="auto"/>
              <w:rPr>
                <w:ins w:id="2910" w:author="SF" w:date="2016-02-09T20:59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11" w:author="SF1" w:date="2016-03-07T11:41:00Z">
                  <w:rPr>
                    <w:ins w:id="2912" w:author="SF" w:date="2016-02-09T20:59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13" w:author="SF" w:date="2016-02-09T20:5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14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W</w:t>
              </w:r>
            </w:ins>
            <w:ins w:id="2915" w:author="SF" w:date="2016-03-08T17:22:00Z">
              <w:r w:rsidR="009B3ED8">
                <w:rPr>
                  <w:rFonts w:ascii="Times New Roman" w:hAnsi="Times New Roman" w:cs="Times New Roman" w:hint="eastAsia"/>
                  <w:b/>
                  <w:i/>
                  <w:highlight w:val="yellow"/>
                  <w:lang w:eastAsia="ja-JP"/>
                </w:rPr>
                <w:t>SO</w:t>
              </w:r>
            </w:ins>
            <w:ins w:id="2916" w:author="SF" w:date="2016-02-09T20:5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17" w:author="SF1" w:date="2016-03-07T11:41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Descriptor</w:t>
              </w:r>
            </w:ins>
          </w:p>
        </w:tc>
        <w:tc>
          <w:tcPr>
            <w:tcW w:w="3798" w:type="dxa"/>
            <w:shd w:val="clear" w:color="auto" w:fill="auto"/>
          </w:tcPr>
          <w:p w:rsidR="00756D03" w:rsidRPr="00F95B26" w:rsidRDefault="00756D03" w:rsidP="00756D03">
            <w:pPr>
              <w:spacing w:line="240" w:lineRule="auto"/>
              <w:rPr>
                <w:ins w:id="2918" w:author="SF" w:date="2016-02-09T20:59:00Z"/>
                <w:rFonts w:ascii="Times New Roman" w:hAnsi="Times New Roman" w:cs="Times New Roman"/>
                <w:highlight w:val="yellow"/>
                <w:lang w:eastAsia="ja-JP"/>
                <w:rPrChange w:id="2919" w:author="SF1" w:date="2016-03-07T11:41:00Z">
                  <w:rPr>
                    <w:ins w:id="2920" w:author="SF" w:date="2016-02-09T20:59:00Z"/>
                    <w:rFonts w:ascii="Times New Roman" w:hAnsi="Times New Roman" w:cs="Times New Roman"/>
                    <w:lang w:eastAsia="ja-JP"/>
                  </w:rPr>
                </w:rPrChange>
              </w:rPr>
            </w:pPr>
          </w:p>
        </w:tc>
      </w:tr>
      <w:tr w:rsidR="00756D03" w:rsidRPr="00756D03" w:rsidDel="00020A5E" w:rsidTr="00B415A0">
        <w:trPr>
          <w:jc w:val="center"/>
          <w:del w:id="2921" w:author="SF" w:date="2016-03-03T11:41:00Z"/>
        </w:trPr>
        <w:tc>
          <w:tcPr>
            <w:tcW w:w="2802" w:type="dxa"/>
            <w:shd w:val="clear" w:color="auto" w:fill="auto"/>
          </w:tcPr>
          <w:p w:rsidR="00756D03" w:rsidRPr="00F95B26" w:rsidDel="00020A5E" w:rsidRDefault="00756D03" w:rsidP="00756D03">
            <w:pPr>
              <w:spacing w:line="240" w:lineRule="auto"/>
              <w:rPr>
                <w:del w:id="2922" w:author="SF" w:date="2016-03-03T11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23" w:author="SF1" w:date="2016-03-07T11:41:00Z">
                  <w:rPr>
                    <w:del w:id="2924" w:author="SF" w:date="2016-03-03T11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925" w:author="SF" w:date="2016-03-03T11:41:00Z">
              <w:r w:rsidRPr="00F95B26" w:rsidDel="00020A5E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926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2976" w:type="dxa"/>
            <w:shd w:val="clear" w:color="auto" w:fill="auto"/>
          </w:tcPr>
          <w:p w:rsidR="00756D03" w:rsidRPr="00F95B26" w:rsidDel="00020A5E" w:rsidRDefault="00756D03" w:rsidP="00756D03">
            <w:pPr>
              <w:spacing w:line="240" w:lineRule="auto"/>
              <w:rPr>
                <w:del w:id="2927" w:author="SF" w:date="2016-03-03T11:41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28" w:author="SF1" w:date="2016-03-07T11:41:00Z">
                  <w:rPr>
                    <w:del w:id="2929" w:author="SF" w:date="2016-03-03T11:41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930" w:author="SF" w:date="2016-03-03T11:41:00Z">
              <w:r w:rsidRPr="00F95B26" w:rsidDel="00020A5E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931" w:author="SF1" w:date="2016-03-07T11:41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Geolocation</w:delText>
              </w:r>
            </w:del>
          </w:p>
        </w:tc>
        <w:tc>
          <w:tcPr>
            <w:tcW w:w="3798" w:type="dxa"/>
            <w:shd w:val="clear" w:color="auto" w:fill="auto"/>
          </w:tcPr>
          <w:p w:rsidR="00756D03" w:rsidRPr="00F95B26" w:rsidDel="00020A5E" w:rsidRDefault="00756D03" w:rsidP="00756D03">
            <w:pPr>
              <w:spacing w:line="240" w:lineRule="auto"/>
              <w:rPr>
                <w:del w:id="2932" w:author="SF" w:date="2016-03-03T11:41:00Z"/>
                <w:rFonts w:ascii="Times New Roman" w:hAnsi="Times New Roman" w:cs="Times New Roman"/>
                <w:highlight w:val="yellow"/>
                <w:lang w:eastAsia="ja-JP"/>
                <w:rPrChange w:id="2933" w:author="SF1" w:date="2016-03-07T11:41:00Z">
                  <w:rPr>
                    <w:del w:id="2934" w:author="SF" w:date="2016-03-03T11:41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2935" w:author="SF" w:date="2016-03-03T11:41:00Z">
              <w:r w:rsidRPr="00F95B26" w:rsidDel="00020A5E">
                <w:rPr>
                  <w:rFonts w:ascii="Times New Roman" w:hAnsi="Times New Roman" w:cs="Times New Roman"/>
                  <w:highlight w:val="yellow"/>
                  <w:lang w:eastAsia="ja-JP"/>
                  <w:rPrChange w:id="2936" w:author="SF1" w:date="2016-03-07T11:41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Geolocation information if any update </w:delText>
              </w:r>
            </w:del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937" w:author="SF" w:date="2016-03-03T11:41:00Z">
              <w:r w:rsidRPr="00756D03" w:rsidDel="00020A5E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InstallationParameters</w:delText>
              </w:r>
            </w:del>
            <w:ins w:id="2938" w:author="SF" w:date="2016-03-03T11:41:00Z">
              <w:r w:rsidR="00020A5E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</w:t>
              </w:r>
              <w:r w:rsidR="00020A5E" w:rsidRPr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t>nstallationParameters</w:t>
              </w:r>
            </w:ins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InstallationParameters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756D03">
              <w:rPr>
                <w:rFonts w:ascii="Times New Roman" w:hAnsi="Times New Roman" w:cs="Times New Roman"/>
                <w:lang w:eastAsia="ja-JP"/>
              </w:rPr>
              <w:instrText xml:space="preserve"> REF _Ref378605790 \r \h </w:instrText>
            </w:r>
            <w:r w:rsidRPr="00756D03">
              <w:rPr>
                <w:rFonts w:ascii="Times New Roman" w:hAnsi="Times New Roman" w:cs="Times New Roman"/>
                <w:lang w:eastAsia="ja-JP"/>
              </w:rPr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756D03">
              <w:rPr>
                <w:rFonts w:ascii="Times New Roman" w:hAnsi="Times New Roman" w:cs="Times New Roman"/>
                <w:lang w:eastAsia="ja-JP"/>
              </w:rPr>
              <w:t>6.4.3.5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756D03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Pr="00756D03">
              <w:rPr>
                <w:rFonts w:ascii="Times New Roman" w:hAnsi="Times New Roman" w:cs="Times New Roman"/>
                <w:lang w:eastAsia="ja-JP"/>
              </w:rPr>
              <w:t>if any update</w:t>
            </w:r>
          </w:p>
        </w:tc>
      </w:tr>
      <w:tr w:rsidR="00756D03" w:rsidRPr="00756D03" w:rsidDel="00437F99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Del="00437F99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listOfAvailableFrequencies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Del="00437F99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2939" w:author="SF" w:date="2016-02-09T20:58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ListOf</w:t>
              </w:r>
            </w:ins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AvailableFrequencies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Del="00437F99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756D03">
              <w:rPr>
                <w:rFonts w:ascii="Times New Roman" w:hAnsi="Times New Roman" w:cs="Times New Roman"/>
                <w:lang w:eastAsia="ja-JP"/>
              </w:rPr>
              <w:instrText xml:space="preserve"> REF _Ref378605790 \r \h </w:instrText>
            </w:r>
            <w:r w:rsidRPr="00756D03">
              <w:rPr>
                <w:rFonts w:ascii="Times New Roman" w:hAnsi="Times New Roman" w:cs="Times New Roman"/>
                <w:lang w:eastAsia="ja-JP"/>
              </w:rPr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756D03">
              <w:rPr>
                <w:rFonts w:ascii="Times New Roman" w:hAnsi="Times New Roman" w:cs="Times New Roman"/>
                <w:lang w:eastAsia="ja-JP"/>
              </w:rPr>
              <w:t>6.4.3.5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756D03">
              <w:rPr>
                <w:rFonts w:ascii="Times New Roman" w:hAnsi="Times New Roman" w:cs="Times New Roman"/>
                <w:lang w:eastAsia="ja-JP"/>
              </w:rPr>
              <w:t xml:space="preserve"> if any update</w:t>
            </w:r>
            <w:r w:rsidRPr="00756D03" w:rsidDel="002B6341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756D03" w:rsidRPr="00756D03" w:rsidDel="00437F99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listOfOperatingFrequencies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ListOfOperatingFrequencies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756D03">
              <w:rPr>
                <w:rFonts w:ascii="Times New Roman" w:hAnsi="Times New Roman" w:cs="Times New Roman"/>
                <w:lang w:eastAsia="ja-JP"/>
              </w:rPr>
              <w:instrText xml:space="preserve"> REF _Ref378605790 \r \h </w:instrText>
            </w:r>
            <w:r w:rsidRPr="00756D03">
              <w:rPr>
                <w:rFonts w:ascii="Times New Roman" w:hAnsi="Times New Roman" w:cs="Times New Roman"/>
                <w:lang w:eastAsia="ja-JP"/>
              </w:rPr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756D03">
              <w:rPr>
                <w:rFonts w:ascii="Times New Roman" w:hAnsi="Times New Roman" w:cs="Times New Roman"/>
                <w:lang w:eastAsia="ja-JP"/>
              </w:rPr>
              <w:t>6.4.3.5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756D03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Pr="00756D03">
              <w:rPr>
                <w:rFonts w:ascii="Times New Roman" w:hAnsi="Times New Roman" w:cs="Times New Roman"/>
                <w:lang w:eastAsia="ja-JP"/>
              </w:rPr>
              <w:t>if any update</w:t>
            </w:r>
          </w:p>
        </w:tc>
      </w:tr>
      <w:tr w:rsidR="00756D03" w:rsidRPr="00756D03" w:rsidDel="00F95B26" w:rsidTr="00B415A0">
        <w:trPr>
          <w:jc w:val="center"/>
          <w:del w:id="2940" w:author="SF1" w:date="2016-03-07T11:42:00Z"/>
        </w:trPr>
        <w:tc>
          <w:tcPr>
            <w:tcW w:w="2802" w:type="dxa"/>
            <w:shd w:val="clear" w:color="auto" w:fill="auto"/>
          </w:tcPr>
          <w:p w:rsidR="00756D03" w:rsidRPr="00756D03" w:rsidDel="00F95B26" w:rsidRDefault="00756D03" w:rsidP="00756D03">
            <w:pPr>
              <w:spacing w:line="240" w:lineRule="auto"/>
              <w:rPr>
                <w:del w:id="2941" w:author="SF1" w:date="2016-03-07T11:42:00Z"/>
                <w:rFonts w:ascii="Times New Roman" w:hAnsi="Times New Roman" w:cs="Times New Roman"/>
                <w:b/>
                <w:i/>
                <w:lang w:eastAsia="ja-JP"/>
              </w:rPr>
            </w:pPr>
            <w:del w:id="2942" w:author="SF1" w:date="2016-03-07T11:42:00Z">
              <w:r w:rsidRPr="00756D03" w:rsidDel="00F95B26">
                <w:rPr>
                  <w:rFonts w:ascii="Times New Roman" w:hAnsi="Times New Roman" w:cs="Times New Roman"/>
                  <w:b/>
                  <w:i/>
                  <w:lang w:eastAsia="ja-JP"/>
                </w:rPr>
                <w:lastRenderedPageBreak/>
                <w:delText>addNetworkTechnology</w:delText>
              </w:r>
            </w:del>
          </w:p>
        </w:tc>
        <w:tc>
          <w:tcPr>
            <w:tcW w:w="2976" w:type="dxa"/>
            <w:shd w:val="clear" w:color="auto" w:fill="auto"/>
          </w:tcPr>
          <w:p w:rsidR="00756D03" w:rsidRPr="00756D03" w:rsidDel="00F95B26" w:rsidRDefault="00756D03" w:rsidP="00756D03">
            <w:pPr>
              <w:spacing w:line="240" w:lineRule="auto"/>
              <w:rPr>
                <w:del w:id="2943" w:author="SF1" w:date="2016-03-07T11:42:00Z"/>
                <w:rFonts w:ascii="Times New Roman" w:hAnsi="Times New Roman" w:cs="Times New Roman"/>
                <w:b/>
                <w:i/>
                <w:lang w:eastAsia="ja-JP"/>
              </w:rPr>
            </w:pPr>
            <w:del w:id="2944" w:author="SF1" w:date="2016-03-07T11:42:00Z">
              <w:r w:rsidRPr="00756D03" w:rsidDel="00F95B26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 xml:space="preserve">SEQUENCE of </w:delText>
              </w:r>
            </w:del>
            <w:ins w:id="2945" w:author="SF" w:date="2016-02-09T20:58:00Z">
              <w:del w:id="2946" w:author="SF1" w:date="2016-03-07T11:42:00Z">
                <w:r w:rsidDel="00F95B26">
                  <w:rPr>
                    <w:rFonts w:ascii="Times New Roman" w:hAnsi="Times New Roman" w:cs="Times New Roman" w:hint="eastAsia"/>
                    <w:b/>
                    <w:i/>
                    <w:lang w:eastAsia="ja-JP"/>
                  </w:rPr>
                  <w:delText>OF</w:delText>
                </w:r>
                <w:r w:rsidRPr="00756D03" w:rsidDel="00F95B26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  <w:delText xml:space="preserve"> </w:delText>
                </w:r>
              </w:del>
            </w:ins>
            <w:del w:id="2947" w:author="SF1" w:date="2016-03-07T11:42:00Z">
              <w:r w:rsidRPr="00756D03" w:rsidDel="00F95B26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NetworkTechnology</w:delText>
              </w:r>
            </w:del>
          </w:p>
        </w:tc>
        <w:tc>
          <w:tcPr>
            <w:tcW w:w="3798" w:type="dxa"/>
            <w:shd w:val="clear" w:color="auto" w:fill="auto"/>
          </w:tcPr>
          <w:p w:rsidR="00756D03" w:rsidRPr="00756D03" w:rsidDel="00F95B26" w:rsidRDefault="00756D03" w:rsidP="00756D03">
            <w:pPr>
              <w:spacing w:line="240" w:lineRule="auto"/>
              <w:rPr>
                <w:del w:id="2948" w:author="SF1" w:date="2016-03-07T11:42:00Z"/>
                <w:rFonts w:ascii="Times New Roman" w:hAnsi="Times New Roman" w:cs="Times New Roman"/>
                <w:lang w:eastAsia="ja-JP"/>
              </w:rPr>
            </w:pPr>
            <w:del w:id="2949" w:author="SF1" w:date="2016-03-07T11:42:00Z">
              <w:r w:rsidRPr="00756D03" w:rsidDel="00F95B26">
                <w:rPr>
                  <w:rFonts w:ascii="Times New Roman" w:hAnsi="Times New Roman" w:cs="Times New Roman"/>
                  <w:lang w:eastAsia="ja-JP"/>
                </w:rPr>
                <w:delText>Optionally present. If present, this parameter shall be set to indicate the sequence of its WSO operable network technology type(s)</w:delText>
              </w:r>
            </w:del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requiredResource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RequiredResource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756D03">
              <w:rPr>
                <w:rFonts w:ascii="Times New Roman" w:hAnsi="Times New Roman" w:cs="Times New Roman"/>
                <w:lang w:eastAsia="ja-JP"/>
              </w:rPr>
              <w:instrText xml:space="preserve"> REF _Ref378605790 \r \h </w:instrText>
            </w:r>
            <w:r w:rsidRPr="00756D03">
              <w:rPr>
                <w:rFonts w:ascii="Times New Roman" w:hAnsi="Times New Roman" w:cs="Times New Roman"/>
                <w:lang w:eastAsia="ja-JP"/>
              </w:rPr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756D03">
              <w:rPr>
                <w:rFonts w:ascii="Times New Roman" w:hAnsi="Times New Roman" w:cs="Times New Roman"/>
                <w:lang w:eastAsia="ja-JP"/>
              </w:rPr>
              <w:t>6.4.3.5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756D03">
              <w:rPr>
                <w:rFonts w:ascii="Times New Roman" w:hAnsi="Times New Roman" w:cs="Times New Roman" w:hint="eastAsia"/>
                <w:lang w:eastAsia="ja-JP"/>
              </w:rPr>
              <w:t xml:space="preserve"> </w:t>
            </w:r>
            <w:r w:rsidRPr="00756D03">
              <w:rPr>
                <w:rFonts w:ascii="Times New Roman" w:hAnsi="Times New Roman" w:cs="Times New Roman"/>
                <w:lang w:eastAsia="ja-JP"/>
              </w:rPr>
              <w:t>if any update</w:t>
            </w:r>
          </w:p>
        </w:tc>
      </w:tr>
      <w:tr w:rsidR="00756D03" w:rsidRPr="00756D03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mobilityInformation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MobilityInformation</w:t>
            </w:r>
          </w:p>
        </w:tc>
        <w:tc>
          <w:tcPr>
            <w:tcW w:w="3798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756D03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begin"/>
            </w:r>
            <w:r w:rsidRPr="00756D03">
              <w:rPr>
                <w:rFonts w:ascii="Times New Roman" w:hAnsi="Times New Roman" w:cs="Times New Roman"/>
                <w:lang w:eastAsia="ja-JP"/>
              </w:rPr>
              <w:instrText xml:space="preserve"> REF _Ref378605790 \r \h </w:instrText>
            </w:r>
            <w:r w:rsidRPr="00756D03">
              <w:rPr>
                <w:rFonts w:ascii="Times New Roman" w:hAnsi="Times New Roman" w:cs="Times New Roman"/>
                <w:lang w:eastAsia="ja-JP"/>
              </w:rPr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separate"/>
            </w:r>
            <w:r w:rsidRPr="00756D03">
              <w:rPr>
                <w:rFonts w:ascii="Times New Roman" w:hAnsi="Times New Roman" w:cs="Times New Roman"/>
                <w:lang w:eastAsia="ja-JP"/>
              </w:rPr>
              <w:t>6.4.3.5</w:t>
            </w:r>
            <w:r w:rsidRPr="00756D03">
              <w:rPr>
                <w:rFonts w:ascii="Times New Roman" w:hAnsi="Times New Roman" w:cs="Times New Roman"/>
                <w:lang w:eastAsia="ja-JP"/>
              </w:rPr>
              <w:fldChar w:fldCharType="end"/>
            </w:r>
            <w:r w:rsidRPr="00756D03">
              <w:rPr>
                <w:rFonts w:ascii="Times New Roman" w:hAnsi="Times New Roman" w:cs="Times New Roman"/>
                <w:lang w:eastAsia="ja-JP"/>
              </w:rPr>
              <w:t xml:space="preserve"> if any update.</w:t>
            </w:r>
          </w:p>
        </w:tc>
      </w:tr>
    </w:tbl>
    <w:p w:rsidR="00DA718B" w:rsidRDefault="00DA718B" w:rsidP="00756D03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  <w:r w:rsidRPr="00756D03">
        <w:rPr>
          <w:rFonts w:ascii="Times New Roman" w:hAnsi="Times New Roman" w:cs="Times New Roman" w:hint="eastAsia"/>
          <w:lang w:eastAsia="ja-JP"/>
        </w:rPr>
        <w:t>Also, the</w:t>
      </w:r>
      <w:r w:rsidRPr="00756D03">
        <w:rPr>
          <w:rFonts w:ascii="Times New Roman" w:hAnsi="Times New Roman" w:cs="Times New Roman"/>
          <w:lang w:eastAsia="ja-JP"/>
        </w:rPr>
        <w:t xml:space="preserve"> CE shall send</w:t>
      </w:r>
      <w:r w:rsidRPr="00756D03">
        <w:rPr>
          <w:rFonts w:ascii="Times New Roman" w:hAnsi="Times New Roman" w:cs="Times New Roman" w:hint="eastAsia"/>
          <w:lang w:eastAsia="ja-JP"/>
        </w:rPr>
        <w:t xml:space="preserve"> the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r w:rsidRPr="00756D03">
        <w:rPr>
          <w:rFonts w:ascii="Times New Roman" w:hAnsi="Times New Roman" w:cs="Times New Roman"/>
          <w:b/>
          <w:i/>
          <w:lang w:eastAsia="ja-JP"/>
        </w:rPr>
        <w:t>CxMediaRegistrationConfirm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r w:rsidRPr="00756D03">
        <w:rPr>
          <w:rFonts w:ascii="Times New Roman" w:hAnsi="Times New Roman" w:cs="Times New Roman" w:hint="eastAsia"/>
          <w:lang w:eastAsia="ja-JP"/>
        </w:rPr>
        <w:t xml:space="preserve">primitive </w:t>
      </w:r>
      <w:r w:rsidRPr="00756D03">
        <w:rPr>
          <w:rFonts w:ascii="Times New Roman" w:hAnsi="Times New Roman" w:cs="Times New Roman"/>
          <w:lang w:eastAsia="ja-JP"/>
        </w:rPr>
        <w:t xml:space="preserve">to the WSO/RLSS </w:t>
      </w:r>
      <w:r w:rsidRPr="00756D03">
        <w:rPr>
          <w:rFonts w:ascii="Times New Roman" w:hAnsi="Times New Roman" w:cs="Times New Roman" w:hint="eastAsia"/>
          <w:lang w:eastAsia="ja-JP"/>
        </w:rPr>
        <w:t>after it has received the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r w:rsidRPr="00756D03">
        <w:rPr>
          <w:rFonts w:ascii="Times New Roman" w:hAnsi="Times New Roman" w:cs="Times New Roman"/>
          <w:b/>
          <w:i/>
          <w:lang w:eastAsia="ja-JP"/>
        </w:rPr>
        <w:t>RegistrationResponse</w:t>
      </w:r>
      <w:r w:rsidRPr="00756D03">
        <w:rPr>
          <w:rFonts w:ascii="Times New Roman" w:hAnsi="Times New Roman" w:cs="Times New Roman"/>
          <w:lang w:eastAsia="ja-JP"/>
        </w:rPr>
        <w:t xml:space="preserve"> from the CM. </w:t>
      </w:r>
    </w:p>
    <w:p w:rsidR="00756D03" w:rsidRPr="00756D03" w:rsidRDefault="00756D03" w:rsidP="00756D03">
      <w:pPr>
        <w:spacing w:line="240" w:lineRule="auto"/>
        <w:rPr>
          <w:rFonts w:ascii="Times New Roman" w:hAnsi="Times New Roman" w:cs="Times New Roman"/>
          <w:lang w:eastAsia="ja-JP"/>
        </w:rPr>
      </w:pPr>
      <w:r w:rsidRPr="00756D03">
        <w:rPr>
          <w:rFonts w:ascii="Times New Roman" w:hAnsi="Times New Roman" w:cs="Times New Roman"/>
          <w:lang w:eastAsia="ja-JP"/>
        </w:rPr>
        <w:t>The following table</w:t>
      </w:r>
      <w:r w:rsidRPr="00756D03">
        <w:rPr>
          <w:rFonts w:ascii="Times New Roman" w:hAnsi="Times New Roman" w:cs="Times New Roman" w:hint="eastAsia"/>
          <w:lang w:eastAsia="ja-JP"/>
        </w:rPr>
        <w:t xml:space="preserve"> shows</w:t>
      </w:r>
      <w:r w:rsidRPr="00756D03">
        <w:rPr>
          <w:rFonts w:ascii="Times New Roman" w:hAnsi="Times New Roman" w:cs="Times New Roman"/>
          <w:lang w:eastAsia="ja-JP"/>
        </w:rPr>
        <w:t xml:space="preserve"> </w:t>
      </w:r>
      <w:r w:rsidRPr="00756D03">
        <w:rPr>
          <w:rFonts w:ascii="Times New Roman" w:hAnsi="Times New Roman" w:cs="Times New Roman"/>
          <w:b/>
          <w:i/>
          <w:lang w:eastAsia="ja-JP"/>
        </w:rPr>
        <w:t>CxMediaRegistrationConfirm</w:t>
      </w:r>
      <w:r w:rsidRPr="00756D03">
        <w:rPr>
          <w:rFonts w:ascii="Times New Roman" w:hAnsi="Times New Roman" w:cs="Times New Roman"/>
          <w:lang w:eastAsia="ja-JP"/>
        </w:rPr>
        <w:t xml:space="preserve"> primitive</w:t>
      </w:r>
      <w:r w:rsidRPr="00756D03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976"/>
        <w:gridCol w:w="3770"/>
      </w:tblGrid>
      <w:tr w:rsidR="00756D03" w:rsidRPr="00756D03" w:rsidTr="00B415A0">
        <w:trPr>
          <w:jc w:val="center"/>
        </w:trPr>
        <w:tc>
          <w:tcPr>
            <w:tcW w:w="2774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70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756D03" w:rsidRPr="00756D03" w:rsidTr="00B415A0">
        <w:trPr>
          <w:jc w:val="center"/>
        </w:trPr>
        <w:tc>
          <w:tcPr>
            <w:tcW w:w="2774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756D03">
              <w:rPr>
                <w:rFonts w:ascii="Times New Roman" w:hAnsi="Times New Roman" w:cs="Times New Roman"/>
                <w:b/>
                <w:i/>
                <w:lang w:eastAsia="ja-JP"/>
              </w:rPr>
              <w:t>cxMediaStatus</w:t>
            </w:r>
          </w:p>
        </w:tc>
        <w:tc>
          <w:tcPr>
            <w:tcW w:w="2976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2950" w:author="SF" w:date="2016-03-03T14:47:00Z">
              <w:r w:rsidRPr="00756D03" w:rsidDel="00E11B15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cxMediaStatus</w:delText>
              </w:r>
            </w:del>
            <w:ins w:id="2951" w:author="SF" w:date="2016-03-03T14:47:00Z">
              <w:r w:rsidR="00E11B15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="00E11B15" w:rsidRPr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t>xMediaStatus</w:t>
              </w:r>
            </w:ins>
          </w:p>
        </w:tc>
        <w:tc>
          <w:tcPr>
            <w:tcW w:w="3770" w:type="dxa"/>
            <w:shd w:val="clear" w:color="auto" w:fill="auto"/>
          </w:tcPr>
          <w:p w:rsidR="00756D03" w:rsidRPr="00756D03" w:rsidRDefault="00756D03" w:rsidP="00756D03">
            <w:pPr>
              <w:spacing w:line="240" w:lineRule="auto"/>
              <w:rPr>
                <w:rFonts w:ascii="Times New Roman" w:hAnsi="Times New Roman" w:cs="Times New Roman"/>
                <w:b/>
                <w:lang w:eastAsia="ja-JP"/>
                <w:rPrChange w:id="2952" w:author="SF" w:date="2016-02-09T20:59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53" w:author="SF" w:date="2016-02-09T20:59:00Z">
              <w:r w:rsidRPr="00756D03">
                <w:rPr>
                  <w:rFonts w:ascii="Times New Roman" w:hAnsi="Times New Roman" w:cs="Times New Roman"/>
                  <w:b/>
                  <w:lang w:eastAsia="ja-JP"/>
                  <w:rPrChange w:id="2954" w:author="SF" w:date="2016-02-09T20:5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cxMediaStatus</w:t>
              </w:r>
            </w:ins>
            <w:del w:id="2955" w:author="SF" w:date="2016-02-09T20:59:00Z">
              <w:r w:rsidRPr="00756D03" w:rsidDel="00756D03">
                <w:rPr>
                  <w:rFonts w:ascii="Times New Roman" w:hAnsi="Times New Roman" w:cs="Times New Roman"/>
                  <w:b/>
                  <w:lang w:eastAsia="ja-JP"/>
                  <w:rPrChange w:id="2956" w:author="SF" w:date="2016-02-09T20:59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Status</w:delText>
              </w:r>
            </w:del>
          </w:p>
        </w:tc>
      </w:tr>
    </w:tbl>
    <w:p w:rsidR="005D2C9B" w:rsidRDefault="005D2C9B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756D03" w:rsidRDefault="00756D03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DA718B" w:rsidRPr="00DA718B" w:rsidRDefault="00DA718B" w:rsidP="00DA718B">
      <w:pPr>
        <w:pStyle w:val="ListParagraph"/>
        <w:numPr>
          <w:ilvl w:val="3"/>
          <w:numId w:val="15"/>
        </w:numPr>
        <w:spacing w:line="240" w:lineRule="auto"/>
        <w:ind w:leftChars="0"/>
        <w:rPr>
          <w:rFonts w:ascii="Times New Roman" w:hAnsi="Times New Roman" w:cs="Times New Roman"/>
          <w:b/>
          <w:lang w:eastAsia="ja-JP"/>
        </w:rPr>
      </w:pPr>
      <w:r w:rsidRPr="00DA718B">
        <w:rPr>
          <w:rFonts w:ascii="Times New Roman" w:hAnsi="Times New Roman" w:cs="Times New Roman"/>
          <w:b/>
          <w:lang w:eastAsia="ja-JP"/>
        </w:rPr>
        <w:t>WSO reconfiguration</w:t>
      </w: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 xml:space="preserve">After a CE has received a </w:t>
      </w:r>
      <w:r w:rsidRPr="00DA718B">
        <w:rPr>
          <w:rFonts w:ascii="Times New Roman" w:hAnsi="Times New Roman" w:cs="Times New Roman"/>
          <w:b/>
          <w:i/>
          <w:lang w:eastAsia="ja-JP"/>
        </w:rPr>
        <w:t>ReconfigurationRequest</w:t>
      </w:r>
      <w:r w:rsidRPr="00DA718B">
        <w:rPr>
          <w:rFonts w:ascii="Times New Roman" w:hAnsi="Times New Roman" w:cs="Times New Roman"/>
          <w:lang w:eastAsia="ja-JP"/>
        </w:rPr>
        <w:t xml:space="preserve"> message from the CM to which it is subscribed, the CE shall perform the WSO reconfiguration procedure described in </w:t>
      </w:r>
      <w:r w:rsidRPr="00DA718B">
        <w:rPr>
          <w:rFonts w:ascii="Times New Roman" w:hAnsi="Times New Roman" w:cs="Times New Roman"/>
          <w:lang w:eastAsia="ja-JP"/>
        </w:rPr>
        <w:fldChar w:fldCharType="begin"/>
      </w:r>
      <w:r w:rsidRPr="00DA718B">
        <w:rPr>
          <w:rFonts w:ascii="Times New Roman" w:hAnsi="Times New Roman" w:cs="Times New Roman"/>
          <w:lang w:eastAsia="ja-JP"/>
        </w:rPr>
        <w:instrText xml:space="preserve"> REF _Ref358019629 \r \h </w:instrText>
      </w:r>
      <w:r w:rsidRPr="00DA718B">
        <w:rPr>
          <w:rFonts w:ascii="Times New Roman" w:hAnsi="Times New Roman" w:cs="Times New Roman"/>
          <w:lang w:eastAsia="ja-JP"/>
        </w:rPr>
      </w:r>
      <w:r w:rsidRPr="00DA718B">
        <w:rPr>
          <w:rFonts w:ascii="Times New Roman" w:hAnsi="Times New Roman" w:cs="Times New Roman"/>
          <w:lang w:eastAsia="ja-JP"/>
        </w:rPr>
        <w:fldChar w:fldCharType="separate"/>
      </w:r>
      <w:r w:rsidRPr="00DA718B">
        <w:rPr>
          <w:rFonts w:ascii="Times New Roman" w:hAnsi="Times New Roman" w:cs="Times New Roman"/>
          <w:lang w:eastAsia="ja-JP"/>
        </w:rPr>
        <w:t>5.2.10.1</w:t>
      </w:r>
      <w:r w:rsidRPr="00DA718B">
        <w:rPr>
          <w:rFonts w:ascii="Times New Roman" w:hAnsi="Times New Roman" w:cs="Times New Roman"/>
          <w:lang w:eastAsia="ja-JP"/>
        </w:rPr>
        <w:fldChar w:fldCharType="end"/>
      </w:r>
      <w:r w:rsidRPr="00DA718B">
        <w:rPr>
          <w:rFonts w:ascii="Times New Roman" w:hAnsi="Times New Roman" w:cs="Times New Roman"/>
          <w:lang w:eastAsia="ja-JP"/>
        </w:rPr>
        <w:t xml:space="preserve">. The CE shall generate and send the </w:t>
      </w:r>
      <w:r w:rsidRPr="00DA718B">
        <w:rPr>
          <w:rFonts w:ascii="Times New Roman" w:hAnsi="Times New Roman" w:cs="Times New Roman"/>
          <w:b/>
          <w:i/>
          <w:lang w:eastAsia="ja-JP"/>
        </w:rPr>
        <w:t>CxMediaReconfigurationRequest</w:t>
      </w:r>
      <w:r w:rsidRPr="00DA718B">
        <w:rPr>
          <w:rFonts w:ascii="Times New Roman" w:hAnsi="Times New Roman" w:cs="Times New Roman"/>
          <w:lang w:eastAsia="ja-JP"/>
        </w:rPr>
        <w:t xml:space="preserve"> primitive to the WSO/RLSS it serves.</w:t>
      </w: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>The following table</w:t>
      </w:r>
      <w:r w:rsidRPr="00DA718B">
        <w:rPr>
          <w:rFonts w:ascii="Times New Roman" w:hAnsi="Times New Roman" w:cs="Times New Roman" w:hint="eastAsia"/>
          <w:lang w:eastAsia="ja-JP"/>
        </w:rPr>
        <w:t xml:space="preserve"> shows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/>
          <w:b/>
          <w:i/>
          <w:lang w:eastAsia="ja-JP"/>
        </w:rPr>
        <w:t>CxMediaReconfigurationRequest</w:t>
      </w:r>
      <w:r w:rsidRPr="00DA718B">
        <w:rPr>
          <w:rFonts w:ascii="Times New Roman" w:hAnsi="Times New Roman" w:cs="Times New Roman"/>
          <w:lang w:eastAsia="ja-JP"/>
        </w:rPr>
        <w:t xml:space="preserve"> primitive</w:t>
      </w:r>
      <w:r w:rsidRPr="00DA718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957" w:author="SF" w:date="2016-02-10T08:0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580"/>
        <w:gridCol w:w="2887"/>
        <w:gridCol w:w="2109"/>
        <w:tblGridChange w:id="2958">
          <w:tblGrid>
            <w:gridCol w:w="2380"/>
            <w:gridCol w:w="2050"/>
            <w:gridCol w:w="4495"/>
          </w:tblGrid>
        </w:tblGridChange>
      </w:tblGrid>
      <w:tr w:rsidR="00DA718B" w:rsidRPr="00DA718B" w:rsidTr="00B415A0">
        <w:trPr>
          <w:jc w:val="center"/>
          <w:trPrChange w:id="2959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2960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3019" w:type="dxa"/>
            <w:shd w:val="clear" w:color="auto" w:fill="auto"/>
            <w:tcPrChange w:id="2961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  <w:tcPrChange w:id="2962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DA718B" w:rsidRPr="00DA718B" w:rsidTr="00B415A0">
        <w:trPr>
          <w:jc w:val="center"/>
          <w:trPrChange w:id="2963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2964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wsoID</w:t>
            </w:r>
          </w:p>
        </w:tc>
        <w:tc>
          <w:tcPr>
            <w:tcW w:w="3019" w:type="dxa"/>
            <w:shd w:val="clear" w:color="auto" w:fill="auto"/>
            <w:tcPrChange w:id="2965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798" w:type="dxa"/>
            <w:shd w:val="clear" w:color="auto" w:fill="auto"/>
            <w:tcPrChange w:id="2966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>WSO ID.</w:t>
            </w:r>
          </w:p>
        </w:tc>
      </w:tr>
      <w:tr w:rsidR="00DA718B" w:rsidRPr="00DA718B" w:rsidTr="00B415A0">
        <w:trPr>
          <w:jc w:val="center"/>
          <w:ins w:id="2967" w:author="SF" w:date="2016-02-10T08:06:00Z"/>
          <w:trPrChange w:id="2968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2969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F95B26" w:rsidRDefault="00DA718B" w:rsidP="00DA718B">
            <w:pPr>
              <w:spacing w:line="240" w:lineRule="auto"/>
              <w:rPr>
                <w:ins w:id="2970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71" w:author="SF1" w:date="2016-03-07T11:42:00Z">
                  <w:rPr>
                    <w:ins w:id="2972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73" w:author="SF" w:date="2016-02-10T08:0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74" w:author="SF1" w:date="2016-03-07T11:42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3019" w:type="dxa"/>
            <w:shd w:val="clear" w:color="auto" w:fill="auto"/>
            <w:tcPrChange w:id="2975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F95B26" w:rsidRDefault="00DA718B" w:rsidP="00DA718B">
            <w:pPr>
              <w:spacing w:line="240" w:lineRule="auto"/>
              <w:rPr>
                <w:ins w:id="2976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77" w:author="SF1" w:date="2016-03-07T11:42:00Z">
                  <w:rPr>
                    <w:ins w:id="2978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2979" w:author="SF" w:date="2016-02-10T08:06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rPrChange w:id="2980" w:author="SF1" w:date="2016-03-07T11:42:00Z">
                    <w:rPr>
                      <w:rFonts w:ascii="Times New Roman" w:hAnsi="Times New Roman" w:cs="Times New Roman"/>
                      <w:b/>
                      <w:i/>
                    </w:rPr>
                  </w:rPrChange>
                </w:rPr>
                <w:t>ListOfOperatingFrequencies</w:t>
              </w:r>
            </w:ins>
          </w:p>
        </w:tc>
        <w:tc>
          <w:tcPr>
            <w:tcW w:w="3798" w:type="dxa"/>
            <w:shd w:val="clear" w:color="auto" w:fill="auto"/>
            <w:tcPrChange w:id="2981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F95B26" w:rsidRDefault="00C41CBC" w:rsidP="00C41CBC">
            <w:pPr>
              <w:spacing w:line="240" w:lineRule="auto"/>
              <w:rPr>
                <w:ins w:id="2982" w:author="SF" w:date="2016-02-10T08:06:00Z"/>
                <w:rFonts w:ascii="Times New Roman" w:hAnsi="Times New Roman" w:cs="Times New Roman"/>
                <w:highlight w:val="yellow"/>
                <w:lang w:eastAsia="ja-JP"/>
                <w:rPrChange w:id="2983" w:author="SF1" w:date="2016-03-07T11:42:00Z">
                  <w:rPr>
                    <w:ins w:id="2984" w:author="SF" w:date="2016-02-10T08:0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ins w:id="2985" w:author="SF" w:date="2016-03-08T19:05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Shall be set to indicate the </w:t>
              </w:r>
            </w:ins>
            <w:ins w:id="2986" w:author="SF" w:date="2016-03-08T19:06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operating frequenc</w:t>
              </w:r>
            </w:ins>
            <w:ins w:id="2987" w:author="SF" w:date="2016-03-08T19:07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ies</w:t>
              </w:r>
            </w:ins>
            <w:ins w:id="2988" w:author="SF" w:date="2016-03-08T19:06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 xml:space="preserve"> to be </w:t>
              </w:r>
            </w:ins>
            <w:ins w:id="2989" w:author="SF" w:date="2016-03-08T19:07:00Z">
              <w:r>
                <w:rPr>
                  <w:rFonts w:ascii="Times New Roman" w:hAnsi="Times New Roman" w:cs="Times New Roman"/>
                  <w:highlight w:val="yellow"/>
                  <w:lang w:eastAsia="ja-JP"/>
                </w:rPr>
                <w:t>reconfigured</w:t>
              </w:r>
            </w:ins>
            <w:ins w:id="2990" w:author="SF" w:date="2016-03-08T19:06:00Z">
              <w:r>
                <w:rPr>
                  <w:rFonts w:ascii="Times New Roman" w:hAnsi="Times New Roman" w:cs="Times New Roman" w:hint="eastAsia"/>
                  <w:highlight w:val="yellow"/>
                  <w:lang w:eastAsia="ja-JP"/>
                </w:rPr>
                <w:t>.</w:t>
              </w:r>
            </w:ins>
          </w:p>
        </w:tc>
      </w:tr>
      <w:tr w:rsidR="00DA718B" w:rsidRPr="00DA718B" w:rsidDel="00DA718B" w:rsidTr="00B415A0">
        <w:trPr>
          <w:jc w:val="center"/>
          <w:del w:id="2991" w:author="SF" w:date="2016-02-10T08:06:00Z"/>
          <w:trPrChange w:id="2992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2993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2994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2995" w:author="SF1" w:date="2016-03-07T11:42:00Z">
                  <w:rPr>
                    <w:del w:id="2996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2997" w:author="SF" w:date="2016-02-10T08:06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2998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OperatingFrequency</w:delText>
              </w:r>
            </w:del>
          </w:p>
        </w:tc>
        <w:tc>
          <w:tcPr>
            <w:tcW w:w="3019" w:type="dxa"/>
            <w:shd w:val="clear" w:color="auto" w:fill="auto"/>
            <w:tcPrChange w:id="2999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00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001" w:author="SF1" w:date="2016-03-07T11:42:00Z">
                  <w:rPr>
                    <w:del w:id="3002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003" w:author="SF" w:date="2016-02-10T08:06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04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FrequencyRange</w:delText>
              </w:r>
            </w:del>
          </w:p>
        </w:tc>
        <w:tc>
          <w:tcPr>
            <w:tcW w:w="3798" w:type="dxa"/>
            <w:shd w:val="clear" w:color="auto" w:fill="auto"/>
            <w:tcPrChange w:id="3005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06" w:author="SF" w:date="2016-02-10T08:06:00Z"/>
                <w:rFonts w:ascii="Times New Roman" w:hAnsi="Times New Roman" w:cs="Times New Roman"/>
                <w:highlight w:val="yellow"/>
                <w:lang w:eastAsia="ja-JP"/>
                <w:rPrChange w:id="3007" w:author="SF1" w:date="2016-03-07T11:42:00Z">
                  <w:rPr>
                    <w:del w:id="3008" w:author="SF" w:date="2016-02-10T08:0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3009" w:author="SF" w:date="2016-02-10T08:06:00Z">
              <w:r w:rsidRPr="00F95B26" w:rsidDel="00DA718B">
                <w:rPr>
                  <w:rFonts w:ascii="Times New Roman" w:hAnsi="Times New Roman" w:cs="Times New Roman"/>
                  <w:highlight w:val="yellow"/>
                  <w:lang w:eastAsia="ja-JP"/>
                  <w:rPrChange w:id="3010" w:author="SF1" w:date="2016-03-07T11:42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Operating frequency range allocated for the WSO.</w:delText>
              </w:r>
            </w:del>
          </w:p>
        </w:tc>
      </w:tr>
      <w:tr w:rsidR="00DA718B" w:rsidRPr="00DA718B" w:rsidDel="00DA718B" w:rsidTr="00B415A0">
        <w:trPr>
          <w:jc w:val="center"/>
          <w:del w:id="3011" w:author="SF" w:date="2016-02-10T08:06:00Z"/>
          <w:trPrChange w:id="3012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3013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14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015" w:author="SF1" w:date="2016-03-07T11:42:00Z">
                  <w:rPr>
                    <w:del w:id="3016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017" w:author="SF" w:date="2016-02-10T08:06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18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txPowerLimit</w:delText>
              </w:r>
            </w:del>
          </w:p>
        </w:tc>
        <w:tc>
          <w:tcPr>
            <w:tcW w:w="3019" w:type="dxa"/>
            <w:shd w:val="clear" w:color="auto" w:fill="auto"/>
            <w:tcPrChange w:id="3019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20" w:author="SF" w:date="2016-02-10T08:06:00Z"/>
                <w:rFonts w:ascii="Times New Roman" w:hAnsi="Times New Roman" w:cs="Times New Roman"/>
                <w:b/>
                <w:i/>
                <w:highlight w:val="yellow"/>
                <w:lang w:eastAsia="ja-JP"/>
                <w:rPrChange w:id="3021" w:author="SF1" w:date="2016-03-07T11:42:00Z">
                  <w:rPr>
                    <w:del w:id="3022" w:author="SF" w:date="2016-02-10T08:06:00Z"/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023" w:author="SF" w:date="2016-02-10T08:06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24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  <w:tcPrChange w:id="3025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F95B26" w:rsidDel="00DA718B" w:rsidRDefault="00DA718B" w:rsidP="00DA718B">
            <w:pPr>
              <w:spacing w:line="240" w:lineRule="auto"/>
              <w:rPr>
                <w:del w:id="3026" w:author="SF" w:date="2016-02-10T08:06:00Z"/>
                <w:rFonts w:ascii="Times New Roman" w:hAnsi="Times New Roman" w:cs="Times New Roman"/>
                <w:highlight w:val="yellow"/>
                <w:lang w:eastAsia="ja-JP"/>
                <w:rPrChange w:id="3027" w:author="SF1" w:date="2016-03-07T11:42:00Z">
                  <w:rPr>
                    <w:del w:id="3028" w:author="SF" w:date="2016-02-10T08:06:00Z"/>
                    <w:rFonts w:ascii="Times New Roman" w:hAnsi="Times New Roman" w:cs="Times New Roman"/>
                    <w:lang w:eastAsia="ja-JP"/>
                  </w:rPr>
                </w:rPrChange>
              </w:rPr>
            </w:pPr>
            <w:del w:id="3029" w:author="SF" w:date="2016-02-10T08:06:00Z">
              <w:r w:rsidRPr="00F95B26" w:rsidDel="00DA718B">
                <w:rPr>
                  <w:rFonts w:ascii="Times New Roman" w:hAnsi="Times New Roman" w:cs="Times New Roman"/>
                  <w:highlight w:val="yellow"/>
                  <w:lang w:eastAsia="ja-JP"/>
                  <w:rPrChange w:id="3030" w:author="SF1" w:date="2016-03-07T11:42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>Transmission power limit</w:delText>
              </w:r>
            </w:del>
          </w:p>
        </w:tc>
      </w:tr>
      <w:tr w:rsidR="00DA718B" w:rsidRPr="00DA718B" w:rsidTr="00B415A0">
        <w:trPr>
          <w:jc w:val="center"/>
          <w:trPrChange w:id="3031" w:author="SF" w:date="2016-02-10T08:06:00Z">
            <w:trPr>
              <w:jc w:val="center"/>
            </w:trPr>
          </w:trPrChange>
        </w:trPr>
        <w:tc>
          <w:tcPr>
            <w:tcW w:w="2759" w:type="dxa"/>
            <w:shd w:val="clear" w:color="auto" w:fill="auto"/>
            <w:tcPrChange w:id="3032" w:author="SF" w:date="2016-02-10T08:06:00Z">
              <w:tcPr>
                <w:tcW w:w="2376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3033" w:author="SF" w:date="2016-03-03T15:43:00Z">
              <w:r w:rsidRPr="00DA718B" w:rsidDel="00105860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addNetworkTechnology</w:delText>
              </w:r>
            </w:del>
            <w:ins w:id="3034" w:author="SF" w:date="2016-03-03T15:43:00Z">
              <w:r w:rsidR="00105860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new</w:t>
              </w:r>
              <w:r w:rsidR="00105860"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NetworkTechnology</w:t>
              </w:r>
            </w:ins>
          </w:p>
        </w:tc>
        <w:tc>
          <w:tcPr>
            <w:tcW w:w="3019" w:type="dxa"/>
            <w:shd w:val="clear" w:color="auto" w:fill="auto"/>
            <w:tcPrChange w:id="3035" w:author="SF" w:date="2016-02-10T08:06:00Z">
              <w:tcPr>
                <w:tcW w:w="198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NetworkTechnology</w:t>
            </w:r>
          </w:p>
        </w:tc>
        <w:tc>
          <w:tcPr>
            <w:tcW w:w="3798" w:type="dxa"/>
            <w:shd w:val="clear" w:color="auto" w:fill="auto"/>
            <w:tcPrChange w:id="3036" w:author="SF" w:date="2016-02-10T08:06:00Z">
              <w:tcPr>
                <w:tcW w:w="4495" w:type="dxa"/>
                <w:shd w:val="clear" w:color="auto" w:fill="auto"/>
              </w:tcPr>
            </w:tcPrChange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 xml:space="preserve">Optionally present. If present, this parameter shall be set to indicate its WSO network technology type(s) to </w:t>
            </w:r>
            <w:r w:rsidRPr="00DA718B">
              <w:rPr>
                <w:rFonts w:ascii="Times New Roman" w:hAnsi="Times New Roman" w:cs="Times New Roman"/>
                <w:lang w:eastAsia="ja-JP"/>
              </w:rPr>
              <w:lastRenderedPageBreak/>
              <w:t>be reconfigured.</w:t>
            </w:r>
          </w:p>
        </w:tc>
      </w:tr>
    </w:tbl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 w:hint="eastAsia"/>
          <w:lang w:eastAsia="ja-JP"/>
        </w:rPr>
        <w:lastRenderedPageBreak/>
        <w:t>Also, the</w:t>
      </w:r>
      <w:r w:rsidRPr="00DA718B">
        <w:rPr>
          <w:rFonts w:ascii="Times New Roman" w:hAnsi="Times New Roman" w:cs="Times New Roman"/>
          <w:lang w:eastAsia="ja-JP"/>
        </w:rPr>
        <w:t xml:space="preserve"> CE shall send</w:t>
      </w:r>
      <w:r w:rsidRPr="00DA718B">
        <w:rPr>
          <w:rFonts w:ascii="Times New Roman" w:hAnsi="Times New Roman" w:cs="Times New Roman" w:hint="eastAsia"/>
          <w:lang w:eastAsia="ja-JP"/>
        </w:rPr>
        <w:t xml:space="preserve"> the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/>
          <w:b/>
          <w:i/>
          <w:lang w:eastAsia="ja-JP"/>
        </w:rPr>
        <w:t>ReconfigurationResponse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 w:hint="eastAsia"/>
          <w:lang w:eastAsia="ja-JP"/>
        </w:rPr>
        <w:t xml:space="preserve">message </w:t>
      </w:r>
      <w:r w:rsidRPr="00DA718B">
        <w:rPr>
          <w:rFonts w:ascii="Times New Roman" w:hAnsi="Times New Roman" w:cs="Times New Roman"/>
          <w:lang w:eastAsia="ja-JP"/>
        </w:rPr>
        <w:t xml:space="preserve">to the CM </w:t>
      </w:r>
      <w:r w:rsidRPr="00DA718B">
        <w:rPr>
          <w:rFonts w:ascii="Times New Roman" w:hAnsi="Times New Roman" w:cs="Times New Roman" w:hint="eastAsia"/>
          <w:lang w:eastAsia="ja-JP"/>
        </w:rPr>
        <w:t>after it has received the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/>
          <w:b/>
          <w:i/>
          <w:lang w:eastAsia="ja-JP"/>
        </w:rPr>
        <w:t>CxMediaReconfigurationResponse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 w:hint="eastAsia"/>
          <w:lang w:eastAsia="ja-JP"/>
        </w:rPr>
        <w:t xml:space="preserve">primitive </w:t>
      </w:r>
      <w:r w:rsidRPr="00DA718B">
        <w:rPr>
          <w:rFonts w:ascii="Times New Roman" w:hAnsi="Times New Roman" w:cs="Times New Roman"/>
          <w:lang w:eastAsia="ja-JP"/>
        </w:rPr>
        <w:t xml:space="preserve">from the WSO/RLSS. </w:t>
      </w: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>The following table</w:t>
      </w:r>
      <w:r w:rsidRPr="00DA718B">
        <w:rPr>
          <w:rFonts w:ascii="Times New Roman" w:hAnsi="Times New Roman" w:cs="Times New Roman" w:hint="eastAsia"/>
          <w:lang w:eastAsia="ja-JP"/>
        </w:rPr>
        <w:t xml:space="preserve"> shows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/>
          <w:b/>
          <w:i/>
          <w:lang w:eastAsia="ja-JP"/>
        </w:rPr>
        <w:t>CxMessage</w:t>
      </w:r>
      <w:r w:rsidRPr="00DA718B">
        <w:rPr>
          <w:rFonts w:ascii="Times New Roman" w:hAnsi="Times New Roman" w:cs="Times New Roman"/>
          <w:lang w:eastAsia="ja-JP"/>
        </w:rPr>
        <w:t xml:space="preserve"> fields in </w:t>
      </w:r>
      <w:r w:rsidRPr="00DA718B">
        <w:rPr>
          <w:rFonts w:ascii="Times New Roman" w:hAnsi="Times New Roman" w:cs="Times New Roman"/>
          <w:b/>
          <w:i/>
          <w:lang w:eastAsia="ja-JP"/>
        </w:rPr>
        <w:t>ReconfigurationResponse</w:t>
      </w:r>
      <w:r w:rsidRPr="00DA718B">
        <w:rPr>
          <w:rFonts w:ascii="Times New Roman" w:hAnsi="Times New Roman" w:cs="Times New Roman"/>
          <w:lang w:eastAsia="ja-JP"/>
        </w:rPr>
        <w:t xml:space="preserve"> message</w:t>
      </w:r>
      <w:r w:rsidRPr="00DA718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976"/>
        <w:gridCol w:w="3749"/>
      </w:tblGrid>
      <w:tr w:rsidR="00DA718B" w:rsidRPr="00DA718B" w:rsidTr="00B415A0">
        <w:trPr>
          <w:jc w:val="center"/>
        </w:trPr>
        <w:tc>
          <w:tcPr>
            <w:tcW w:w="2754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49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DA718B" w:rsidRPr="00DA718B" w:rsidTr="00B415A0">
        <w:trPr>
          <w:jc w:val="center"/>
        </w:trPr>
        <w:tc>
          <w:tcPr>
            <w:tcW w:w="2754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header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CxHeader</w:t>
            </w:r>
          </w:p>
        </w:tc>
        <w:tc>
          <w:tcPr>
            <w:tcW w:w="3749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requestID</w:t>
            </w:r>
          </w:p>
        </w:tc>
      </w:tr>
      <w:tr w:rsidR="00DA718B" w:rsidRPr="00DA718B" w:rsidTr="00B415A0">
        <w:trPr>
          <w:jc w:val="center"/>
        </w:trPr>
        <w:tc>
          <w:tcPr>
            <w:tcW w:w="2754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3037" w:author="SF" w:date="2016-02-10T08:05:00Z">
              <w:r w:rsidRPr="00DA718B" w:rsidDel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Payload</w:delText>
              </w:r>
            </w:del>
            <w:ins w:id="3038" w:author="SF" w:date="2016-02-10T08:05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p</w:t>
              </w:r>
              <w:r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ayload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del w:id="3039" w:author="SF" w:date="2016-02-10T08:05:00Z">
              <w:r w:rsidRPr="00DA718B" w:rsidDel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cxPayload</w:delText>
              </w:r>
            </w:del>
            <w:ins w:id="3040" w:author="SF" w:date="2016-02-10T08:05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C</w:t>
              </w:r>
              <w:r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xPayload</w:t>
              </w:r>
            </w:ins>
          </w:p>
        </w:tc>
        <w:tc>
          <w:tcPr>
            <w:tcW w:w="3749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ins w:id="3041" w:author="SF" w:date="2016-02-10T08:05:00Z">
              <w:r w:rsidRPr="00DA718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r</w:t>
              </w:r>
              <w:r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econfigurationResponse</w:t>
              </w:r>
            </w:ins>
            <w:del w:id="3042" w:author="SF" w:date="2016-02-10T08:05:00Z">
              <w:r w:rsidRPr="00DA718B" w:rsidDel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status</w:delText>
              </w:r>
            </w:del>
          </w:p>
        </w:tc>
      </w:tr>
    </w:tbl>
    <w:p w:rsidR="00756D03" w:rsidRDefault="00756D03" w:rsidP="009C6AE4">
      <w:pPr>
        <w:spacing w:line="240" w:lineRule="auto"/>
        <w:rPr>
          <w:ins w:id="3043" w:author="SF" w:date="2016-02-10T08:05:00Z"/>
          <w:rFonts w:ascii="Times New Roman" w:hAnsi="Times New Roman" w:cs="Times New Roman"/>
          <w:lang w:eastAsia="ja-JP"/>
        </w:rPr>
      </w:pPr>
    </w:p>
    <w:p w:rsidR="00DA718B" w:rsidRPr="00DA718B" w:rsidRDefault="00DA718B" w:rsidP="00DA718B">
      <w:pPr>
        <w:spacing w:line="240" w:lineRule="auto"/>
        <w:rPr>
          <w:ins w:id="3044" w:author="SF" w:date="2016-02-10T08:05:00Z"/>
          <w:rFonts w:ascii="Times New Roman" w:hAnsi="Times New Roman" w:cs="Times New Roman"/>
          <w:lang w:eastAsia="ja-JP"/>
        </w:rPr>
      </w:pPr>
      <w:ins w:id="3045" w:author="SF" w:date="2016-02-10T08:05:00Z">
        <w:r w:rsidRPr="00DA718B">
          <w:rPr>
            <w:rFonts w:ascii="Times New Roman" w:hAnsi="Times New Roman" w:cs="Times New Roman"/>
            <w:lang w:eastAsia="ja-JP"/>
          </w:rPr>
          <w:t xml:space="preserve">Table </w:t>
        </w:r>
        <w:r w:rsidRPr="00DA718B">
          <w:rPr>
            <w:rFonts w:ascii="Times New Roman" w:hAnsi="Times New Roman" w:cs="Times New Roman" w:hint="eastAsia"/>
            <w:lang w:eastAsia="ja-JP"/>
          </w:rPr>
          <w:t>below shows</w:t>
        </w:r>
        <w:r w:rsidRPr="00DA718B">
          <w:rPr>
            <w:rFonts w:ascii="Times New Roman" w:hAnsi="Times New Roman" w:cs="Times New Roman"/>
            <w:lang w:eastAsia="ja-JP"/>
          </w:rPr>
          <w:t xml:space="preserve"> </w:t>
        </w:r>
        <w:r w:rsidRPr="00DA718B">
          <w:rPr>
            <w:rFonts w:ascii="Times New Roman" w:hAnsi="Times New Roman" w:cs="Times New Roman" w:hint="eastAsia"/>
            <w:b/>
            <w:i/>
            <w:lang w:eastAsia="ja-JP"/>
          </w:rPr>
          <w:t>Re</w:t>
        </w:r>
        <w:r w:rsidRPr="00DA718B">
          <w:rPr>
            <w:rFonts w:ascii="Times New Roman" w:hAnsi="Times New Roman" w:cs="Times New Roman"/>
            <w:b/>
            <w:i/>
            <w:lang w:eastAsia="ja-JP"/>
          </w:rPr>
          <w:t>configurationResponse</w:t>
        </w:r>
        <w:r w:rsidRPr="00DA718B">
          <w:rPr>
            <w:rFonts w:ascii="Times New Roman" w:hAnsi="Times New Roman" w:cs="Times New Roman"/>
            <w:lang w:eastAsia="ja-JP"/>
          </w:rPr>
          <w:t xml:space="preserve"> payload element</w:t>
        </w:r>
        <w:r w:rsidRPr="00DA718B">
          <w:rPr>
            <w:rFonts w:ascii="Times New Roman" w:hAnsi="Times New Roman" w:cs="Times New Roman" w:hint="eastAsia"/>
            <w:lang w:eastAsia="ja-JP"/>
          </w:rPr>
          <w:t>s</w:t>
        </w:r>
        <w:r w:rsidRPr="00DA718B">
          <w:rPr>
            <w:rFonts w:ascii="Times New Roman" w:hAnsi="Times New Roman" w:cs="Times New Roman"/>
            <w:lang w:eastAsia="ja-JP"/>
          </w:rPr>
          <w:t xml:space="preserve"> for one WSO</w:t>
        </w:r>
        <w:r w:rsidRPr="00DA718B">
          <w:rPr>
            <w:rFonts w:ascii="Times New Roman" w:hAnsi="Times New Roman" w:cs="Times New Roman" w:hint="eastAsia"/>
            <w:lang w:eastAsia="ja-JP"/>
          </w:rPr>
          <w:t>.</w:t>
        </w:r>
      </w:ins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828"/>
      </w:tblGrid>
      <w:tr w:rsidR="00DA718B" w:rsidRPr="00DA718B" w:rsidTr="00B415A0">
        <w:trPr>
          <w:ins w:id="3046" w:author="SF" w:date="2016-02-10T08:05:00Z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47" w:author="SF" w:date="2016-02-10T08:05:00Z"/>
                <w:rFonts w:ascii="Times New Roman" w:hAnsi="Times New Roman" w:cs="Times New Roman"/>
                <w:i/>
                <w:lang w:eastAsia="ja-JP"/>
              </w:rPr>
            </w:pPr>
            <w:ins w:id="3048" w:author="SF" w:date="2016-02-10T08:05:00Z">
              <w:r w:rsidRPr="00DA718B">
                <w:rPr>
                  <w:rFonts w:ascii="Times New Roman" w:hAnsi="Times New Roman" w:cs="Times New Roman"/>
                  <w:i/>
                  <w:lang w:eastAsia="ja-JP"/>
                </w:rPr>
                <w:t>Parameter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49" w:author="SF" w:date="2016-02-10T08:05:00Z"/>
                <w:rFonts w:ascii="Times New Roman" w:hAnsi="Times New Roman" w:cs="Times New Roman"/>
                <w:i/>
                <w:lang w:eastAsia="ja-JP"/>
              </w:rPr>
            </w:pPr>
            <w:ins w:id="3050" w:author="SF" w:date="2016-02-10T08:05:00Z">
              <w:r w:rsidRPr="00DA718B">
                <w:rPr>
                  <w:rFonts w:ascii="Times New Roman" w:hAnsi="Times New Roman" w:cs="Times New Roman"/>
                  <w:i/>
                  <w:lang w:eastAsia="ja-JP"/>
                </w:rPr>
                <w:t>Data type</w:t>
              </w:r>
            </w:ins>
          </w:p>
        </w:tc>
        <w:tc>
          <w:tcPr>
            <w:tcW w:w="382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51" w:author="SF" w:date="2016-02-10T08:05:00Z"/>
                <w:rFonts w:ascii="Times New Roman" w:hAnsi="Times New Roman" w:cs="Times New Roman"/>
                <w:i/>
                <w:lang w:eastAsia="ja-JP"/>
              </w:rPr>
            </w:pPr>
            <w:ins w:id="3052" w:author="SF" w:date="2016-02-10T08:05:00Z">
              <w:r w:rsidRPr="00DA718B">
                <w:rPr>
                  <w:rFonts w:ascii="Times New Roman" w:hAnsi="Times New Roman" w:cs="Times New Roman"/>
                  <w:i/>
                  <w:lang w:eastAsia="ja-JP"/>
                </w:rPr>
                <w:t>Value</w:t>
              </w:r>
            </w:ins>
          </w:p>
        </w:tc>
      </w:tr>
      <w:tr w:rsidR="00DA718B" w:rsidRPr="00DA718B" w:rsidTr="00B415A0">
        <w:trPr>
          <w:ins w:id="3053" w:author="SF" w:date="2016-02-10T08:05:00Z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54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55" w:author="SF" w:date="2016-02-10T08:05:00Z">
              <w:r w:rsidRPr="00DA718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wsoID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56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57" w:author="SF" w:date="2016-02-10T08:05:00Z">
              <w:r w:rsidRPr="00DA718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OCTET STRING</w:t>
              </w:r>
            </w:ins>
          </w:p>
        </w:tc>
        <w:tc>
          <w:tcPr>
            <w:tcW w:w="382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ins w:id="3058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59" w:author="SF" w:date="2016-02-10T08:05:00Z">
              <w:r w:rsidRPr="00DA718B"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wsoID</w:t>
              </w:r>
            </w:ins>
          </w:p>
        </w:tc>
      </w:tr>
      <w:tr w:rsidR="00DA718B" w:rsidRPr="00DA718B" w:rsidTr="00B415A0">
        <w:trPr>
          <w:ins w:id="3060" w:author="SF" w:date="2016-02-10T08:05:00Z"/>
        </w:trPr>
        <w:tc>
          <w:tcPr>
            <w:tcW w:w="2802" w:type="dxa"/>
            <w:shd w:val="clear" w:color="auto" w:fill="auto"/>
          </w:tcPr>
          <w:p w:rsidR="00DA718B" w:rsidRPr="00DA718B" w:rsidRDefault="00277B2F" w:rsidP="00DA718B">
            <w:pPr>
              <w:spacing w:line="240" w:lineRule="auto"/>
              <w:rPr>
                <w:ins w:id="3061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62" w:author="SF" w:date="2016-03-03T14:38:00Z"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s</w:t>
              </w:r>
            </w:ins>
            <w:ins w:id="3063" w:author="SF" w:date="2016-02-10T08:18:00Z">
              <w:r w:rsidR="007F3ECC" w:rsidRPr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t>tatus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DA718B" w:rsidRDefault="007F3ECC" w:rsidP="00DA718B">
            <w:pPr>
              <w:spacing w:line="240" w:lineRule="auto"/>
              <w:rPr>
                <w:ins w:id="3064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65" w:author="SF" w:date="2016-02-10T08:18:00Z">
              <w:r w:rsidRPr="00756D03">
                <w:rPr>
                  <w:rFonts w:ascii="Times New Roman" w:hAnsi="Times New Roman" w:cs="Times New Roman"/>
                  <w:b/>
                  <w:i/>
                  <w:lang w:eastAsia="ja-JP"/>
                </w:rPr>
                <w:t>Status</w:t>
              </w:r>
            </w:ins>
          </w:p>
        </w:tc>
        <w:tc>
          <w:tcPr>
            <w:tcW w:w="3828" w:type="dxa"/>
            <w:shd w:val="clear" w:color="auto" w:fill="auto"/>
          </w:tcPr>
          <w:p w:rsidR="00DA718B" w:rsidRPr="00DA718B" w:rsidRDefault="00277B2F" w:rsidP="00DA718B">
            <w:pPr>
              <w:spacing w:line="240" w:lineRule="auto"/>
              <w:rPr>
                <w:ins w:id="3066" w:author="SF" w:date="2016-02-10T08:05:00Z"/>
                <w:rFonts w:ascii="Times New Roman" w:hAnsi="Times New Roman" w:cs="Times New Roman"/>
                <w:b/>
                <w:i/>
                <w:lang w:eastAsia="ja-JP"/>
              </w:rPr>
            </w:pPr>
            <w:ins w:id="3067" w:author="SF" w:date="2016-03-03T14:38:00Z">
              <w:r>
                <w:rPr>
                  <w:rFonts w:ascii="Times New Roman" w:hAnsi="Times New Roman" w:cs="Times New Roman" w:hint="eastAsia"/>
                  <w:b/>
                  <w:lang w:eastAsia="ja-JP"/>
                </w:rPr>
                <w:t>s</w:t>
              </w:r>
            </w:ins>
            <w:ins w:id="3068" w:author="SF" w:date="2016-02-10T08:18:00Z">
              <w:r w:rsidR="007F3ECC" w:rsidRPr="009E67D3">
                <w:rPr>
                  <w:rFonts w:ascii="Times New Roman" w:hAnsi="Times New Roman" w:cs="Times New Roman"/>
                  <w:b/>
                  <w:lang w:eastAsia="ja-JP"/>
                </w:rPr>
                <w:t>tatus</w:t>
              </w:r>
            </w:ins>
          </w:p>
        </w:tc>
      </w:tr>
    </w:tbl>
    <w:p w:rsidR="00DA718B" w:rsidRDefault="00DA718B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 xml:space="preserve">6.4.3.8  </w:t>
      </w:r>
      <w:r w:rsidRPr="00DA718B">
        <w:rPr>
          <w:rFonts w:ascii="Times New Roman" w:hAnsi="Times New Roman" w:cs="Times New Roman"/>
          <w:b/>
          <w:lang w:eastAsia="ja-JP"/>
        </w:rPr>
        <w:t>Providing coexistence report</w:t>
      </w: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 xml:space="preserve">After a CE has received a </w:t>
      </w:r>
      <w:r w:rsidRPr="00DA718B">
        <w:rPr>
          <w:rFonts w:ascii="Times New Roman" w:hAnsi="Times New Roman" w:cs="Times New Roman"/>
          <w:b/>
          <w:i/>
          <w:lang w:eastAsia="ja-JP"/>
        </w:rPr>
        <w:t>CoexistenceReportResonse</w:t>
      </w:r>
      <w:r w:rsidRPr="00DA718B">
        <w:rPr>
          <w:rFonts w:ascii="Times New Roman" w:hAnsi="Times New Roman" w:cs="Times New Roman"/>
          <w:lang w:eastAsia="ja-JP"/>
        </w:rPr>
        <w:t xml:space="preserve"> message from the CM to which it is subscribed, the CE shall perform the providing coexistence report procedure described in </w:t>
      </w:r>
      <w:r w:rsidRPr="00DA718B">
        <w:rPr>
          <w:rFonts w:ascii="Times New Roman" w:hAnsi="Times New Roman" w:cs="Times New Roman"/>
          <w:lang w:eastAsia="ja-JP"/>
        </w:rPr>
        <w:fldChar w:fldCharType="begin"/>
      </w:r>
      <w:r w:rsidRPr="00DA718B">
        <w:rPr>
          <w:rFonts w:ascii="Times New Roman" w:hAnsi="Times New Roman" w:cs="Times New Roman"/>
          <w:lang w:eastAsia="ja-JP"/>
        </w:rPr>
        <w:instrText xml:space="preserve"> REF _Ref358020678 \r \h </w:instrText>
      </w:r>
      <w:r w:rsidRPr="00DA718B">
        <w:rPr>
          <w:rFonts w:ascii="Times New Roman" w:hAnsi="Times New Roman" w:cs="Times New Roman"/>
          <w:lang w:eastAsia="ja-JP"/>
        </w:rPr>
      </w:r>
      <w:r w:rsidRPr="00DA718B">
        <w:rPr>
          <w:rFonts w:ascii="Times New Roman" w:hAnsi="Times New Roman" w:cs="Times New Roman"/>
          <w:lang w:eastAsia="ja-JP"/>
        </w:rPr>
        <w:fldChar w:fldCharType="separate"/>
      </w:r>
      <w:r w:rsidRPr="00DA718B">
        <w:rPr>
          <w:rFonts w:ascii="Times New Roman" w:hAnsi="Times New Roman" w:cs="Times New Roman"/>
          <w:lang w:eastAsia="ja-JP"/>
        </w:rPr>
        <w:t>5.2.3.6</w:t>
      </w:r>
      <w:r w:rsidRPr="00DA718B">
        <w:rPr>
          <w:rFonts w:ascii="Times New Roman" w:hAnsi="Times New Roman" w:cs="Times New Roman"/>
          <w:lang w:eastAsia="ja-JP"/>
        </w:rPr>
        <w:fldChar w:fldCharType="end"/>
      </w:r>
      <w:r w:rsidRPr="00DA718B">
        <w:rPr>
          <w:rFonts w:ascii="Times New Roman" w:hAnsi="Times New Roman" w:cs="Times New Roman"/>
          <w:lang w:eastAsia="ja-JP"/>
        </w:rPr>
        <w:t xml:space="preserve">. The CE shall generate and send the </w:t>
      </w:r>
      <w:r w:rsidRPr="00DA718B">
        <w:rPr>
          <w:rFonts w:ascii="Times New Roman" w:hAnsi="Times New Roman" w:cs="Times New Roman"/>
          <w:b/>
          <w:i/>
          <w:lang w:eastAsia="ja-JP"/>
        </w:rPr>
        <w:t>CxMediaCoexistenceReportResponse</w:t>
      </w:r>
      <w:r w:rsidRPr="00DA718B">
        <w:rPr>
          <w:rFonts w:ascii="Times New Roman" w:hAnsi="Times New Roman" w:cs="Times New Roman"/>
          <w:lang w:eastAsia="ja-JP"/>
        </w:rPr>
        <w:t xml:space="preserve"> primitive to the WSO/RLSS it serves.</w:t>
      </w: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>The following table</w:t>
      </w:r>
      <w:r w:rsidRPr="00DA718B">
        <w:rPr>
          <w:rFonts w:ascii="Times New Roman" w:hAnsi="Times New Roman" w:cs="Times New Roman" w:hint="eastAsia"/>
          <w:lang w:eastAsia="ja-JP"/>
        </w:rPr>
        <w:t xml:space="preserve"> shows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r w:rsidRPr="00DA718B">
        <w:rPr>
          <w:rFonts w:ascii="Times New Roman" w:hAnsi="Times New Roman" w:cs="Times New Roman"/>
          <w:b/>
          <w:i/>
          <w:lang w:eastAsia="ja-JP"/>
        </w:rPr>
        <w:t>CxMedia</w:t>
      </w:r>
      <w:r w:rsidRPr="00DA718B">
        <w:rPr>
          <w:rFonts w:ascii="Times New Roman" w:hAnsi="Times New Roman" w:cs="Times New Roman"/>
          <w:lang w:eastAsia="ja-JP"/>
        </w:rPr>
        <w:t xml:space="preserve"> fields in </w:t>
      </w:r>
      <w:r w:rsidRPr="00DA718B">
        <w:rPr>
          <w:rFonts w:ascii="Times New Roman" w:hAnsi="Times New Roman" w:cs="Times New Roman"/>
          <w:b/>
          <w:i/>
          <w:lang w:eastAsia="ja-JP"/>
        </w:rPr>
        <w:t>CxMediaCoexistenceReportResponse</w:t>
      </w:r>
      <w:r w:rsidRPr="00DA718B">
        <w:rPr>
          <w:rFonts w:ascii="Times New Roman" w:hAnsi="Times New Roman" w:cs="Times New Roman"/>
          <w:lang w:eastAsia="ja-JP"/>
        </w:rPr>
        <w:t xml:space="preserve"> primitive</w:t>
      </w:r>
      <w:r w:rsidRPr="00DA718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networkID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OCTET STRING</w:t>
            </w:r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>Network ID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B415A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listOfRecommended</w:t>
            </w:r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del w:id="3069" w:author="SF" w:date="2016-02-10T08:08:00Z">
              <w:r w:rsidRPr="00DA718B" w:rsidDel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OperatingFrequency</w:delText>
              </w:r>
            </w:del>
            <w:ins w:id="3070" w:author="SF" w:date="2016-02-10T08:08:00Z">
              <w:r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OperatingFrequenc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ies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B415A0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ListOfRecommended</w:t>
            </w:r>
            <w:r w:rsidR="00B415A0">
              <w:rPr>
                <w:rFonts w:ascii="Times New Roman" w:hAnsi="Times New Roman" w:cs="Times New Roman" w:hint="eastAsia"/>
                <w:b/>
                <w:i/>
                <w:lang w:eastAsia="ja-JP"/>
              </w:rPr>
              <w:br/>
            </w:r>
            <w:del w:id="3071" w:author="SF" w:date="2016-02-10T08:08:00Z">
              <w:r w:rsidRPr="00DA718B" w:rsidDel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delText>OperatingFrequency</w:delText>
              </w:r>
            </w:del>
            <w:ins w:id="3072" w:author="SF" w:date="2016-02-10T08:08:00Z">
              <w:r w:rsidRPr="00DA718B">
                <w:rPr>
                  <w:rFonts w:ascii="Times New Roman" w:hAnsi="Times New Roman" w:cs="Times New Roman"/>
                  <w:b/>
                  <w:i/>
                  <w:lang w:eastAsia="ja-JP"/>
                </w:rPr>
                <w:t>OperatingFrequenc</w:t>
              </w:r>
              <w:r>
                <w:rPr>
                  <w:rFonts w:ascii="Times New Roman" w:hAnsi="Times New Roman" w:cs="Times New Roman" w:hint="eastAsia"/>
                  <w:b/>
                  <w:i/>
                  <w:lang w:eastAsia="ja-JP"/>
                </w:rPr>
                <w:t>ies</w:t>
              </w:r>
            </w:ins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 xml:space="preserve">As specified in </w:t>
            </w:r>
            <w:r w:rsidRPr="00DA718B">
              <w:rPr>
                <w:rFonts w:ascii="Times New Roman" w:hAnsi="Times New Roman" w:cs="Times New Roman" w:hint="eastAsia"/>
                <w:lang w:eastAsia="ja-JP"/>
              </w:rPr>
              <w:t>following table</w:t>
            </w:r>
          </w:p>
        </w:tc>
      </w:tr>
    </w:tbl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DA718B" w:rsidRPr="00DA718B" w:rsidRDefault="00DA718B" w:rsidP="00DA718B">
      <w:pPr>
        <w:spacing w:line="240" w:lineRule="auto"/>
        <w:rPr>
          <w:rFonts w:ascii="Times New Roman" w:hAnsi="Times New Roman" w:cs="Times New Roman"/>
          <w:lang w:eastAsia="ja-JP"/>
        </w:rPr>
      </w:pPr>
      <w:r w:rsidRPr="00DA718B">
        <w:rPr>
          <w:rFonts w:ascii="Times New Roman" w:hAnsi="Times New Roman" w:cs="Times New Roman"/>
          <w:lang w:eastAsia="ja-JP"/>
        </w:rPr>
        <w:t>The following table</w:t>
      </w:r>
      <w:r w:rsidRPr="00DA718B">
        <w:rPr>
          <w:rFonts w:ascii="Times New Roman" w:hAnsi="Times New Roman" w:cs="Times New Roman" w:hint="eastAsia"/>
          <w:lang w:eastAsia="ja-JP"/>
        </w:rPr>
        <w:t xml:space="preserve"> shows</w:t>
      </w:r>
      <w:r w:rsidRPr="00DA718B">
        <w:rPr>
          <w:rFonts w:ascii="Times New Roman" w:hAnsi="Times New Roman" w:cs="Times New Roman"/>
          <w:lang w:eastAsia="ja-JP"/>
        </w:rPr>
        <w:t xml:space="preserve"> </w:t>
      </w:r>
      <w:del w:id="3073" w:author="SF" w:date="2016-02-10T08:08:00Z">
        <w:r w:rsidRPr="00DA718B" w:rsidDel="00DA718B">
          <w:rPr>
            <w:rFonts w:ascii="Times New Roman" w:hAnsi="Times New Roman" w:cs="Times New Roman"/>
            <w:b/>
            <w:i/>
            <w:lang w:eastAsia="ja-JP"/>
          </w:rPr>
          <w:delText>listOfRecommendedOperationFrequency</w:delText>
        </w:r>
        <w:r w:rsidRPr="00DA718B" w:rsidDel="00DA718B">
          <w:rPr>
            <w:rFonts w:ascii="Times New Roman" w:hAnsi="Times New Roman" w:cs="Times New Roman"/>
            <w:lang w:eastAsia="ja-JP"/>
          </w:rPr>
          <w:delText xml:space="preserve"> </w:delText>
        </w:r>
      </w:del>
      <w:ins w:id="3074" w:author="SF" w:date="2016-02-10T08:08:00Z">
        <w:r w:rsidRPr="00DA718B">
          <w:rPr>
            <w:rFonts w:ascii="Times New Roman" w:hAnsi="Times New Roman" w:cs="Times New Roman"/>
            <w:b/>
            <w:i/>
            <w:lang w:eastAsia="ja-JP"/>
          </w:rPr>
          <w:t>listOfRecommendedOperationFrequenc</w:t>
        </w:r>
        <w:r>
          <w:rPr>
            <w:rFonts w:ascii="Times New Roman" w:hAnsi="Times New Roman" w:cs="Times New Roman" w:hint="eastAsia"/>
            <w:b/>
            <w:i/>
            <w:lang w:eastAsia="ja-JP"/>
          </w:rPr>
          <w:t xml:space="preserve">ies </w:t>
        </w:r>
      </w:ins>
      <w:r w:rsidRPr="00DA718B">
        <w:rPr>
          <w:rFonts w:ascii="Times New Roman" w:hAnsi="Times New Roman" w:cs="Times New Roman"/>
          <w:lang w:eastAsia="ja-JP"/>
        </w:rPr>
        <w:t>parameter element</w:t>
      </w:r>
      <w:r w:rsidRPr="00DA718B">
        <w:rPr>
          <w:rFonts w:ascii="Times New Roman" w:hAnsi="Times New Roman" w:cs="Times New Roman" w:hint="eastAsia"/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798"/>
      </w:tblGrid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Parameter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Data type</w:t>
            </w:r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i/>
                <w:lang w:eastAsia="ja-JP"/>
              </w:rPr>
              <w:t>Value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FrequencyRange</w:t>
            </w:r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>Shall be set to indicate the recommended operation frequency range.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F95B26" w:rsidRDefault="00DA718B" w:rsidP="00264C4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3075" w:author="SF1" w:date="2016-03-07T11:42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076" w:author="SF" w:date="2016-03-03T14:23:00Z">
              <w:r w:rsidRPr="00F95B26" w:rsidDel="00264C49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77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txPowerLevel</w:delText>
              </w:r>
            </w:del>
            <w:ins w:id="3078" w:author="SF" w:date="2016-03-03T14:23:00Z">
              <w:r w:rsidR="00264C49"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79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txPowerLimit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F95B26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3080" w:author="SF1" w:date="2016-03-07T11:42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3081" w:author="SF1" w:date="2016-03-07T11:42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  <w:t>REAL</w:t>
            </w:r>
          </w:p>
        </w:tc>
        <w:tc>
          <w:tcPr>
            <w:tcW w:w="3798" w:type="dxa"/>
            <w:shd w:val="clear" w:color="auto" w:fill="auto"/>
          </w:tcPr>
          <w:p w:rsidR="00DA718B" w:rsidRPr="00F95B26" w:rsidRDefault="00DA718B" w:rsidP="00DA718B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3082" w:author="SF1" w:date="2016-03-07T11:4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3083" w:author="SF1" w:date="2016-03-07T11:4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Shall be set to indicate the power limit in the frequency range.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availableStartTime</w:t>
            </w:r>
          </w:p>
        </w:tc>
        <w:tc>
          <w:tcPr>
            <w:tcW w:w="2976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DA718B">
              <w:rPr>
                <w:rFonts w:ascii="Times New Roman" w:hAnsi="Times New Roman" w:cs="Times New Roman"/>
                <w:b/>
                <w:i/>
                <w:lang w:eastAsia="ja-JP"/>
              </w:rPr>
              <w:t>GeneralizedTime</w:t>
            </w:r>
          </w:p>
        </w:tc>
        <w:tc>
          <w:tcPr>
            <w:tcW w:w="3798" w:type="dxa"/>
            <w:shd w:val="clear" w:color="auto" w:fill="auto"/>
          </w:tcPr>
          <w:p w:rsidR="00DA718B" w:rsidRPr="00DA718B" w:rsidRDefault="00DA718B" w:rsidP="00DA718B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DA718B">
              <w:rPr>
                <w:rFonts w:ascii="Times New Roman" w:hAnsi="Times New Roman" w:cs="Times New Roman"/>
                <w:lang w:eastAsia="ja-JP"/>
              </w:rPr>
              <w:t xml:space="preserve">Shall be set to indicate start time of the recommended operation frequency </w:t>
            </w:r>
            <w:r w:rsidRPr="00DA718B">
              <w:rPr>
                <w:rFonts w:ascii="Times New Roman" w:hAnsi="Times New Roman" w:cs="Times New Roman"/>
                <w:lang w:eastAsia="ja-JP"/>
              </w:rPr>
              <w:lastRenderedPageBreak/>
              <w:t>range if applicable.</w:t>
            </w:r>
          </w:p>
        </w:tc>
      </w:tr>
      <w:tr w:rsidR="00DA718B" w:rsidRPr="00DA718B" w:rsidTr="00B415A0">
        <w:trPr>
          <w:jc w:val="center"/>
        </w:trPr>
        <w:tc>
          <w:tcPr>
            <w:tcW w:w="2802" w:type="dxa"/>
            <w:shd w:val="clear" w:color="auto" w:fill="auto"/>
          </w:tcPr>
          <w:p w:rsidR="00DA718B" w:rsidRPr="00F95B26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3084" w:author="SF1" w:date="2016-03-07T11:42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del w:id="3085" w:author="SF" w:date="2016-02-10T08:08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86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lastRenderedPageBreak/>
                <w:delText>availableDuration</w:delText>
              </w:r>
            </w:del>
            <w:ins w:id="3087" w:author="SF" w:date="2016-02-10T08:08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88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availableStopTime</w:t>
              </w:r>
            </w:ins>
          </w:p>
        </w:tc>
        <w:tc>
          <w:tcPr>
            <w:tcW w:w="2976" w:type="dxa"/>
            <w:shd w:val="clear" w:color="auto" w:fill="auto"/>
          </w:tcPr>
          <w:p w:rsidR="00DA718B" w:rsidRPr="00F95B26" w:rsidRDefault="00DA718B" w:rsidP="00DA718B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eastAsia="ja-JP"/>
                <w:rPrChange w:id="3089" w:author="SF1" w:date="2016-03-07T11:42:00Z">
                  <w:rPr>
                    <w:rFonts w:ascii="Times New Roman" w:hAnsi="Times New Roman" w:cs="Times New Roman"/>
                    <w:b/>
                    <w:i/>
                    <w:lang w:eastAsia="ja-JP"/>
                  </w:rPr>
                </w:rPrChange>
              </w:rPr>
            </w:pPr>
            <w:ins w:id="3090" w:author="SF" w:date="2016-02-10T08:09:00Z">
              <w:r w:rsidRPr="00F95B26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91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t>GeneralizedTime</w:t>
              </w:r>
            </w:ins>
            <w:del w:id="3092" w:author="SF" w:date="2016-02-10T08:09:00Z">
              <w:r w:rsidRPr="00F95B26" w:rsidDel="00DA718B">
                <w:rPr>
                  <w:rFonts w:ascii="Times New Roman" w:hAnsi="Times New Roman" w:cs="Times New Roman"/>
                  <w:b/>
                  <w:i/>
                  <w:highlight w:val="yellow"/>
                  <w:lang w:eastAsia="ja-JP"/>
                  <w:rPrChange w:id="3093" w:author="SF1" w:date="2016-03-07T11:42:00Z">
                    <w:rPr>
                      <w:rFonts w:ascii="Times New Roman" w:hAnsi="Times New Roman" w:cs="Times New Roman"/>
                      <w:b/>
                      <w:i/>
                      <w:lang w:eastAsia="ja-JP"/>
                    </w:rPr>
                  </w:rPrChange>
                </w:rPr>
                <w:delText>REAL</w:delText>
              </w:r>
            </w:del>
          </w:p>
        </w:tc>
        <w:tc>
          <w:tcPr>
            <w:tcW w:w="3798" w:type="dxa"/>
            <w:shd w:val="clear" w:color="auto" w:fill="auto"/>
          </w:tcPr>
          <w:p w:rsidR="00DA718B" w:rsidRPr="00F95B26" w:rsidRDefault="00DA718B" w:rsidP="00DA718B">
            <w:pPr>
              <w:spacing w:line="240" w:lineRule="auto"/>
              <w:rPr>
                <w:rFonts w:ascii="Times New Roman" w:hAnsi="Times New Roman" w:cs="Times New Roman"/>
                <w:highlight w:val="yellow"/>
                <w:lang w:eastAsia="ja-JP"/>
                <w:rPrChange w:id="3094" w:author="SF1" w:date="2016-03-07T11:4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</w:pPr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3095" w:author="SF1" w:date="2016-03-07T11:4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 xml:space="preserve">Shall be set to indicate </w:t>
            </w:r>
            <w:del w:id="3096" w:author="SF" w:date="2016-02-10T08:09:00Z">
              <w:r w:rsidRPr="00F95B26" w:rsidDel="00DA718B">
                <w:rPr>
                  <w:rFonts w:ascii="Times New Roman" w:hAnsi="Times New Roman" w:cs="Times New Roman"/>
                  <w:highlight w:val="yellow"/>
                  <w:lang w:eastAsia="ja-JP"/>
                  <w:rPrChange w:id="3097" w:author="SF1" w:date="2016-03-07T11:42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delText xml:space="preserve">duration </w:delText>
              </w:r>
            </w:del>
            <w:ins w:id="3098" w:author="SF" w:date="2016-02-10T08:09:00Z">
              <w:r w:rsidRPr="00F95B26">
                <w:rPr>
                  <w:rFonts w:ascii="Times New Roman" w:hAnsi="Times New Roman" w:cs="Times New Roman"/>
                  <w:highlight w:val="yellow"/>
                  <w:lang w:eastAsia="ja-JP"/>
                  <w:rPrChange w:id="3099" w:author="SF1" w:date="2016-03-07T11:42:00Z">
                    <w:rPr>
                      <w:rFonts w:ascii="Times New Roman" w:hAnsi="Times New Roman" w:cs="Times New Roman"/>
                      <w:lang w:eastAsia="ja-JP"/>
                    </w:rPr>
                  </w:rPrChange>
                </w:rPr>
                <w:t xml:space="preserve">stop time </w:t>
              </w:r>
            </w:ins>
            <w:r w:rsidRPr="00F95B26">
              <w:rPr>
                <w:rFonts w:ascii="Times New Roman" w:hAnsi="Times New Roman" w:cs="Times New Roman"/>
                <w:highlight w:val="yellow"/>
                <w:lang w:eastAsia="ja-JP"/>
                <w:rPrChange w:id="3100" w:author="SF1" w:date="2016-03-07T11:42:00Z">
                  <w:rPr>
                    <w:rFonts w:ascii="Times New Roman" w:hAnsi="Times New Roman" w:cs="Times New Roman"/>
                    <w:lang w:eastAsia="ja-JP"/>
                  </w:rPr>
                </w:rPrChange>
              </w:rPr>
              <w:t>of the operation recommended frequency range if applicable.</w:t>
            </w:r>
          </w:p>
        </w:tc>
      </w:tr>
    </w:tbl>
    <w:p w:rsidR="00DA718B" w:rsidRDefault="00DA718B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5D19A2" w:rsidRDefault="005D19A2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p w:rsidR="005D19A2" w:rsidRPr="00DA718B" w:rsidRDefault="005D19A2" w:rsidP="009C6AE4">
      <w:pPr>
        <w:spacing w:line="240" w:lineRule="auto"/>
        <w:rPr>
          <w:rFonts w:ascii="Times New Roman" w:hAnsi="Times New Roman" w:cs="Times New Roman"/>
          <w:lang w:eastAsia="ja-JP"/>
        </w:rPr>
      </w:pPr>
    </w:p>
    <w:sectPr w:rsidR="005D19A2" w:rsidRPr="00DA718B" w:rsidSect="00766E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685" w:author="SF" w:date="2016-02-09T20:56:00Z" w:initials="SF">
    <w:p w:rsidR="00264CDA" w:rsidRDefault="00264CDA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lang w:eastAsia="ja-JP"/>
        </w:rPr>
        <w:t>S</w:t>
      </w:r>
      <w:r>
        <w:rPr>
          <w:rFonts w:hint="eastAsia"/>
          <w:lang w:eastAsia="ja-JP"/>
        </w:rPr>
        <w:t>hould be added for TVWS operation in the country following ETSI EN or PAWS.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47" w:rsidRDefault="00200147" w:rsidP="00766E54">
      <w:pPr>
        <w:spacing w:after="0" w:line="240" w:lineRule="auto"/>
      </w:pPr>
      <w:r>
        <w:separator/>
      </w:r>
    </w:p>
  </w:endnote>
  <w:endnote w:type="continuationSeparator" w:id="0">
    <w:p w:rsidR="00200147" w:rsidRDefault="00200147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DA" w:rsidRDefault="00264CDA" w:rsidP="00844FC7">
    <w:pPr>
      <w:pStyle w:val="Footer"/>
    </w:pPr>
  </w:p>
  <w:p w:rsidR="00264CDA" w:rsidRPr="008D2317" w:rsidRDefault="00264CDA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5F7B70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Pr="008D2317">
      <w:rPr>
        <w:rFonts w:ascii="Times New Roman" w:hAnsi="Times New Roman" w:hint="eastAsia"/>
        <w:noProof/>
        <w:sz w:val="24"/>
        <w:lang w:eastAsia="ja-JP"/>
      </w:rPr>
      <w:t>Sho Furuichi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264CDA" w:rsidRDefault="00264CDA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47" w:rsidRDefault="00200147" w:rsidP="00766E54">
      <w:pPr>
        <w:spacing w:after="0" w:line="240" w:lineRule="auto"/>
      </w:pPr>
      <w:r>
        <w:separator/>
      </w:r>
    </w:p>
  </w:footnote>
  <w:footnote w:type="continuationSeparator" w:id="0">
    <w:p w:rsidR="00200147" w:rsidRDefault="00200147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DA" w:rsidRPr="008D2317" w:rsidRDefault="00264CD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>
      <w:rPr>
        <w:rFonts w:ascii="Times New Roman" w:hAnsi="Times New Roman" w:hint="eastAsia"/>
        <w:sz w:val="28"/>
        <w:lang w:eastAsia="ja-JP"/>
      </w:rPr>
      <w:t>March</w:t>
    </w:r>
    <w:r w:rsidRPr="008D2317">
      <w:rPr>
        <w:rFonts w:ascii="Times New Roman" w:hAnsi="Times New Roman" w:hint="eastAsia"/>
        <w:sz w:val="28"/>
        <w:lang w:eastAsia="ja-JP"/>
      </w:rPr>
      <w:t xml:space="preserve"> 2016</w:t>
    </w:r>
    <w:r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>IEEE 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 w:rsidR="00AB72E6">
      <w:rPr>
        <w:rFonts w:ascii="Times New Roman" w:hAnsi="Times New Roman" w:hint="eastAsia"/>
        <w:sz w:val="28"/>
        <w:lang w:eastAsia="ja-JP"/>
      </w:rPr>
      <w:t>53</w:t>
    </w:r>
    <w:r w:rsidRPr="008D2317">
      <w:rPr>
        <w:rFonts w:ascii="Times New Roman" w:hAnsi="Times New Roman"/>
        <w:sz w:val="28"/>
      </w:rPr>
      <w:t>r0</w:t>
    </w:r>
  </w:p>
  <w:p w:rsidR="00264CDA" w:rsidRPr="00766E54" w:rsidRDefault="00264CDA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264CDA" w:rsidRDefault="00264C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8B34EAE"/>
    <w:multiLevelType w:val="multilevel"/>
    <w:tmpl w:val="438CD7B8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6345934"/>
    <w:multiLevelType w:val="multilevel"/>
    <w:tmpl w:val="B2C6FD14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D7C077E"/>
    <w:multiLevelType w:val="multilevel"/>
    <w:tmpl w:val="4BE26EEE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7FEA00EF"/>
    <w:multiLevelType w:val="multilevel"/>
    <w:tmpl w:val="1F8CBFE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20A5E"/>
    <w:rsid w:val="00033AC8"/>
    <w:rsid w:val="0008009A"/>
    <w:rsid w:val="000C0388"/>
    <w:rsid w:val="000E61AA"/>
    <w:rsid w:val="00105860"/>
    <w:rsid w:val="00122004"/>
    <w:rsid w:val="001405E5"/>
    <w:rsid w:val="001636E9"/>
    <w:rsid w:val="001A290B"/>
    <w:rsid w:val="001A492A"/>
    <w:rsid w:val="001B1008"/>
    <w:rsid w:val="001C7A24"/>
    <w:rsid w:val="001F3C8E"/>
    <w:rsid w:val="00200147"/>
    <w:rsid w:val="00203373"/>
    <w:rsid w:val="002339D5"/>
    <w:rsid w:val="0024535E"/>
    <w:rsid w:val="00261F60"/>
    <w:rsid w:val="002644C8"/>
    <w:rsid w:val="00264C49"/>
    <w:rsid w:val="00264CDA"/>
    <w:rsid w:val="00277B2F"/>
    <w:rsid w:val="0028379A"/>
    <w:rsid w:val="002B183F"/>
    <w:rsid w:val="002F7CD4"/>
    <w:rsid w:val="00306AEA"/>
    <w:rsid w:val="00321468"/>
    <w:rsid w:val="0032282C"/>
    <w:rsid w:val="003413D8"/>
    <w:rsid w:val="00375607"/>
    <w:rsid w:val="00396337"/>
    <w:rsid w:val="003B75DF"/>
    <w:rsid w:val="00404212"/>
    <w:rsid w:val="00413AFD"/>
    <w:rsid w:val="00414FD8"/>
    <w:rsid w:val="00420945"/>
    <w:rsid w:val="00425A93"/>
    <w:rsid w:val="00427539"/>
    <w:rsid w:val="004500C1"/>
    <w:rsid w:val="004D5A6E"/>
    <w:rsid w:val="004F17A0"/>
    <w:rsid w:val="005451EF"/>
    <w:rsid w:val="005A44B0"/>
    <w:rsid w:val="005A7DC2"/>
    <w:rsid w:val="005D19A2"/>
    <w:rsid w:val="005D2C9B"/>
    <w:rsid w:val="005E62AA"/>
    <w:rsid w:val="005F48D3"/>
    <w:rsid w:val="005F7B70"/>
    <w:rsid w:val="0062080C"/>
    <w:rsid w:val="006B36D4"/>
    <w:rsid w:val="006F208D"/>
    <w:rsid w:val="00723796"/>
    <w:rsid w:val="00756D03"/>
    <w:rsid w:val="00766E54"/>
    <w:rsid w:val="00786AA2"/>
    <w:rsid w:val="007F0F12"/>
    <w:rsid w:val="007F3ECC"/>
    <w:rsid w:val="008165A8"/>
    <w:rsid w:val="00822302"/>
    <w:rsid w:val="00833691"/>
    <w:rsid w:val="00844FC7"/>
    <w:rsid w:val="00850184"/>
    <w:rsid w:val="00874BDB"/>
    <w:rsid w:val="008C4BE9"/>
    <w:rsid w:val="008C5892"/>
    <w:rsid w:val="008D2317"/>
    <w:rsid w:val="0093141F"/>
    <w:rsid w:val="00937C34"/>
    <w:rsid w:val="00967920"/>
    <w:rsid w:val="009B2356"/>
    <w:rsid w:val="009B3ED8"/>
    <w:rsid w:val="009C6AE4"/>
    <w:rsid w:val="009D71BB"/>
    <w:rsid w:val="009E49F0"/>
    <w:rsid w:val="009F197D"/>
    <w:rsid w:val="00A174AD"/>
    <w:rsid w:val="00A2469B"/>
    <w:rsid w:val="00A33CB4"/>
    <w:rsid w:val="00A8405B"/>
    <w:rsid w:val="00A97950"/>
    <w:rsid w:val="00AB72E6"/>
    <w:rsid w:val="00AD08E6"/>
    <w:rsid w:val="00AE6C09"/>
    <w:rsid w:val="00AE7FE0"/>
    <w:rsid w:val="00B03888"/>
    <w:rsid w:val="00B40699"/>
    <w:rsid w:val="00B415A0"/>
    <w:rsid w:val="00B53D3B"/>
    <w:rsid w:val="00B601CA"/>
    <w:rsid w:val="00B60730"/>
    <w:rsid w:val="00B660AC"/>
    <w:rsid w:val="00BD0345"/>
    <w:rsid w:val="00BE15C0"/>
    <w:rsid w:val="00BE1866"/>
    <w:rsid w:val="00C226DC"/>
    <w:rsid w:val="00C23E4F"/>
    <w:rsid w:val="00C24474"/>
    <w:rsid w:val="00C41CBC"/>
    <w:rsid w:val="00C724F0"/>
    <w:rsid w:val="00C7307A"/>
    <w:rsid w:val="00C83618"/>
    <w:rsid w:val="00C84F57"/>
    <w:rsid w:val="00C86022"/>
    <w:rsid w:val="00C923E1"/>
    <w:rsid w:val="00C95C4C"/>
    <w:rsid w:val="00CA305D"/>
    <w:rsid w:val="00D34882"/>
    <w:rsid w:val="00D87065"/>
    <w:rsid w:val="00D95AFF"/>
    <w:rsid w:val="00DA718B"/>
    <w:rsid w:val="00DB62F7"/>
    <w:rsid w:val="00DC3351"/>
    <w:rsid w:val="00DD7CF0"/>
    <w:rsid w:val="00E0224B"/>
    <w:rsid w:val="00E11B15"/>
    <w:rsid w:val="00E153D1"/>
    <w:rsid w:val="00E31AEB"/>
    <w:rsid w:val="00E522FD"/>
    <w:rsid w:val="00ED381B"/>
    <w:rsid w:val="00EE0444"/>
    <w:rsid w:val="00EF78A6"/>
    <w:rsid w:val="00F115B0"/>
    <w:rsid w:val="00F36208"/>
    <w:rsid w:val="00F444FF"/>
    <w:rsid w:val="00F71178"/>
    <w:rsid w:val="00F95B26"/>
    <w:rsid w:val="00FA28AA"/>
    <w:rsid w:val="00FF312E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24535E"/>
    <w:pPr>
      <w:keepNext/>
      <w:keepLines/>
      <w:suppressAutoHyphens/>
      <w:spacing w:before="240" w:after="240" w:line="240" w:lineRule="auto"/>
      <w:jc w:val="both"/>
    </w:pPr>
    <w:rPr>
      <w:rFonts w:ascii="Arial" w:hAnsi="Arial" w:cs="Times New Roman"/>
      <w:b/>
      <w:sz w:val="24"/>
      <w:szCs w:val="20"/>
      <w:lang w:eastAsia="ja-JP"/>
    </w:rPr>
  </w:style>
  <w:style w:type="character" w:customStyle="1" w:styleId="IEEEStdsLevel1HeaderChar">
    <w:name w:val="IEEEStds Level 1 Header Char"/>
    <w:rsid w:val="002453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4535E"/>
    <w:pPr>
      <w:spacing w:after="0" w:line="240" w:lineRule="auto"/>
      <w:ind w:left="144" w:hanging="144"/>
    </w:pPr>
    <w:rPr>
      <w:rFonts w:ascii="Times New Roman" w:hAnsi="Times New Roman" w:cs="Times New Roman"/>
      <w:sz w:val="18"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Normal"/>
    <w:rsid w:val="0024535E"/>
    <w:pPr>
      <w:outlineLvl w:val="3"/>
    </w:pPr>
  </w:style>
  <w:style w:type="paragraph" w:customStyle="1" w:styleId="IEEEStdsLevel3Header">
    <w:name w:val="IEEEStds Level 3 Header"/>
    <w:basedOn w:val="Normal"/>
    <w:next w:val="Normal"/>
    <w:rsid w:val="0024535E"/>
    <w:pPr>
      <w:keepNext/>
      <w:keepLines/>
      <w:suppressAutoHyphens/>
      <w:spacing w:before="240" w:after="240" w:line="240" w:lineRule="auto"/>
      <w:outlineLvl w:val="2"/>
    </w:pPr>
    <w:rPr>
      <w:rFonts w:ascii="Arial" w:hAnsi="Arial" w:cs="Times New Roman"/>
      <w:b/>
      <w:sz w:val="20"/>
      <w:szCs w:val="20"/>
      <w:lang w:eastAsia="ja-JP"/>
    </w:rPr>
  </w:style>
  <w:style w:type="paragraph" w:customStyle="1" w:styleId="IEEEStdsIntroduction">
    <w:name w:val="IEEEStds Introduction"/>
    <w:basedOn w:val="Normal"/>
    <w:rsid w:val="00245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 w:line="240" w:lineRule="auto"/>
      <w:jc w:val="both"/>
    </w:pPr>
    <w:rPr>
      <w:rFonts w:ascii="Times New Roman" w:hAnsi="Times New Roman" w:cs="Times New Roman"/>
      <w:sz w:val="18"/>
      <w:szCs w:val="20"/>
      <w:lang w:eastAsia="ja-JP"/>
    </w:rPr>
  </w:style>
  <w:style w:type="paragraph" w:customStyle="1" w:styleId="IEEEStdsTitleDraftCRaddr">
    <w:name w:val="IEEEStds TitleDraftCRaddr"/>
    <w:basedOn w:val="Normal"/>
    <w:rsid w:val="0024535E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4535E"/>
    <w:pPr>
      <w:ind w:leftChars="400" w:left="840"/>
    </w:pPr>
  </w:style>
  <w:style w:type="paragraph" w:styleId="Revision">
    <w:name w:val="Revision"/>
    <w:hidden/>
    <w:uiPriority w:val="99"/>
    <w:semiHidden/>
    <w:rsid w:val="00264C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24535E"/>
    <w:pPr>
      <w:keepNext/>
      <w:keepLines/>
      <w:suppressAutoHyphens/>
      <w:spacing w:before="240" w:after="240" w:line="240" w:lineRule="auto"/>
      <w:jc w:val="both"/>
    </w:pPr>
    <w:rPr>
      <w:rFonts w:ascii="Arial" w:hAnsi="Arial" w:cs="Times New Roman"/>
      <w:b/>
      <w:sz w:val="24"/>
      <w:szCs w:val="20"/>
      <w:lang w:eastAsia="ja-JP"/>
    </w:rPr>
  </w:style>
  <w:style w:type="character" w:customStyle="1" w:styleId="IEEEStdsLevel1HeaderChar">
    <w:name w:val="IEEEStds Level 1 Header Char"/>
    <w:rsid w:val="002453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4535E"/>
    <w:pPr>
      <w:spacing w:after="0" w:line="240" w:lineRule="auto"/>
      <w:ind w:left="144" w:hanging="144"/>
    </w:pPr>
    <w:rPr>
      <w:rFonts w:ascii="Times New Roman" w:hAnsi="Times New Roman" w:cs="Times New Roman"/>
      <w:sz w:val="18"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Normal"/>
    <w:rsid w:val="0024535E"/>
    <w:pPr>
      <w:outlineLvl w:val="3"/>
    </w:pPr>
  </w:style>
  <w:style w:type="paragraph" w:customStyle="1" w:styleId="IEEEStdsLevel3Header">
    <w:name w:val="IEEEStds Level 3 Header"/>
    <w:basedOn w:val="Normal"/>
    <w:next w:val="Normal"/>
    <w:rsid w:val="0024535E"/>
    <w:pPr>
      <w:keepNext/>
      <w:keepLines/>
      <w:suppressAutoHyphens/>
      <w:spacing w:before="240" w:after="240" w:line="240" w:lineRule="auto"/>
      <w:outlineLvl w:val="2"/>
    </w:pPr>
    <w:rPr>
      <w:rFonts w:ascii="Arial" w:hAnsi="Arial" w:cs="Times New Roman"/>
      <w:b/>
      <w:sz w:val="20"/>
      <w:szCs w:val="20"/>
      <w:lang w:eastAsia="ja-JP"/>
    </w:rPr>
  </w:style>
  <w:style w:type="paragraph" w:customStyle="1" w:styleId="IEEEStdsIntroduction">
    <w:name w:val="IEEEStds Introduction"/>
    <w:basedOn w:val="Normal"/>
    <w:rsid w:val="00245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 w:line="240" w:lineRule="auto"/>
      <w:jc w:val="both"/>
    </w:pPr>
    <w:rPr>
      <w:rFonts w:ascii="Times New Roman" w:hAnsi="Times New Roman" w:cs="Times New Roman"/>
      <w:sz w:val="18"/>
      <w:szCs w:val="20"/>
      <w:lang w:eastAsia="ja-JP"/>
    </w:rPr>
  </w:style>
  <w:style w:type="paragraph" w:customStyle="1" w:styleId="IEEEStdsTitleDraftCRaddr">
    <w:name w:val="IEEEStds TitleDraftCRaddr"/>
    <w:basedOn w:val="Normal"/>
    <w:rsid w:val="0024535E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4535E"/>
    <w:pPr>
      <w:ind w:leftChars="400" w:left="840"/>
    </w:pPr>
  </w:style>
  <w:style w:type="paragraph" w:styleId="Revision">
    <w:name w:val="Revision"/>
    <w:hidden/>
    <w:uiPriority w:val="99"/>
    <w:semiHidden/>
    <w:rsid w:val="00264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651D-0C02-4E0E-A75D-F32CED62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6842</Words>
  <Characters>39004</Characters>
  <Application>Microsoft Office Word</Application>
  <DocSecurity>0</DocSecurity>
  <Lines>325</Lines>
  <Paragraphs>91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Qualcomm Incorporated</Company>
  <LinksUpToDate>false</LinksUpToDate>
  <CharactersWithSpaces>45755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SF1</cp:lastModifiedBy>
  <cp:revision>58</cp:revision>
  <cp:lastPrinted>2014-11-08T19:57:00Z</cp:lastPrinted>
  <dcterms:created xsi:type="dcterms:W3CDTF">2016-01-19T18:52:00Z</dcterms:created>
  <dcterms:modified xsi:type="dcterms:W3CDTF">2016-03-14T01:15:00Z</dcterms:modified>
</cp:coreProperties>
</file>