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D93AD1">
              <w:rPr>
                <w:rFonts w:ascii="Arial" w:hAnsi="Arial" w:cs="Arial"/>
                <w:b w:val="0"/>
                <w:sz w:val="20"/>
                <w:lang w:val="en-US"/>
              </w:rPr>
              <w:t>11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r w:rsidR="0084435A" w:rsidRPr="0024376B" w:rsidTr="00DB259E">
        <w:trPr>
          <w:trHeight w:val="20"/>
          <w:jc w:val="center"/>
        </w:trPr>
        <w:tc>
          <w:tcPr>
            <w:tcW w:w="1733"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 xml:space="preserve">Jennifer </w:t>
            </w:r>
            <w:proofErr w:type="spellStart"/>
            <w:r w:rsidRPr="0084435A">
              <w:rPr>
                <w:rFonts w:ascii="Arial" w:hAnsi="Arial" w:cs="Arial"/>
                <w:b w:val="0"/>
                <w:sz w:val="20"/>
              </w:rPr>
              <w:t>Andreoli</w:t>
            </w:r>
            <w:proofErr w:type="spellEnd"/>
            <w:r w:rsidRPr="0084435A">
              <w:rPr>
                <w:rFonts w:ascii="Arial" w:hAnsi="Arial" w:cs="Arial"/>
                <w:b w:val="0"/>
                <w:sz w:val="20"/>
              </w:rPr>
              <w:t>-Fang</w:t>
            </w:r>
          </w:p>
        </w:tc>
        <w:tc>
          <w:tcPr>
            <w:tcW w:w="1043" w:type="pct"/>
          </w:tcPr>
          <w:p w:rsidR="0084435A" w:rsidRPr="00DB259E" w:rsidRDefault="0084435A" w:rsidP="0098665E">
            <w:pPr>
              <w:pStyle w:val="T2"/>
              <w:spacing w:after="0"/>
              <w:ind w:left="0" w:right="0"/>
              <w:jc w:val="left"/>
              <w:rPr>
                <w:rFonts w:ascii="Arial" w:hAnsi="Arial" w:cs="Arial"/>
                <w:b w:val="0"/>
                <w:sz w:val="20"/>
                <w:lang w:val="en-US"/>
              </w:rPr>
            </w:pPr>
            <w:r>
              <w:rPr>
                <w:rFonts w:ascii="Arial" w:hAnsi="Arial" w:cs="Arial"/>
                <w:b w:val="0"/>
                <w:sz w:val="20"/>
                <w:lang w:val="en-US"/>
              </w:rPr>
              <w:t>CableLabs</w:t>
            </w:r>
          </w:p>
        </w:tc>
        <w:tc>
          <w:tcPr>
            <w:tcW w:w="2224"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j.fang@cablelabs.com</w:t>
            </w:r>
          </w:p>
        </w:tc>
      </w:tr>
      <w:tr w:rsidR="00BD4D75" w:rsidRPr="0024376B" w:rsidTr="00DB259E">
        <w:trPr>
          <w:trHeight w:val="20"/>
          <w:jc w:val="center"/>
        </w:trPr>
        <w:tc>
          <w:tcPr>
            <w:tcW w:w="1733" w:type="pct"/>
          </w:tcPr>
          <w:p w:rsidR="00BD4D75" w:rsidRPr="0084435A" w:rsidRDefault="00BD4D75" w:rsidP="00BD4D75">
            <w:pPr>
              <w:pStyle w:val="T2"/>
              <w:spacing w:after="0"/>
              <w:ind w:left="0" w:right="0"/>
              <w:jc w:val="left"/>
              <w:rPr>
                <w:rFonts w:ascii="Arial" w:hAnsi="Arial" w:cs="Arial"/>
                <w:b w:val="0"/>
                <w:sz w:val="20"/>
              </w:rPr>
            </w:pPr>
            <w:r>
              <w:rPr>
                <w:rFonts w:ascii="Arial" w:hAnsi="Arial" w:cs="Arial"/>
                <w:b w:val="0"/>
                <w:sz w:val="20"/>
              </w:rPr>
              <w:t xml:space="preserve">Jim </w:t>
            </w:r>
            <w:proofErr w:type="spellStart"/>
            <w:r>
              <w:rPr>
                <w:rFonts w:ascii="Arial" w:hAnsi="Arial" w:cs="Arial"/>
                <w:b w:val="0"/>
                <w:sz w:val="20"/>
              </w:rPr>
              <w:t>Petranovich</w:t>
            </w:r>
            <w:proofErr w:type="spellEnd"/>
            <w:r>
              <w:rPr>
                <w:rFonts w:ascii="Arial" w:hAnsi="Arial" w:cs="Arial"/>
                <w:b w:val="0"/>
                <w:sz w:val="20"/>
              </w:rPr>
              <w:t xml:space="preserve"> </w:t>
            </w:r>
          </w:p>
        </w:tc>
        <w:tc>
          <w:tcPr>
            <w:tcW w:w="1043" w:type="pct"/>
          </w:tcPr>
          <w:p w:rsidR="00BD4D75" w:rsidRPr="00BD4D75" w:rsidRDefault="00BD4D75" w:rsidP="00BD4D75">
            <w:pPr>
              <w:rPr>
                <w:rFonts w:ascii="Arial" w:hAnsi="Arial" w:cs="Arial"/>
                <w:sz w:val="20"/>
              </w:rPr>
            </w:pPr>
            <w:proofErr w:type="spellStart"/>
            <w:r w:rsidRPr="00BD4D75">
              <w:rPr>
                <w:rFonts w:ascii="Arial" w:hAnsi="Arial" w:cs="Arial"/>
                <w:sz w:val="20"/>
              </w:rPr>
              <w:t>ViaSat</w:t>
            </w:r>
            <w:proofErr w:type="spellEnd"/>
          </w:p>
        </w:tc>
        <w:tc>
          <w:tcPr>
            <w:tcW w:w="2224" w:type="pct"/>
          </w:tcPr>
          <w:p w:rsidR="00BD4D75" w:rsidRPr="0084435A" w:rsidRDefault="00BD4D75" w:rsidP="0098665E">
            <w:pPr>
              <w:pStyle w:val="T2"/>
              <w:spacing w:after="0"/>
              <w:ind w:left="0" w:right="0"/>
              <w:jc w:val="left"/>
              <w:rPr>
                <w:rFonts w:ascii="Arial" w:hAnsi="Arial" w:cs="Arial"/>
                <w:b w:val="0"/>
                <w:sz w:val="20"/>
              </w:rPr>
            </w:pPr>
            <w:r w:rsidRPr="00BD4D75">
              <w:rPr>
                <w:rFonts w:ascii="Arial" w:hAnsi="Arial" w:cs="Arial"/>
                <w:b w:val="0"/>
                <w:sz w:val="20"/>
              </w:rPr>
              <w:t>jim.petranovich@gmail.com</w:t>
            </w:r>
          </w:p>
        </w:tc>
      </w:tr>
      <w:tr w:rsidR="00B9655E" w:rsidRPr="0024376B" w:rsidTr="00DB259E">
        <w:trPr>
          <w:trHeight w:val="20"/>
          <w:jc w:val="center"/>
        </w:trPr>
        <w:tc>
          <w:tcPr>
            <w:tcW w:w="1733" w:type="pct"/>
          </w:tcPr>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Chuck </w:t>
            </w:r>
            <w:proofErr w:type="spellStart"/>
            <w:r w:rsidRPr="00B9655E">
              <w:rPr>
                <w:rFonts w:ascii="Arial" w:hAnsi="Arial" w:cs="Arial"/>
                <w:b w:val="0"/>
                <w:sz w:val="20"/>
              </w:rPr>
              <w:t>Lukaszewski</w:t>
            </w:r>
            <w:proofErr w:type="spellEnd"/>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B9655E" w:rsidRPr="00BD4D75" w:rsidRDefault="00B9655E" w:rsidP="00BD4D75">
            <w:pPr>
              <w:rPr>
                <w:rFonts w:ascii="Arial" w:hAnsi="Arial" w:cs="Arial"/>
                <w:sz w:val="20"/>
              </w:rPr>
            </w:pPr>
            <w:r>
              <w:rPr>
                <w:rFonts w:ascii="Arial" w:hAnsi="Arial" w:cs="Arial"/>
                <w:sz w:val="20"/>
              </w:rPr>
              <w:t>Hewlett Packard Enterprises</w:t>
            </w:r>
          </w:p>
        </w:tc>
        <w:tc>
          <w:tcPr>
            <w:tcW w:w="2224" w:type="pct"/>
          </w:tcPr>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B9655E" w:rsidRPr="00BD4D75" w:rsidRDefault="00B9655E" w:rsidP="0098665E">
            <w:pPr>
              <w:pStyle w:val="T2"/>
              <w:spacing w:after="0"/>
              <w:ind w:left="0" w:right="0"/>
              <w:jc w:val="left"/>
              <w:rPr>
                <w:rFonts w:ascii="Arial" w:hAnsi="Arial" w:cs="Arial"/>
                <w:b w:val="0"/>
                <w:sz w:val="20"/>
              </w:rPr>
            </w:pPr>
            <w:r>
              <w:rPr>
                <w:rFonts w:ascii="Arial" w:hAnsi="Arial" w:cs="Arial"/>
                <w:b w:val="0"/>
                <w:sz w:val="20"/>
              </w:rPr>
              <w:t>rich.kennedy@hpe.com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35ADF30F" wp14:editId="6D5244B6">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4603CD" w:rsidRDefault="004603CD" w:rsidP="004603CD">
      <w:pPr>
        <w:pStyle w:val="Heading2"/>
        <w:rPr>
          <w:ins w:id="0" w:author="Author"/>
          <w:lang w:val="en-US"/>
        </w:rPr>
      </w:pPr>
      <w:ins w:id="1" w:author="Author">
        <w:r>
          <w:rPr>
            <w:lang w:val="en-US"/>
          </w:rPr>
          <w:lastRenderedPageBreak/>
          <w:t>Cover Letter</w:t>
        </w:r>
      </w:ins>
    </w:p>
    <w:p w:rsidR="004603CD" w:rsidRPr="004603CD" w:rsidRDefault="004603CD" w:rsidP="004603CD">
      <w:pPr>
        <w:pStyle w:val="Paragraph"/>
        <w:rPr>
          <w:ins w:id="2" w:author="Author"/>
          <w:lang w:val="en-US"/>
        </w:rPr>
      </w:pPr>
      <w:ins w:id="3" w:author="Author">
        <w:r w:rsidRPr="004603CD">
          <w:rPr>
            <w:lang w:val="en-US"/>
          </w:rPr>
          <w:t>TO: Dino Flore, 3GPP TSG RAN Chair, oflore@qti.qualcomm.com</w:t>
        </w:r>
      </w:ins>
    </w:p>
    <w:p w:rsidR="004603CD" w:rsidRPr="004603CD" w:rsidRDefault="004603CD" w:rsidP="004603CD">
      <w:pPr>
        <w:pStyle w:val="Paragraph"/>
        <w:rPr>
          <w:ins w:id="4" w:author="Author"/>
          <w:lang w:val="en-US"/>
        </w:rPr>
      </w:pPr>
      <w:ins w:id="5" w:author="Author">
        <w:r w:rsidRPr="004603CD">
          <w:rPr>
            <w:lang w:val="en-US"/>
          </w:rPr>
          <w:t xml:space="preserve"> Satoshi Nagata</w:t>
        </w:r>
        <w:r>
          <w:rPr>
            <w:lang w:val="en-US"/>
          </w:rPr>
          <w:t>, 3GPP TSG WG RAN1 Chair</w:t>
        </w:r>
        <w:r w:rsidRPr="004603CD">
          <w:rPr>
            <w:lang w:val="en-US"/>
          </w:rPr>
          <w:t>, nagatas@nttdocomo.com</w:t>
        </w:r>
      </w:ins>
    </w:p>
    <w:p w:rsidR="004603CD" w:rsidRPr="004603CD" w:rsidRDefault="004603CD" w:rsidP="004603CD">
      <w:pPr>
        <w:pStyle w:val="Paragraph"/>
        <w:rPr>
          <w:ins w:id="6" w:author="Author"/>
          <w:lang w:val="en-US"/>
        </w:rPr>
      </w:pPr>
      <w:ins w:id="7" w:author="Author">
        <w:r w:rsidRPr="004603CD">
          <w:rPr>
            <w:lang w:val="en-US"/>
          </w:rPr>
          <w:t xml:space="preserve">CC: </w:t>
        </w: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w:t>
        </w:r>
        <w:proofErr w:type="spellStart"/>
        <w:r w:rsidRPr="004603CD">
          <w:rPr>
            <w:lang w:val="en-US"/>
          </w:rPr>
          <w:t>RAN</w:t>
        </w:r>
        <w:proofErr w:type="spellEnd"/>
        <w:r>
          <w:rPr>
            <w:lang w:val="en-US"/>
          </w:rPr>
          <w:t xml:space="preserve"> </w:t>
        </w:r>
        <w:r w:rsidRPr="004603CD">
          <w:rPr>
            <w:lang w:val="en-US"/>
          </w:rPr>
          <w:t>Secretary, Joern.Krause@ETSI.ORG</w:t>
        </w:r>
      </w:ins>
    </w:p>
    <w:p w:rsidR="004603CD" w:rsidRPr="004603CD" w:rsidRDefault="004603CD" w:rsidP="004603CD">
      <w:pPr>
        <w:pStyle w:val="Paragraph"/>
        <w:rPr>
          <w:ins w:id="8" w:author="Author"/>
          <w:lang w:val="en-US"/>
        </w:rPr>
      </w:pPr>
      <w:ins w:id="9" w:author="Autho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3GPP Liaison Coordinator, susanna.kooistra@3gpp.org</w:t>
        </w:r>
      </w:ins>
    </w:p>
    <w:p w:rsidR="004603CD" w:rsidRPr="004603CD" w:rsidRDefault="004603CD" w:rsidP="004603CD">
      <w:pPr>
        <w:pStyle w:val="Paragraph"/>
        <w:rPr>
          <w:ins w:id="10" w:author="Author"/>
          <w:lang w:val="en-US"/>
        </w:rPr>
      </w:pPr>
      <w:ins w:id="11" w:author="Author">
        <w:r w:rsidRPr="004603CD">
          <w:rPr>
            <w:lang w:val="en-US"/>
          </w:rPr>
          <w:t xml:space="preserve">John </w:t>
        </w:r>
        <w:proofErr w:type="spellStart"/>
        <w:r w:rsidRPr="004603CD">
          <w:rPr>
            <w:lang w:val="en-US"/>
          </w:rPr>
          <w:t>D’Ambrosia</w:t>
        </w:r>
        <w:proofErr w:type="spellEnd"/>
        <w:r w:rsidRPr="004603CD">
          <w:rPr>
            <w:lang w:val="en-US"/>
          </w:rPr>
          <w:t xml:space="preserve">, IEEE 802 Recording </w:t>
        </w:r>
        <w:proofErr w:type="gramStart"/>
        <w:r w:rsidRPr="004603CD">
          <w:rPr>
            <w:lang w:val="en-US"/>
          </w:rPr>
          <w:t>Secretary</w:t>
        </w:r>
        <w:proofErr w:type="gramEnd"/>
        <w:r w:rsidRPr="004603CD">
          <w:rPr>
            <w:lang w:val="en-US"/>
          </w:rPr>
          <w:t>, J</w:t>
        </w:r>
        <w:del w:id="12" w:author="Author">
          <w:r w:rsidRPr="004603CD" w:rsidDel="002748BA">
            <w:rPr>
              <w:lang w:val="en-US"/>
            </w:rPr>
            <w:delText>ohn_D</w:delText>
          </w:r>
        </w:del>
        <w:r w:rsidRPr="004603CD">
          <w:rPr>
            <w:lang w:val="en-US"/>
          </w:rPr>
          <w:t>Ambrosia@</w:t>
        </w:r>
        <w:r w:rsidR="002748BA">
          <w:rPr>
            <w:lang w:val="en-US"/>
          </w:rPr>
          <w:t>gmail.com</w:t>
        </w:r>
        <w:bookmarkStart w:id="13" w:name="_GoBack"/>
        <w:bookmarkEnd w:id="13"/>
        <w:del w:id="14" w:author="Author">
          <w:r w:rsidRPr="004603CD" w:rsidDel="002748BA">
            <w:rPr>
              <w:lang w:val="en-US"/>
            </w:rPr>
            <w:delText>dell.com</w:delText>
          </w:r>
        </w:del>
      </w:ins>
    </w:p>
    <w:p w:rsidR="004603CD" w:rsidRPr="004603CD" w:rsidRDefault="004603CD" w:rsidP="004603CD">
      <w:pPr>
        <w:pStyle w:val="Paragraph"/>
        <w:rPr>
          <w:ins w:id="15" w:author="Author"/>
          <w:lang w:val="en-US"/>
        </w:rPr>
      </w:pPr>
      <w:ins w:id="16" w:author="Author">
        <w:r w:rsidRPr="004603CD">
          <w:rPr>
            <w:lang w:val="en-US"/>
          </w:rPr>
          <w:t>Steve Shellhammer, IEEE 802.19 Coexistence WG Chair, shellhammer@ieee.org</w:t>
        </w:r>
      </w:ins>
    </w:p>
    <w:p w:rsidR="004603CD" w:rsidRPr="004603CD" w:rsidRDefault="004603CD" w:rsidP="004603CD">
      <w:pPr>
        <w:pStyle w:val="Paragraph"/>
        <w:rPr>
          <w:ins w:id="17" w:author="Author"/>
          <w:lang w:val="en-US"/>
        </w:rPr>
      </w:pPr>
      <w:ins w:id="18" w:author="Author">
        <w:r>
          <w:rPr>
            <w:lang w:val="en-US"/>
          </w:rPr>
          <w:t>SUBJECT: Liaison Statement</w:t>
        </w:r>
        <w:r w:rsidRPr="004603CD">
          <w:rPr>
            <w:lang w:val="en-US"/>
          </w:rPr>
          <w:t xml:space="preserve"> Cover Letter</w:t>
        </w:r>
      </w:ins>
    </w:p>
    <w:p w:rsidR="004603CD" w:rsidRPr="004603CD" w:rsidRDefault="004603CD" w:rsidP="004603CD">
      <w:pPr>
        <w:pStyle w:val="Paragraph"/>
        <w:rPr>
          <w:ins w:id="19" w:author="Author"/>
          <w:lang w:val="en-US"/>
        </w:rPr>
      </w:pPr>
      <w:ins w:id="20" w:author="Author">
        <w:r>
          <w:rPr>
            <w:lang w:val="en-US"/>
          </w:rPr>
          <w:t>DATE: 18 March 2016</w:t>
        </w:r>
      </w:ins>
    </w:p>
    <w:p w:rsidR="004603CD" w:rsidRPr="004603CD" w:rsidRDefault="004603CD" w:rsidP="004603CD">
      <w:pPr>
        <w:pStyle w:val="Paragraph"/>
        <w:rPr>
          <w:ins w:id="21" w:author="Author"/>
          <w:lang w:val="en-US"/>
        </w:rPr>
      </w:pPr>
      <w:ins w:id="22" w:author="Author">
        <w:r w:rsidRPr="004603CD">
          <w:rPr>
            <w:lang w:val="en-US"/>
          </w:rPr>
          <w:t>Dear Dino and Satoshi,</w:t>
        </w:r>
      </w:ins>
    </w:p>
    <w:p w:rsidR="004603CD" w:rsidRDefault="004603CD" w:rsidP="004603CD">
      <w:pPr>
        <w:pStyle w:val="Paragraph"/>
        <w:rPr>
          <w:ins w:id="23" w:author="Author"/>
          <w:lang w:val="en-US"/>
        </w:rPr>
      </w:pPr>
      <w:ins w:id="24" w:author="Author">
        <w:r w:rsidRPr="004603CD">
          <w:rPr>
            <w:lang w:val="en-US"/>
          </w:rPr>
          <w:t>Thank you for the spirit of cooperation the ongoing liaison communications have built between IEEE 802</w:t>
        </w:r>
        <w:r>
          <w:rPr>
            <w:lang w:val="en-US"/>
          </w:rPr>
          <w:t xml:space="preserve"> LMSC and 3GPP TSG RAN and RAN1.</w:t>
        </w:r>
      </w:ins>
    </w:p>
    <w:p w:rsidR="004603CD" w:rsidRPr="004603CD" w:rsidRDefault="004603CD" w:rsidP="004603CD">
      <w:pPr>
        <w:pStyle w:val="Paragraph"/>
        <w:rPr>
          <w:ins w:id="25" w:author="Author"/>
          <w:lang w:val="en-US"/>
        </w:rPr>
      </w:pPr>
      <w:ins w:id="26" w:author="Author">
        <w:r w:rsidRPr="004603CD">
          <w:rPr>
            <w:lang w:val="en-US"/>
          </w:rPr>
          <w:t xml:space="preserve">At the IEEE 802 plenary session completed </w:t>
        </w:r>
        <w:r w:rsidR="00FA54D1">
          <w:rPr>
            <w:lang w:val="en-US"/>
          </w:rPr>
          <w:t>on</w:t>
        </w:r>
        <w:r w:rsidR="00485356">
          <w:rPr>
            <w:lang w:val="en-US"/>
          </w:rPr>
          <w:t xml:space="preserve"> </w:t>
        </w:r>
        <w:proofErr w:type="gramStart"/>
        <w:r>
          <w:rPr>
            <w:lang w:val="en-US"/>
          </w:rPr>
          <w:t>18  March</w:t>
        </w:r>
        <w:proofErr w:type="gramEnd"/>
        <w:r>
          <w:rPr>
            <w:lang w:val="en-US"/>
          </w:rPr>
          <w:t xml:space="preserve"> 2016</w:t>
        </w:r>
        <w:r w:rsidRPr="004603CD">
          <w:rPr>
            <w:lang w:val="en-US"/>
          </w:rPr>
          <w:t xml:space="preserve">, </w:t>
        </w:r>
        <w:r>
          <w:rPr>
            <w:lang w:val="en-US"/>
          </w:rPr>
          <w:t xml:space="preserve">a liaison statement containing comments </w:t>
        </w:r>
        <w:del w:id="27" w:author="Author">
          <w:r w:rsidDel="00FA54D1">
            <w:rPr>
              <w:lang w:val="en-US"/>
            </w:rPr>
            <w:delText>on</w:delText>
          </w:r>
        </w:del>
        <w:r w:rsidR="00FA54D1">
          <w:rPr>
            <w:lang w:val="en-US"/>
          </w:rPr>
          <w:t>related to</w:t>
        </w:r>
        <w:r>
          <w:rPr>
            <w:lang w:val="en-US"/>
          </w:rPr>
          <w:t xml:space="preserve"> the LAA specification</w:t>
        </w:r>
        <w:r w:rsidRPr="004603CD">
          <w:rPr>
            <w:lang w:val="en-US"/>
          </w:rPr>
          <w:t xml:space="preserve"> </w:t>
        </w:r>
        <w:r>
          <w:rPr>
            <w:lang w:val="en-US"/>
          </w:rPr>
          <w:t>was</w:t>
        </w:r>
        <w:r w:rsidRPr="004603CD">
          <w:rPr>
            <w:lang w:val="en-US"/>
          </w:rPr>
          <w:t xml:space="preserve"> prepared by the 802.19 Coexistence Working Group and approved by the IEEE</w:t>
        </w:r>
        <w:r>
          <w:rPr>
            <w:lang w:val="en-US"/>
          </w:rPr>
          <w:t xml:space="preserve"> </w:t>
        </w:r>
        <w:r w:rsidRPr="004603CD">
          <w:rPr>
            <w:lang w:val="en-US"/>
          </w:rPr>
          <w:t>802 LMSC Sponsor Executive Committee</w:t>
        </w:r>
        <w:r>
          <w:rPr>
            <w:lang w:val="en-US"/>
          </w:rPr>
          <w:t>. The liaison statement is attached.</w:t>
        </w:r>
        <w:r w:rsidRPr="004603CD">
          <w:rPr>
            <w:lang w:val="en-US"/>
          </w:rPr>
          <w:t xml:space="preserve"> Please distribute </w:t>
        </w:r>
        <w:r>
          <w:rPr>
            <w:lang w:val="en-US"/>
          </w:rPr>
          <w:t xml:space="preserve">it </w:t>
        </w:r>
        <w:r w:rsidR="00485356">
          <w:rPr>
            <w:lang w:val="en-US"/>
          </w:rPr>
          <w:t>for consideration at the next RAN1 meeting in Busan, Korea on 11-15 April 2016</w:t>
        </w:r>
        <w:del w:id="28" w:author="Author">
          <w:r w:rsidDel="00485356">
            <w:rPr>
              <w:lang w:val="en-US"/>
            </w:rPr>
            <w:delText>as appropriate</w:delText>
          </w:r>
        </w:del>
        <w:r>
          <w:rPr>
            <w:lang w:val="en-US"/>
          </w:rPr>
          <w:t>, and we look forward to a response to the comments.</w:t>
        </w:r>
      </w:ins>
    </w:p>
    <w:p w:rsidR="004603CD" w:rsidRPr="004603CD" w:rsidRDefault="004603CD" w:rsidP="004603CD">
      <w:pPr>
        <w:pStyle w:val="Paragraph"/>
        <w:rPr>
          <w:ins w:id="29" w:author="Author"/>
          <w:lang w:val="en-US"/>
        </w:rPr>
      </w:pPr>
      <w:ins w:id="30" w:author="Author">
        <w:r w:rsidRPr="004603CD">
          <w:rPr>
            <w:lang w:val="en-US"/>
          </w:rPr>
          <w:t>We look forward to continued productive interchange between our organizations.</w:t>
        </w:r>
      </w:ins>
    </w:p>
    <w:p w:rsidR="004603CD" w:rsidRPr="004603CD" w:rsidRDefault="004603CD" w:rsidP="004603CD">
      <w:pPr>
        <w:pStyle w:val="Paragraph"/>
        <w:rPr>
          <w:ins w:id="31" w:author="Author"/>
          <w:lang w:val="en-US"/>
        </w:rPr>
      </w:pPr>
      <w:ins w:id="32" w:author="Author">
        <w:r w:rsidRPr="004603CD">
          <w:rPr>
            <w:lang w:val="en-US"/>
          </w:rPr>
          <w:t>Regards,</w:t>
        </w:r>
      </w:ins>
    </w:p>
    <w:p w:rsidR="004603CD" w:rsidRPr="004603CD" w:rsidRDefault="004603CD" w:rsidP="004603CD">
      <w:pPr>
        <w:pStyle w:val="Paragraph"/>
        <w:rPr>
          <w:ins w:id="33" w:author="Author"/>
          <w:lang w:val="en-US"/>
        </w:rPr>
      </w:pPr>
      <w:ins w:id="34" w:author="Author">
        <w:r w:rsidRPr="004603CD">
          <w:rPr>
            <w:lang w:val="en-US"/>
          </w:rPr>
          <w:t>/s/ Paul Nikolich</w:t>
        </w:r>
      </w:ins>
    </w:p>
    <w:p w:rsidR="004603CD" w:rsidRPr="004603CD" w:rsidRDefault="004603CD" w:rsidP="004603CD">
      <w:pPr>
        <w:pStyle w:val="Paragraph"/>
        <w:rPr>
          <w:ins w:id="35" w:author="Author"/>
          <w:lang w:val="en-US"/>
        </w:rPr>
      </w:pPr>
      <w:ins w:id="36" w:author="Author">
        <w:r w:rsidRPr="004603CD">
          <w:rPr>
            <w:lang w:val="en-US"/>
          </w:rPr>
          <w:t>Paul Nikolich</w:t>
        </w:r>
      </w:ins>
    </w:p>
    <w:p w:rsidR="004603CD" w:rsidRDefault="004603CD" w:rsidP="004603CD">
      <w:pPr>
        <w:pStyle w:val="Paragraph"/>
        <w:rPr>
          <w:ins w:id="37" w:author="Author"/>
          <w:lang w:val="en-US"/>
        </w:rPr>
      </w:pPr>
      <w:ins w:id="38" w:author="Author">
        <w:r w:rsidRPr="004603CD">
          <w:rPr>
            <w:lang w:val="en-US"/>
          </w:rPr>
          <w:t>Chairman, IEEE</w:t>
        </w:r>
      </w:ins>
    </w:p>
    <w:p w:rsidR="002D52D4" w:rsidRPr="0024376B" w:rsidRDefault="002D52D4" w:rsidP="004603CD">
      <w:pPr>
        <w:pStyle w:val="Heading2"/>
        <w:pageBreakBefore/>
        <w:rPr>
          <w:lang w:val="en-US"/>
        </w:rPr>
      </w:pPr>
      <w:r w:rsidRPr="0024376B">
        <w:rPr>
          <w:lang w:val="en-US"/>
        </w:rPr>
        <w:lastRenderedPageBreak/>
        <w:t xml:space="preserve">IEEE 802 thanks 3GPP RAN for the opportunity to comment on </w:t>
      </w:r>
      <w:commentRangeStart w:id="39"/>
      <w:r w:rsidRPr="0024376B">
        <w:rPr>
          <w:lang w:val="en-US"/>
        </w:rPr>
        <w:t>LAA</w:t>
      </w:r>
      <w:commentRangeEnd w:id="39"/>
      <w:r w:rsidR="00A373C9" w:rsidRPr="0024376B">
        <w:rPr>
          <w:rStyle w:val="CommentReference"/>
          <w:rFonts w:ascii="Times New Roman" w:hAnsi="Times New Roman"/>
          <w:b w:val="0"/>
          <w:lang w:val="en-US"/>
        </w:rPr>
        <w:commentReference w:id="39"/>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del w:id="40" w:author="Author">
        <w:r w:rsidRPr="0024376B" w:rsidDel="00D93AD1">
          <w:rPr>
            <w:lang w:val="en-US"/>
          </w:rPr>
          <w:delText>organisations</w:delText>
        </w:r>
      </w:del>
      <w:ins w:id="41" w:author="Author">
        <w:r w:rsidR="00D93AD1" w:rsidRPr="0024376B">
          <w:rPr>
            <w:lang w:val="en-US"/>
          </w:rPr>
          <w:t>organizations</w:t>
        </w:r>
      </w:ins>
      <w:r w:rsidRPr="0024376B">
        <w:rPr>
          <w:lang w:val="en-US"/>
        </w:rPr>
        <w:t xml:space="preserve"> for comment once they were approved by 3GPP RAN. The RAN Chair asked that any suggestions </w:t>
      </w:r>
      <w:del w:id="42" w:author="Author">
        <w:r w:rsidRPr="0024376B" w:rsidDel="00661E53">
          <w:rPr>
            <w:lang w:val="en-US"/>
          </w:rPr>
          <w:delText xml:space="preserve">by IEEE 802 or Wi-Fi Alliance </w:delText>
        </w:r>
      </w:del>
      <w:r w:rsidRPr="0024376B">
        <w:rPr>
          <w:lang w:val="en-US"/>
        </w:rPr>
        <w:t>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 xml:space="preserve">3GPP RAN subsequently approved the LAA CRs in December 2015, and fulfilled the RAN Chair’s first commitment by sending the following liaison </w:t>
      </w:r>
      <w:del w:id="43" w:author="Author">
        <w:r w:rsidRPr="0024376B" w:rsidDel="00661E53">
          <w:rPr>
            <w:lang w:val="en-US"/>
          </w:rPr>
          <w:delText xml:space="preserve">to IEEE 802 and Wi-Fi Alliance </w:delText>
        </w:r>
      </w:del>
      <w:r w:rsidRPr="0024376B">
        <w:rPr>
          <w:lang w:val="en-US"/>
        </w:rPr>
        <w:t>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ins w:id="44" w:author="Author">
        <w:r w:rsidR="003647B2">
          <w:rPr>
            <w:lang w:val="en-US"/>
          </w:rPr>
          <w:t>, and more generally for 3GPP’s engagement with IEEE</w:t>
        </w:r>
        <w:r w:rsidR="00B05B5D">
          <w:rPr>
            <w:lang w:val="en-US"/>
          </w:rPr>
          <w:t xml:space="preserve"> 802</w:t>
        </w:r>
        <w:r w:rsidR="003647B2">
          <w:rPr>
            <w:lang w:val="en-US"/>
          </w:rPr>
          <w:t xml:space="preserve"> on 802.11/LAA coexistence issues</w:t>
        </w:r>
      </w:ins>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 xml:space="preserve">IEEE 802 believes this process of collaboration between IEEE 802 and 3GPP RAN </w:t>
      </w:r>
      <w:del w:id="45" w:author="Author">
        <w:r w:rsidRPr="0024376B" w:rsidDel="001832EB">
          <w:rPr>
            <w:lang w:val="en-US"/>
          </w:rPr>
          <w:delText xml:space="preserve">should </w:delText>
        </w:r>
      </w:del>
      <w:ins w:id="46" w:author="Author">
        <w:r w:rsidR="001832EB">
          <w:rPr>
            <w:lang w:val="en-US"/>
          </w:rPr>
          <w:t>will</w:t>
        </w:r>
        <w:r w:rsidR="001832EB" w:rsidRPr="0024376B">
          <w:rPr>
            <w:lang w:val="en-US"/>
          </w:rPr>
          <w:t xml:space="preserve"> </w:t>
        </w:r>
      </w:ins>
      <w:r w:rsidRPr="0024376B">
        <w:rPr>
          <w:lang w:val="en-US"/>
        </w:rPr>
        <w:t xml:space="preserve">result in an LAA specification that better supports fair sharing of unlicensed spectrum by both 802.11 and LAA equipment. Further, it </w:t>
      </w:r>
      <w:del w:id="47" w:author="Author">
        <w:r w:rsidRPr="0024376B" w:rsidDel="001832EB">
          <w:rPr>
            <w:lang w:val="en-US"/>
          </w:rPr>
          <w:delText xml:space="preserve">should </w:delText>
        </w:r>
      </w:del>
      <w:ins w:id="48" w:author="Author">
        <w:r w:rsidR="001832EB">
          <w:rPr>
            <w:lang w:val="en-US"/>
          </w:rPr>
          <w:t>will</w:t>
        </w:r>
        <w:r w:rsidR="001832EB" w:rsidRPr="0024376B">
          <w:rPr>
            <w:lang w:val="en-US"/>
          </w:rPr>
          <w:t xml:space="preserve"> </w:t>
        </w:r>
      </w:ins>
      <w:r w:rsidRPr="0024376B">
        <w:rPr>
          <w:lang w:val="en-US"/>
        </w:rPr>
        <w:t>also result in a better LAA specification that leverages the long experience of IEEE 802 in defining effective and fair sharing protocols in unlicensed spectrum.</w:t>
      </w:r>
    </w:p>
    <w:p w:rsidR="00B5166D" w:rsidDel="00DB259E" w:rsidRDefault="00B5166D" w:rsidP="0098665E">
      <w:pPr>
        <w:pStyle w:val="Paragraph"/>
        <w:rPr>
          <w:del w:id="49" w:author="Author"/>
          <w:bCs/>
          <w:lang w:val="en-US"/>
        </w:rPr>
      </w:pPr>
      <w:r w:rsidRPr="0024376B">
        <w:rPr>
          <w:lang w:val="en-US"/>
        </w:rPr>
        <w:t>This document contains comments by participants in IEEE 802</w:t>
      </w:r>
      <w:ins w:id="50" w:author="Author">
        <w:r w:rsidR="007F19A2">
          <w:rPr>
            <w:lang w:val="en-US"/>
          </w:rPr>
          <w:t>,</w:t>
        </w:r>
      </w:ins>
      <w:r w:rsidRPr="0024376B">
        <w:rPr>
          <w:lang w:val="en-US"/>
        </w:rPr>
        <w:t xml:space="preserve"> particularly focused on CR_R1_157922</w:t>
      </w:r>
      <w:ins w:id="51" w:author="Autho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ins>
      <w:del w:id="52" w:author="Author">
        <w:r w:rsidRPr="0024376B" w:rsidDel="0098665E">
          <w:rPr>
            <w:lang w:val="en-US"/>
          </w:rPr>
          <w:delText>, which contains specifications for “</w:delText>
        </w:r>
        <w:r w:rsidRPr="0024376B" w:rsidDel="0098665E">
          <w:rPr>
            <w:bCs/>
            <w:i/>
            <w:lang w:val="en-US"/>
          </w:rPr>
          <w:delText>Channel Access Procedures for LAA</w:delText>
        </w:r>
        <w:r w:rsidRPr="0024376B" w:rsidDel="0098665E">
          <w:rPr>
            <w:bCs/>
            <w:lang w:val="en-US"/>
          </w:rPr>
          <w:delText xml:space="preserve">”. </w:delText>
        </w:r>
      </w:del>
      <w:ins w:id="53" w:author="Author">
        <w:r w:rsidR="0098665E" w:rsidRPr="0024376B">
          <w:rPr>
            <w:bCs/>
            <w:lang w:val="en-US"/>
          </w:rPr>
          <w:t xml:space="preserve"> </w:t>
        </w:r>
        <w:commentRangeStart w:id="54"/>
        <w:r w:rsidR="001E5AD4">
          <w:t>These comments are offered in the interest of  improving the performance of all systems, including LAA, in unlicensed spectrum.</w:t>
        </w:r>
      </w:ins>
      <w:del w:id="55" w:author="Author">
        <w:r w:rsidRPr="0024376B" w:rsidDel="001E5AD4">
          <w:rPr>
            <w:bCs/>
            <w:lang w:val="en-US"/>
          </w:rPr>
          <w:delText xml:space="preserve">While not all participants in IEEE 802 agree with every comment, the comments represent concerns and suggestions </w:delText>
        </w:r>
      </w:del>
      <w:ins w:id="56" w:author="Author">
        <w:del w:id="57" w:author="Author">
          <w:r w:rsidR="00F502BF" w:rsidDel="001E5AD4">
            <w:rPr>
              <w:bCs/>
              <w:lang w:val="en-US"/>
            </w:rPr>
            <w:delText>requests</w:delText>
          </w:r>
          <w:r w:rsidR="00F502BF" w:rsidRPr="0024376B" w:rsidDel="001E5AD4">
            <w:rPr>
              <w:bCs/>
              <w:lang w:val="en-US"/>
            </w:rPr>
            <w:delText xml:space="preserve"> </w:delText>
          </w:r>
        </w:del>
      </w:ins>
      <w:del w:id="58" w:author="Author">
        <w:r w:rsidRPr="0024376B" w:rsidDel="001E5AD4">
          <w:rPr>
            <w:bCs/>
            <w:lang w:val="en-US"/>
          </w:rPr>
          <w:delText xml:space="preserve">by a sufficient </w:delText>
        </w:r>
      </w:del>
      <w:ins w:id="59" w:author="Author">
        <w:del w:id="60" w:author="Author">
          <w:r w:rsidR="00F502BF" w:rsidDel="001E5AD4">
            <w:rPr>
              <w:bCs/>
              <w:lang w:val="en-US"/>
            </w:rPr>
            <w:delText>significant</w:delText>
          </w:r>
          <w:r w:rsidR="00F502BF" w:rsidRPr="0024376B" w:rsidDel="001E5AD4">
            <w:rPr>
              <w:bCs/>
              <w:lang w:val="en-US"/>
            </w:rPr>
            <w:delText xml:space="preserve"> </w:delText>
          </w:r>
        </w:del>
      </w:ins>
      <w:del w:id="61" w:author="Author">
        <w:r w:rsidRPr="0024376B" w:rsidDel="001E5AD4">
          <w:rPr>
            <w:bCs/>
            <w:lang w:val="en-US"/>
          </w:rPr>
          <w:delText>number of IEEE 802 participants</w:delText>
        </w:r>
      </w:del>
      <w:ins w:id="62" w:author="Author">
        <w:del w:id="63" w:author="Author">
          <w:r w:rsidR="00F502BF" w:rsidDel="001E5AD4">
            <w:rPr>
              <w:bCs/>
              <w:lang w:val="en-US"/>
            </w:rPr>
            <w:delText xml:space="preserve">. Open standards development principles require that any serious and timely comment receives a detailed response and an opportunity </w:delText>
          </w:r>
          <w:r w:rsidR="005A6833" w:rsidDel="001E5AD4">
            <w:rPr>
              <w:bCs/>
              <w:lang w:val="en-US"/>
            </w:rPr>
            <w:delText xml:space="preserve">for </w:delText>
          </w:r>
          <w:r w:rsidR="00F502BF" w:rsidDel="001E5AD4">
            <w:rPr>
              <w:bCs/>
              <w:lang w:val="en-US"/>
            </w:rPr>
            <w:delText>further comment before the LAA specification is ratified</w:delText>
          </w:r>
        </w:del>
      </w:ins>
      <w:del w:id="64" w:author="Author">
        <w:r w:rsidRPr="0024376B" w:rsidDel="001E5AD4">
          <w:rPr>
            <w:bCs/>
            <w:lang w:val="en-US"/>
          </w:rPr>
          <w:delText>. Other documents may contain comments on other aspects of the LAA CRs</w:delText>
        </w:r>
      </w:del>
      <w:commentRangeEnd w:id="54"/>
      <w:r w:rsidR="001E5AD4">
        <w:rPr>
          <w:rStyle w:val="CommentReference"/>
          <w:rFonts w:ascii="Times New Roman" w:hAnsi="Times New Roman" w:cs="Times New Roman"/>
        </w:rPr>
        <w:commentReference w:id="54"/>
      </w:r>
      <w:del w:id="65" w:author="Author">
        <w:r w:rsidRPr="0024376B" w:rsidDel="001E5AD4">
          <w:rPr>
            <w:bCs/>
            <w:lang w:val="en-US"/>
          </w:rPr>
          <w:delText>.</w:delText>
        </w:r>
      </w:del>
    </w:p>
    <w:p w:rsidR="00DB259E" w:rsidRPr="0024376B" w:rsidRDefault="00DB259E" w:rsidP="00B5166D">
      <w:pPr>
        <w:pStyle w:val="Paragraph"/>
        <w:rPr>
          <w:ins w:id="66" w:author="Author"/>
          <w:bCs/>
          <w:lang w:val="en-US"/>
        </w:rPr>
      </w:pPr>
    </w:p>
    <w:p w:rsidR="00B5166D" w:rsidRPr="0024376B" w:rsidDel="00F502BF" w:rsidRDefault="00B5166D" w:rsidP="002D52D4">
      <w:pPr>
        <w:pStyle w:val="Paragraph"/>
        <w:rPr>
          <w:ins w:id="67" w:author="Author"/>
          <w:del w:id="68" w:author="Author"/>
          <w:lang w:val="en-US"/>
        </w:rPr>
      </w:pPr>
    </w:p>
    <w:p w:rsidR="0098665E" w:rsidRPr="00DB259E" w:rsidRDefault="0098665E" w:rsidP="0098665E">
      <w:pPr>
        <w:pStyle w:val="Paragraph"/>
        <w:rPr>
          <w:ins w:id="69" w:author="Author"/>
          <w:b/>
          <w:u w:val="single"/>
          <w:lang w:val="en-US"/>
        </w:rPr>
      </w:pPr>
      <w:ins w:id="70" w:author="Author">
        <w:r w:rsidRPr="00DB259E">
          <w:rPr>
            <w:b/>
            <w:u w:val="single"/>
            <w:lang w:val="en-US"/>
          </w:rPr>
          <w:t>References</w:t>
        </w:r>
      </w:ins>
    </w:p>
    <w:p w:rsidR="0098665E" w:rsidRPr="0024376B" w:rsidRDefault="0098665E" w:rsidP="00DB259E">
      <w:pPr>
        <w:pStyle w:val="Paragraph"/>
        <w:spacing w:before="0"/>
        <w:ind w:left="284" w:hanging="284"/>
        <w:rPr>
          <w:ins w:id="71" w:author="Author"/>
          <w:lang w:val="en-US"/>
        </w:rPr>
      </w:pPr>
      <w:ins w:id="72" w:author="Autho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ins>
    </w:p>
    <w:p w:rsidR="0098665E" w:rsidRPr="0024376B" w:rsidRDefault="0098665E" w:rsidP="00DB259E">
      <w:pPr>
        <w:pStyle w:val="Paragraph"/>
        <w:spacing w:before="0"/>
        <w:ind w:left="284" w:hanging="284"/>
        <w:rPr>
          <w:ins w:id="73" w:author="Author"/>
          <w:lang w:val="en-US"/>
        </w:rPr>
      </w:pPr>
      <w:ins w:id="74" w:author="Author">
        <w:r w:rsidRPr="0024376B">
          <w:rPr>
            <w:lang w:val="en-US"/>
          </w:rPr>
          <w:t>[2] RP-152258 Change Request for 36.211 “Introduction of LAA”</w:t>
        </w:r>
      </w:ins>
    </w:p>
    <w:p w:rsidR="0098665E" w:rsidRPr="0024376B" w:rsidRDefault="0098665E" w:rsidP="00DB259E">
      <w:pPr>
        <w:ind w:left="284" w:hanging="284"/>
        <w:rPr>
          <w:ins w:id="75" w:author="Author"/>
          <w:rFonts w:asciiTheme="minorHAnsi" w:hAnsiTheme="minorHAnsi" w:cs="Arial"/>
          <w:szCs w:val="22"/>
          <w:lang w:val="en-US"/>
        </w:rPr>
      </w:pPr>
      <w:ins w:id="76" w:author="Author">
        <w:r w:rsidRPr="0024376B">
          <w:rPr>
            <w:rFonts w:asciiTheme="minorHAnsi" w:hAnsiTheme="minorHAnsi" w:cs="Arial"/>
            <w:szCs w:val="22"/>
            <w:lang w:val="en-US"/>
          </w:rPr>
          <w:t>[3] R1-155310, “Energy detection threshold for LAA”, Intel Corporation</w:t>
        </w:r>
      </w:ins>
    </w:p>
    <w:p w:rsidR="0098665E" w:rsidRPr="0024376B" w:rsidRDefault="0098665E" w:rsidP="00DB259E">
      <w:pPr>
        <w:ind w:left="284" w:hanging="284"/>
        <w:rPr>
          <w:ins w:id="77" w:author="Author"/>
          <w:rFonts w:asciiTheme="minorHAnsi" w:hAnsiTheme="minorHAnsi" w:cs="Arial"/>
          <w:szCs w:val="22"/>
          <w:lang w:val="en-US"/>
        </w:rPr>
      </w:pPr>
      <w:ins w:id="78" w:author="Author">
        <w:r w:rsidRPr="0024376B">
          <w:rPr>
            <w:rFonts w:asciiTheme="minorHAnsi" w:hAnsiTheme="minorHAnsi" w:cs="Arial"/>
            <w:szCs w:val="22"/>
            <w:lang w:val="en-US"/>
          </w:rPr>
          <w:t>[4] R1-152936, “Coexistence Evaluation Results Using LBT Category 4 for Wi-Fi DL and LAA DL only Scenario”, Broadcom Corporation</w:t>
        </w:r>
      </w:ins>
    </w:p>
    <w:p w:rsidR="0098665E" w:rsidRPr="0024376B" w:rsidRDefault="0098665E" w:rsidP="00DB259E">
      <w:pPr>
        <w:ind w:left="284" w:hanging="284"/>
        <w:rPr>
          <w:ins w:id="79" w:author="Author"/>
          <w:rFonts w:asciiTheme="minorHAnsi" w:hAnsiTheme="minorHAnsi" w:cs="Arial"/>
          <w:szCs w:val="22"/>
          <w:lang w:val="en-US"/>
        </w:rPr>
      </w:pPr>
      <w:ins w:id="80" w:author="Author">
        <w:r w:rsidRPr="0024376B">
          <w:rPr>
            <w:rFonts w:asciiTheme="minorHAnsi" w:hAnsiTheme="minorHAnsi" w:cs="Arial"/>
            <w:szCs w:val="22"/>
            <w:lang w:val="en-US"/>
          </w:rPr>
          <w:t>[5] R1-152937, “Coexistence Evaluation Results Using LBT Category 4 for Wi-Fi DL+UL and LAA DL only Scenario”, Broadcom Corporation</w:t>
        </w:r>
      </w:ins>
    </w:p>
    <w:p w:rsidR="0098665E" w:rsidRPr="0024376B" w:rsidRDefault="0098665E" w:rsidP="002D52D4">
      <w:pPr>
        <w:pStyle w:val="Paragraph"/>
        <w:rPr>
          <w:lang w:val="en-US"/>
        </w:rPr>
      </w:pP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ins w:id="81" w:author="Autho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ins>
      <w:del w:id="82" w:author="Author">
        <w:r w:rsidRPr="0024376B" w:rsidDel="0098665E">
          <w:rPr>
            <w:rFonts w:cstheme="minorHAnsi"/>
            <w:lang w:val="en-US"/>
          </w:rPr>
          <w:delText>(</w:delText>
        </w:r>
        <w:r w:rsidRPr="0024376B" w:rsidDel="0098665E">
          <w:rPr>
            <w:rFonts w:cstheme="minorHAnsi"/>
            <w:i/>
            <w:lang w:val="en-US"/>
          </w:rPr>
          <w:delText>Channel Access Procedures for LAA</w:delText>
        </w:r>
        <w:r w:rsidRPr="0024376B" w:rsidDel="0098665E">
          <w:rPr>
            <w:rFonts w:cstheme="minorHAnsi"/>
            <w:lang w:val="en-US"/>
          </w:rPr>
          <w:delText xml:space="preserve">), </w:delText>
        </w:r>
      </w:del>
      <w:r w:rsidRPr="0024376B">
        <w:rPr>
          <w:rFonts w:cstheme="minorHAnsi"/>
          <w:lang w:val="en-US"/>
        </w:rPr>
        <w:t xml:space="preserve">that have been highlighted by IEEE 802 </w:t>
      </w:r>
      <w:commentRangeStart w:id="83"/>
      <w:r w:rsidRPr="0024376B">
        <w:rPr>
          <w:rFonts w:cstheme="minorHAnsi"/>
          <w:lang w:val="en-US"/>
        </w:rPr>
        <w:t>participants</w:t>
      </w:r>
      <w:commentRangeEnd w:id="83"/>
      <w:r w:rsidR="00661E53" w:rsidRPr="0024376B">
        <w:rPr>
          <w:rStyle w:val="CommentReference"/>
          <w:rFonts w:cstheme="minorHAnsi"/>
          <w:sz w:val="22"/>
          <w:szCs w:val="22"/>
          <w:lang w:val="en-US"/>
        </w:rPr>
        <w:commentReference w:id="83"/>
      </w:r>
      <w:ins w:id="84" w:author="Author">
        <w:r w:rsidR="00B5166D" w:rsidRPr="0024376B">
          <w:rPr>
            <w:rFonts w:cstheme="minorHAnsi"/>
            <w:lang w:val="en-US"/>
          </w:rPr>
          <w:t>:</w:t>
        </w:r>
      </w:ins>
      <w:del w:id="85" w:author="Author">
        <w:r w:rsidRPr="0024376B" w:rsidDel="00B5166D">
          <w:rPr>
            <w:rFonts w:cstheme="minorHAnsi"/>
            <w:lang w:val="en-US"/>
          </w:rPr>
          <w:delText xml:space="preserve">. </w:delText>
        </w:r>
      </w:del>
    </w:p>
    <w:p w:rsidR="00543A6D" w:rsidRPr="0024376B" w:rsidRDefault="001E264B" w:rsidP="00DB259E">
      <w:pPr>
        <w:pStyle w:val="Paragraph"/>
        <w:spacing w:before="0"/>
        <w:ind w:left="360"/>
        <w:rPr>
          <w:ins w:id="86" w:author="Author"/>
          <w:lang w:val="en-US"/>
        </w:rPr>
      </w:pPr>
      <w:r w:rsidRPr="0024376B">
        <w:rPr>
          <w:lang w:val="en-US"/>
        </w:rPr>
        <w:t xml:space="preserve">1. </w:t>
      </w:r>
      <w:ins w:id="87" w:author="Author">
        <w:r w:rsidR="00C96B01" w:rsidRPr="0024376B">
          <w:rPr>
            <w:lang w:val="en-US"/>
          </w:rPr>
          <w:t>Radio equipment in unlicensed spectrum should not transmit energy for the primary purpose of blocking access to the channel to others</w:t>
        </w:r>
      </w:ins>
    </w:p>
    <w:p w:rsidR="00C96B01" w:rsidRPr="0024376B" w:rsidRDefault="00C96B01" w:rsidP="00DB259E">
      <w:pPr>
        <w:pStyle w:val="Paragraph"/>
        <w:spacing w:before="0"/>
        <w:ind w:left="360"/>
        <w:rPr>
          <w:ins w:id="88" w:author="Author"/>
          <w:lang w:val="en-US"/>
        </w:rPr>
      </w:pPr>
      <w:ins w:id="89" w:author="Author">
        <w:r w:rsidRPr="0024376B">
          <w:rPr>
            <w:lang w:val="en-US"/>
          </w:rPr>
          <w:t>2. Transmission of Discovery Reference Signals should be clearly bounded to avoid excess airtime overhead on unlicensed spectrum</w:t>
        </w:r>
      </w:ins>
    </w:p>
    <w:p w:rsidR="00C96B01" w:rsidRPr="0024376B" w:rsidRDefault="00C96B01" w:rsidP="00DB259E">
      <w:pPr>
        <w:pStyle w:val="Paragraph"/>
        <w:spacing w:before="0"/>
        <w:ind w:left="360"/>
        <w:rPr>
          <w:ins w:id="90" w:author="Author"/>
          <w:lang w:val="en-US"/>
        </w:rPr>
      </w:pPr>
      <w:ins w:id="91" w:author="Author">
        <w:r w:rsidRPr="0024376B">
          <w:rPr>
            <w:lang w:val="en-US"/>
          </w:rPr>
          <w:t>3. Radio equipment in unlicensed spectrum should detect neighboring networks with sufficient sensitivity to ensure fair coexistence</w:t>
        </w:r>
      </w:ins>
    </w:p>
    <w:p w:rsidR="00C96B01" w:rsidRPr="0024376B" w:rsidRDefault="00C96B01" w:rsidP="00DB259E">
      <w:pPr>
        <w:pStyle w:val="Paragraph"/>
        <w:spacing w:before="0"/>
        <w:ind w:left="360"/>
        <w:rPr>
          <w:ins w:id="92" w:author="Author"/>
          <w:lang w:val="en-US"/>
        </w:rPr>
      </w:pPr>
      <w:ins w:id="93" w:author="Author">
        <w:r w:rsidRPr="0024376B">
          <w:rPr>
            <w:lang w:val="en-US"/>
          </w:rPr>
          <w:t>4. LAA and IEEE 802.11 slot boundaries should align as accurately as possible to preserve spectral efficiency in unlicensed spectrum</w:t>
        </w:r>
      </w:ins>
    </w:p>
    <w:p w:rsidR="00C96B01" w:rsidRPr="0024376B" w:rsidRDefault="00C96B01" w:rsidP="00DB259E">
      <w:pPr>
        <w:pStyle w:val="Paragraph"/>
        <w:spacing w:before="0"/>
        <w:ind w:left="360"/>
        <w:rPr>
          <w:ins w:id="94" w:author="Author"/>
          <w:lang w:val="en-US"/>
        </w:rPr>
      </w:pPr>
      <w:ins w:id="95" w:author="Author">
        <w:r w:rsidRPr="0024376B">
          <w:rPr>
            <w:lang w:val="en-US"/>
          </w:rPr>
          <w:t>5. LAA and 802.11 multi-channel aggregation schemes should align</w:t>
        </w:r>
      </w:ins>
    </w:p>
    <w:p w:rsidR="00C96B01" w:rsidRPr="0024376B" w:rsidRDefault="00C96B01" w:rsidP="00DB259E">
      <w:pPr>
        <w:pStyle w:val="Paragraph"/>
        <w:spacing w:before="0"/>
        <w:ind w:left="360"/>
        <w:rPr>
          <w:ins w:id="96" w:author="Author"/>
          <w:lang w:val="en-US"/>
        </w:rPr>
      </w:pPr>
      <w:ins w:id="97" w:author="Author">
        <w:r w:rsidRPr="0024376B">
          <w:rPr>
            <w:lang w:val="en-US"/>
          </w:rPr>
          <w:t>6. Radio equipment in unlicensed spectrum should stop transmission as soon as transmission of useful data is complete</w:t>
        </w:r>
      </w:ins>
    </w:p>
    <w:p w:rsidR="00C96B01" w:rsidRPr="0024376B" w:rsidRDefault="00C96B01" w:rsidP="00DB259E">
      <w:pPr>
        <w:pStyle w:val="Paragraph"/>
        <w:spacing w:before="0"/>
        <w:ind w:left="360"/>
        <w:rPr>
          <w:ins w:id="98" w:author="Author"/>
          <w:lang w:val="en-US"/>
        </w:rPr>
      </w:pPr>
      <w:ins w:id="99" w:author="Author">
        <w:r w:rsidRPr="0024376B">
          <w:rPr>
            <w:lang w:val="en-US"/>
          </w:rPr>
          <w:t>7. Channel access that is obtained using special access mechanisms for high priority data should not be used to transmit lower priority data</w:t>
        </w:r>
      </w:ins>
    </w:p>
    <w:p w:rsidR="00C96B01" w:rsidRPr="0024376B" w:rsidRDefault="00C96B01" w:rsidP="00DB259E">
      <w:pPr>
        <w:pStyle w:val="Paragraph"/>
        <w:spacing w:before="0"/>
        <w:ind w:left="360"/>
        <w:rPr>
          <w:ins w:id="100" w:author="Author"/>
          <w:lang w:val="en-US"/>
        </w:rPr>
      </w:pPr>
      <w:ins w:id="101" w:author="Author">
        <w:r w:rsidRPr="0024376B">
          <w:rPr>
            <w:lang w:val="en-US"/>
          </w:rPr>
          <w:t>8. The maximum continuous transmission time should be limited to avoid blocking latency sensitive traffic on coexisting networks</w:t>
        </w:r>
      </w:ins>
    </w:p>
    <w:p w:rsidR="00C96B01" w:rsidRPr="0024376B" w:rsidRDefault="00C96B01" w:rsidP="00DB259E">
      <w:pPr>
        <w:pStyle w:val="Paragraph"/>
        <w:spacing w:before="0"/>
        <w:ind w:left="360"/>
        <w:rPr>
          <w:ins w:id="102" w:author="Author"/>
          <w:lang w:val="en-US"/>
        </w:rPr>
      </w:pPr>
      <w:ins w:id="103" w:author="Author">
        <w:r w:rsidRPr="0024376B">
          <w:rPr>
            <w:lang w:val="en-US"/>
          </w:rPr>
          <w:t>9. Adjustment of channel access contention window should be based on comparable indicators of congestion to ensure fairness between technologies</w:t>
        </w:r>
      </w:ins>
    </w:p>
    <w:p w:rsidR="00C96B01" w:rsidRPr="0024376B" w:rsidRDefault="00C02F92" w:rsidP="00DB259E">
      <w:pPr>
        <w:pStyle w:val="Paragraph"/>
        <w:spacing w:before="0"/>
        <w:ind w:left="360"/>
        <w:rPr>
          <w:ins w:id="104" w:author="Author"/>
          <w:lang w:val="en-US"/>
        </w:rPr>
      </w:pPr>
      <w:ins w:id="105" w:author="Author">
        <w:r w:rsidRPr="0024376B">
          <w:rPr>
            <w:lang w:val="en-US"/>
          </w:rPr>
          <w:t>10. Adjustment of channel access contention window should be clearly defined</w:t>
        </w:r>
      </w:ins>
    </w:p>
    <w:p w:rsidR="00C02F92" w:rsidRDefault="00C02F92" w:rsidP="00DB259E">
      <w:pPr>
        <w:pStyle w:val="Paragraph"/>
        <w:spacing w:before="0"/>
        <w:ind w:left="360"/>
        <w:rPr>
          <w:ins w:id="106" w:author="Author"/>
          <w:lang w:val="en-US"/>
        </w:rPr>
      </w:pPr>
      <w:ins w:id="107" w:author="Author">
        <w:r w:rsidRPr="0024376B">
          <w:rPr>
            <w:lang w:val="en-US"/>
          </w:rPr>
          <w:t>11. The channel access state machine during channel sensing should be clearly defined</w:t>
        </w:r>
      </w:ins>
    </w:p>
    <w:p w:rsidR="006C204C" w:rsidRPr="0024376B" w:rsidRDefault="006C204C" w:rsidP="00DB259E">
      <w:pPr>
        <w:pStyle w:val="Paragraph"/>
        <w:spacing w:before="0"/>
        <w:ind w:left="360"/>
        <w:rPr>
          <w:ins w:id="108" w:author="Author"/>
          <w:lang w:val="en-US"/>
        </w:rPr>
      </w:pPr>
      <w:commentRangeStart w:id="109"/>
      <w:ins w:id="110" w:author="Author">
        <w:r>
          <w:rPr>
            <w:lang w:val="en-US"/>
          </w:rPr>
          <w:t xml:space="preserve">12. The use of the </w:t>
        </w:r>
        <w:r w:rsidRPr="0024376B">
          <w:rPr>
            <w:lang w:val="en-US"/>
          </w:rPr>
          <w:t xml:space="preserve">back off mechanism </w:t>
        </w:r>
        <w:r>
          <w:rPr>
            <w:lang w:val="en-US"/>
          </w:rPr>
          <w:t>should be clearly defined</w:t>
        </w:r>
      </w:ins>
      <w:commentRangeEnd w:id="109"/>
      <w:r w:rsidR="00F502BF">
        <w:rPr>
          <w:rStyle w:val="CommentReference"/>
          <w:rFonts w:ascii="Times New Roman" w:hAnsi="Times New Roman" w:cs="Times New Roman"/>
        </w:rPr>
        <w:commentReference w:id="109"/>
      </w:r>
    </w:p>
    <w:p w:rsidR="00543A6D" w:rsidRPr="0024376B" w:rsidDel="00DB259E" w:rsidRDefault="00543A6D" w:rsidP="00543A6D">
      <w:pPr>
        <w:pStyle w:val="Paragraph"/>
        <w:spacing w:before="0"/>
        <w:rPr>
          <w:del w:id="111" w:author="Author"/>
          <w:rFonts w:ascii="Calibri" w:hAnsi="Calibri"/>
          <w:lang w:val="en-US"/>
        </w:rPr>
      </w:pP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w:t>
      </w:r>
      <w:ins w:id="112" w:author="Author">
        <w:r w:rsidRPr="0024376B">
          <w:rPr>
            <w:lang w:val="en-US"/>
          </w:rPr>
          <w:t xml:space="preserve">directly </w:t>
        </w:r>
      </w:ins>
      <w:r w:rsidRPr="0024376B">
        <w:rPr>
          <w:lang w:val="en-US"/>
        </w:rPr>
        <w:t xml:space="preserve">equivalent processes in an environment with both LAA and Wi-Fi equipment. This highlights the importance of doing a very good job ensuring that </w:t>
      </w:r>
      <w:del w:id="113" w:author="Author">
        <w:r w:rsidRPr="0024376B" w:rsidDel="00B05B5D">
          <w:rPr>
            <w:lang w:val="en-US"/>
          </w:rPr>
          <w:delText xml:space="preserve">the </w:delText>
        </w:r>
      </w:del>
      <w:ins w:id="114" w:author="Author">
        <w:r w:rsidR="00B05B5D">
          <w:rPr>
            <w:lang w:val="en-US"/>
          </w:rPr>
          <w:t xml:space="preserve">3GPP </w:t>
        </w:r>
      </w:ins>
      <w:r w:rsidRPr="0024376B">
        <w:rPr>
          <w:lang w:val="en-US"/>
        </w:rPr>
        <w:t xml:space="preserve">LAA (and </w:t>
      </w:r>
      <w:ins w:id="115" w:author="Author">
        <w:r w:rsidR="00B05B5D">
          <w:rPr>
            <w:lang w:val="en-US"/>
          </w:rPr>
          <w:t xml:space="preserve">IEEE </w:t>
        </w:r>
      </w:ins>
      <w:r w:rsidRPr="0024376B">
        <w:rPr>
          <w:lang w:val="en-US"/>
        </w:rPr>
        <w:t>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ins w:id="116" w:author="Author"/>
          <w:rFonts w:asciiTheme="minorHAnsi" w:hAnsiTheme="minorHAnsi" w:cs="Arial"/>
          <w:szCs w:val="22"/>
          <w:lang w:val="en-US"/>
        </w:rPr>
      </w:pPr>
      <w:ins w:id="117" w:author="Author">
        <w:r w:rsidRPr="0024376B">
          <w:rPr>
            <w:lang w:val="en-US"/>
          </w:rPr>
          <w:br w:type="page"/>
        </w:r>
      </w:ins>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del w:id="118" w:author="Author">
        <w:r w:rsidRPr="0024376B" w:rsidDel="00661E53">
          <w:rPr>
            <w:rFonts w:ascii="Arial" w:hAnsi="Arial"/>
            <w:b/>
            <w:sz w:val="24"/>
            <w:lang w:val="en-US"/>
          </w:rPr>
          <w:delText xml:space="preserve">Suggestion: LAA </w:delText>
        </w:r>
      </w:del>
      <w:ins w:id="119" w:author="Author">
        <w:r w:rsidRPr="0024376B">
          <w:rPr>
            <w:rFonts w:ascii="Arial" w:hAnsi="Arial"/>
            <w:b/>
            <w:sz w:val="24"/>
            <w:lang w:val="en-US"/>
          </w:rPr>
          <w:t xml:space="preserve">Radio equipment in unlicensed spectrum </w:t>
        </w:r>
      </w:ins>
      <w:r w:rsidR="00E20719" w:rsidRPr="0024376B">
        <w:rPr>
          <w:rFonts w:ascii="Arial" w:hAnsi="Arial"/>
          <w:b/>
          <w:sz w:val="24"/>
          <w:lang w:val="en-US"/>
        </w:rPr>
        <w:t xml:space="preserve">should not </w:t>
      </w:r>
      <w:commentRangeStart w:id="120"/>
      <w:r w:rsidR="00E20719" w:rsidRPr="0024376B">
        <w:rPr>
          <w:rFonts w:ascii="Arial" w:hAnsi="Arial"/>
          <w:b/>
          <w:sz w:val="24"/>
          <w:lang w:val="en-US"/>
        </w:rPr>
        <w:t xml:space="preserve">transmit </w:t>
      </w:r>
      <w:commentRangeEnd w:id="120"/>
      <w:r w:rsidR="00322E4D" w:rsidRPr="0024376B">
        <w:rPr>
          <w:rStyle w:val="CommentReference"/>
          <w:lang w:val="en-US"/>
        </w:rPr>
        <w:commentReference w:id="120"/>
      </w:r>
      <w:r w:rsidR="00E20719" w:rsidRPr="0024376B">
        <w:rPr>
          <w:rFonts w:ascii="Arial" w:hAnsi="Arial"/>
          <w:b/>
          <w:sz w:val="24"/>
          <w:lang w:val="en-US"/>
        </w:rPr>
        <w:t xml:space="preserve">energy for the primary </w:t>
      </w:r>
      <w:del w:id="121" w:author="Author">
        <w:r w:rsidRPr="0024376B" w:rsidDel="00C96B01">
          <w:rPr>
            <w:rFonts w:ascii="Arial" w:hAnsi="Arial"/>
            <w:b/>
            <w:sz w:val="24"/>
            <w:lang w:val="en-US"/>
          </w:rPr>
          <w:delText xml:space="preserve">sole </w:delText>
        </w:r>
      </w:del>
      <w:r w:rsidR="00E20719" w:rsidRPr="0024376B">
        <w:rPr>
          <w:rFonts w:ascii="Arial" w:hAnsi="Arial"/>
          <w:b/>
          <w:sz w:val="24"/>
          <w:lang w:val="en-US"/>
        </w:rPr>
        <w:t xml:space="preserve">purpose of </w:t>
      </w:r>
      <w:commentRangeStart w:id="122"/>
      <w:r w:rsidR="00E20719" w:rsidRPr="0024376B">
        <w:rPr>
          <w:rFonts w:ascii="Arial" w:hAnsi="Arial"/>
          <w:b/>
          <w:sz w:val="24"/>
          <w:lang w:val="en-US"/>
        </w:rPr>
        <w:t>blocking access to the channel to others</w:t>
      </w:r>
      <w:r w:rsidR="000851AF" w:rsidRPr="0024376B">
        <w:rPr>
          <w:lang w:val="en-US"/>
        </w:rPr>
        <w:t xml:space="preserve"> </w:t>
      </w:r>
      <w:commentRangeEnd w:id="122"/>
      <w:r w:rsidR="000A6D0C">
        <w:rPr>
          <w:rStyle w:val="CommentReference"/>
        </w:rPr>
        <w:commentReference w:id="122"/>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ins w:id="123" w:author="Author">
        <w:r w:rsidR="00B5166D" w:rsidRPr="0024376B">
          <w:rPr>
            <w:lang w:val="en-US"/>
          </w:rPr>
          <w:t xml:space="preserve">synchronized </w:t>
        </w:r>
      </w:ins>
      <w:r w:rsidRPr="0024376B">
        <w:rPr>
          <w:lang w:val="en-US"/>
        </w:rPr>
        <w:t xml:space="preserve">data </w:t>
      </w:r>
      <w:ins w:id="124" w:author="Author">
        <w:r w:rsidR="00B5166D" w:rsidRPr="0024376B">
          <w:rPr>
            <w:lang w:val="en-US"/>
          </w:rPr>
          <w:t xml:space="preserve">bursts </w:t>
        </w:r>
      </w:ins>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commentRangeStart w:id="125"/>
      <w:r w:rsidR="00BF1FE6" w:rsidRPr="0024376B">
        <w:rPr>
          <w:lang w:val="en-US"/>
        </w:rPr>
        <w:t xml:space="preserve">primary </w:t>
      </w:r>
      <w:commentRangeEnd w:id="125"/>
      <w:r w:rsidR="00BF1FE6" w:rsidRPr="0024376B">
        <w:rPr>
          <w:rStyle w:val="CommentReference"/>
          <w:rFonts w:ascii="Times New Roman" w:hAnsi="Times New Roman" w:cs="Times New Roman"/>
          <w:lang w:val="en-US"/>
        </w:rPr>
        <w:commentReference w:id="125"/>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del w:id="126" w:author="Author">
        <w:r w:rsidRPr="0024376B" w:rsidDel="00B5166D">
          <w:rPr>
            <w:lang w:val="en-US"/>
          </w:rPr>
          <w:delText xml:space="preserve">sole </w:delText>
        </w:r>
      </w:del>
      <w:ins w:id="127" w:author="Author">
        <w:r w:rsidR="00B5166D" w:rsidRPr="0024376B">
          <w:rPr>
            <w:lang w:val="en-US"/>
          </w:rPr>
          <w:t xml:space="preserve">primary </w:t>
        </w:r>
      </w:ins>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del w:id="128" w:author="Author">
        <w:r w:rsidRPr="0024376B" w:rsidDel="003F0B94">
          <w:rPr>
            <w:lang w:val="en-US"/>
          </w:rPr>
          <w:delText xml:space="preserve">suggests </w:delText>
        </w:r>
      </w:del>
      <w:ins w:id="129" w:author="Author">
        <w:r w:rsidR="003F0B94" w:rsidRPr="0024376B">
          <w:rPr>
            <w:lang w:val="en-US"/>
          </w:rPr>
          <w:t xml:space="preserve">requests </w:t>
        </w:r>
      </w:ins>
      <w:r w:rsidRPr="0024376B">
        <w:rPr>
          <w:lang w:val="en-US"/>
        </w:rPr>
        <w:t xml:space="preserve">that LAA </w:t>
      </w:r>
      <w:ins w:id="130" w:author="Author">
        <w:r w:rsidR="0098665E" w:rsidRPr="0024376B">
          <w:rPr>
            <w:lang w:val="en-US"/>
          </w:rPr>
          <w:t xml:space="preserve">specification </w:t>
        </w:r>
      </w:ins>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1E264B" w:rsidRPr="0024376B" w:rsidRDefault="001E264B" w:rsidP="001E264B">
      <w:pPr>
        <w:pStyle w:val="Paragraph"/>
        <w:numPr>
          <w:ilvl w:val="0"/>
          <w:numId w:val="8"/>
        </w:numPr>
        <w:rPr>
          <w:lang w:val="en-US"/>
        </w:rPr>
      </w:pPr>
      <w:r w:rsidRPr="0024376B">
        <w:rPr>
          <w:lang w:val="en-US"/>
        </w:rPr>
        <w:t>Deferring sending energy in a channel until the LAA device is ready to transmit</w:t>
      </w:r>
    </w:p>
    <w:p w:rsidR="000851AF" w:rsidRPr="0024376B" w:rsidDel="000851AF" w:rsidRDefault="000851AF" w:rsidP="000851AF">
      <w:pPr>
        <w:pStyle w:val="Paragraph"/>
        <w:rPr>
          <w:del w:id="131" w:author="Author"/>
          <w:lang w:val="en-US"/>
        </w:rPr>
      </w:pPr>
      <w:commentRangeStart w:id="132"/>
      <w:del w:id="133" w:author="Author">
        <w:r w:rsidRPr="0024376B" w:rsidDel="000851AF">
          <w:rPr>
            <w:lang w:val="en-US"/>
          </w:rPr>
          <w:delText xml:space="preserve">IEEE </w:delText>
        </w:r>
      </w:del>
      <w:commentRangeEnd w:id="132"/>
      <w:r w:rsidR="00A91EC7" w:rsidRPr="0024376B">
        <w:rPr>
          <w:rStyle w:val="CommentReference"/>
          <w:rFonts w:ascii="Times New Roman" w:hAnsi="Times New Roman" w:cs="Times New Roman"/>
          <w:lang w:val="en-US"/>
        </w:rPr>
        <w:commentReference w:id="132"/>
      </w:r>
      <w:del w:id="134" w:author="Author">
        <w:r w:rsidRPr="0024376B" w:rsidDel="000851AF">
          <w:rPr>
            <w:lang w:val="en-US"/>
          </w:rPr>
          <w:delText xml:space="preserve">802 understands that changes to LAA of the type suggested above are substantial and may take some time. An alternative approach might be to demonstrate by analysis and simulation that the transmission of energy by LAA for purpose of blocking access to the channel by other systems does not cause substantive harm to those systems. We are not aware of any such studies at this time. </w:delText>
        </w:r>
      </w:del>
    </w:p>
    <w:p w:rsidR="000851AF" w:rsidRPr="0024376B" w:rsidRDefault="000851AF" w:rsidP="002D52D4">
      <w:pPr>
        <w:pStyle w:val="Paragraph"/>
        <w:rPr>
          <w:lang w:val="en-US"/>
        </w:rPr>
      </w:pPr>
    </w:p>
    <w:p w:rsidR="001E264B" w:rsidRPr="0024376B" w:rsidRDefault="00C27544" w:rsidP="001E264B">
      <w:pPr>
        <w:pStyle w:val="Heading3"/>
        <w:numPr>
          <w:ilvl w:val="0"/>
          <w:numId w:val="4"/>
        </w:numPr>
        <w:rPr>
          <w:lang w:val="en-US"/>
        </w:rPr>
      </w:pPr>
      <w:del w:id="135" w:author="Author">
        <w:r w:rsidRPr="0024376B" w:rsidDel="00C27544">
          <w:rPr>
            <w:lang w:val="en-US"/>
          </w:rPr>
          <w:lastRenderedPageBreak/>
          <w:delText xml:space="preserve">Suggestion: The use of the </w:delText>
        </w:r>
      </w:del>
      <w:commentRangeStart w:id="136"/>
      <w:ins w:id="137" w:author="Author">
        <w:r w:rsidR="00B5166D" w:rsidRPr="0024376B">
          <w:rPr>
            <w:lang w:val="en-US"/>
          </w:rPr>
          <w:t xml:space="preserve">Transmission </w:t>
        </w:r>
        <w:commentRangeEnd w:id="136"/>
        <w:r w:rsidRPr="0024376B">
          <w:rPr>
            <w:rStyle w:val="CommentReference"/>
            <w:rFonts w:ascii="Times New Roman" w:hAnsi="Times New Roman"/>
            <w:b w:val="0"/>
            <w:lang w:val="en-US"/>
          </w:rPr>
          <w:commentReference w:id="136"/>
        </w:r>
        <w:r w:rsidR="00B5166D" w:rsidRPr="0024376B">
          <w:rPr>
            <w:lang w:val="en-US"/>
          </w:rPr>
          <w:t>of</w:t>
        </w:r>
      </w:ins>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w:t>
      </w:r>
      <w:del w:id="138" w:author="Author">
        <w:r w:rsidRPr="0024376B" w:rsidDel="00C27544">
          <w:rPr>
            <w:lang w:val="en-US"/>
          </w:rPr>
          <w:delText xml:space="preserve">in LAA </w:delText>
        </w:r>
      </w:del>
      <w:r w:rsidR="001E264B" w:rsidRPr="0024376B">
        <w:rPr>
          <w:lang w:val="en-US"/>
        </w:rPr>
        <w:t xml:space="preserve">should be </w:t>
      </w:r>
      <w:del w:id="139" w:author="Author">
        <w:r w:rsidRPr="0024376B" w:rsidDel="00C27544">
          <w:rPr>
            <w:lang w:val="en-US"/>
          </w:rPr>
          <w:delText xml:space="preserve">clarified </w:delText>
        </w:r>
      </w:del>
      <w:ins w:id="140" w:author="Author">
        <w:r w:rsidRPr="0024376B">
          <w:rPr>
            <w:lang w:val="en-US"/>
          </w:rPr>
          <w:t>clearly bounded to avoid excess airtime overhead on unlicensed spectrum</w:t>
        </w:r>
      </w:ins>
    </w:p>
    <w:p w:rsidR="001E264B" w:rsidRPr="0024376B" w:rsidRDefault="001E264B" w:rsidP="001E264B">
      <w:pPr>
        <w:pStyle w:val="Heading4"/>
        <w:rPr>
          <w:lang w:val="en-US"/>
        </w:rPr>
      </w:pPr>
      <w:r w:rsidRPr="0024376B">
        <w:rPr>
          <w:lang w:val="en-US"/>
        </w:rPr>
        <w:t xml:space="preserve">Situation:  LAA allows </w:t>
      </w:r>
      <w:ins w:id="141" w:author="Author">
        <w:r w:rsidR="00B5166D" w:rsidRPr="0024376B">
          <w:rPr>
            <w:lang w:val="en-US"/>
          </w:rPr>
          <w:t xml:space="preserve">regularly transmitted </w:t>
        </w:r>
      </w:ins>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del w:id="142" w:author="Author">
        <w:r w:rsidRPr="0024376B" w:rsidDel="00D93AD1">
          <w:rPr>
            <w:lang w:val="en-US"/>
          </w:rPr>
          <w:delText>recognises</w:delText>
        </w:r>
      </w:del>
      <w:ins w:id="143" w:author="Author">
        <w:r w:rsidR="00D93AD1" w:rsidRPr="0024376B">
          <w:rPr>
            <w:lang w:val="en-US"/>
          </w:rPr>
          <w:t>recognizes</w:t>
        </w:r>
      </w:ins>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ins w:id="144" w:author="Author"/>
          <w:lang w:val="en-US"/>
        </w:rPr>
      </w:pPr>
      <w:ins w:id="145" w:author="Autho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ins>
    </w:p>
    <w:p w:rsidR="00C27544" w:rsidRPr="0024376B" w:rsidRDefault="00C27544" w:rsidP="00C27544">
      <w:pPr>
        <w:pStyle w:val="Paragraph"/>
        <w:rPr>
          <w:ins w:id="146" w:author="Author"/>
          <w:lang w:val="en-US"/>
        </w:rPr>
      </w:pPr>
      <w:ins w:id="147" w:author="Autho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ins>
    </w:p>
    <w:p w:rsidR="00C27544" w:rsidRPr="0024376B" w:rsidRDefault="00C27544" w:rsidP="001E264B">
      <w:pPr>
        <w:pStyle w:val="Paragraph"/>
        <w:rPr>
          <w:lang w:val="en-US"/>
        </w:rPr>
      </w:pPr>
      <w:ins w:id="148" w:author="Autho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ins>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ins w:id="149" w:author="Autho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ins w:id="150" w:author="Author"/>
          <w:lang w:val="en-US"/>
        </w:rPr>
      </w:pPr>
      <w:ins w:id="151" w:author="Autho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ins>
    </w:p>
    <w:p w:rsidR="001E264B" w:rsidRPr="0024376B" w:rsidRDefault="001E264B" w:rsidP="001E264B">
      <w:pPr>
        <w:pStyle w:val="Paragraph"/>
        <w:rPr>
          <w:lang w:val="en-US"/>
        </w:rPr>
      </w:pPr>
      <w:r w:rsidRPr="0024376B">
        <w:rPr>
          <w:lang w:val="en-US"/>
        </w:rPr>
        <w:t xml:space="preserve">IEEE 802 also requests that the LAA </w:t>
      </w:r>
      <w:ins w:id="152" w:author="Author">
        <w:r w:rsidR="00641605" w:rsidRPr="0024376B">
          <w:rPr>
            <w:lang w:val="en-US"/>
          </w:rPr>
          <w:t xml:space="preserve">specification </w:t>
        </w:r>
      </w:ins>
      <w:r w:rsidRPr="0024376B">
        <w:rPr>
          <w:lang w:val="en-US"/>
        </w:rPr>
        <w:t xml:space="preserve">be modified to include reasonable limits </w:t>
      </w:r>
      <w:del w:id="153" w:author="Author">
        <w:r w:rsidRPr="0024376B" w:rsidDel="00641605">
          <w:rPr>
            <w:lang w:val="en-US"/>
          </w:rPr>
          <w:delText>to the</w:delText>
        </w:r>
      </w:del>
      <w:ins w:id="154" w:author="Author">
        <w:r w:rsidR="00641605" w:rsidRPr="0024376B">
          <w:rPr>
            <w:lang w:val="en-US"/>
          </w:rPr>
          <w:t>on</w:t>
        </w:r>
      </w:ins>
      <w:r w:rsidRPr="0024376B">
        <w:rPr>
          <w:lang w:val="en-US"/>
        </w:rPr>
        <w:t xml:space="preserve"> how often the channel may be accessed using the DRS mechanism</w:t>
      </w:r>
      <w:ins w:id="155" w:author="Author">
        <w:r w:rsidR="00C27544" w:rsidRPr="0024376B">
          <w:rPr>
            <w:lang w:val="en-US"/>
          </w:rPr>
          <w:t>, based on acceptable criteria for fair coexistence</w:t>
        </w:r>
      </w:ins>
      <w:r w:rsidRPr="0024376B">
        <w:rPr>
          <w:lang w:val="en-US"/>
        </w:rPr>
        <w:t xml:space="preserve">. </w:t>
      </w:r>
      <w:ins w:id="156" w:author="Autho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ins>
      <w:r w:rsidRPr="0024376B">
        <w:rPr>
          <w:lang w:val="en-US"/>
        </w:rPr>
        <w:t>IEEE 802 would be happy to discuss appropriate limits with 3GPP RAN.</w:t>
      </w:r>
    </w:p>
    <w:p w:rsidR="001E264B" w:rsidRPr="0024376B" w:rsidDel="00C96B01" w:rsidRDefault="00C96B01" w:rsidP="0087767C">
      <w:pPr>
        <w:pageBreakBefore/>
        <w:spacing w:after="200" w:line="276" w:lineRule="auto"/>
        <w:ind w:left="357" w:hanging="357"/>
        <w:rPr>
          <w:del w:id="157" w:author="Author"/>
          <w:rFonts w:asciiTheme="minorHAnsi" w:hAnsiTheme="minorHAnsi" w:cs="Arial"/>
          <w:szCs w:val="22"/>
          <w:lang w:val="en-US"/>
        </w:rPr>
      </w:pPr>
      <w:r w:rsidRPr="0024376B">
        <w:rPr>
          <w:lang w:val="en-US"/>
        </w:rPr>
        <w:lastRenderedPageBreak/>
        <w:br w:type="page"/>
      </w:r>
    </w:p>
    <w:p w:rsidR="005B349F" w:rsidRPr="0024376B" w:rsidRDefault="005B349F" w:rsidP="0087767C">
      <w:pPr>
        <w:pStyle w:val="Heading3"/>
        <w:pageBreakBefore w:val="0"/>
        <w:numPr>
          <w:ilvl w:val="0"/>
          <w:numId w:val="4"/>
        </w:numPr>
        <w:ind w:left="357" w:hanging="357"/>
        <w:rPr>
          <w:ins w:id="158" w:author="Author"/>
          <w:lang w:val="en-US"/>
        </w:rPr>
      </w:pPr>
      <w:commentRangeStart w:id="159"/>
      <w:ins w:id="160" w:author="Author">
        <w:r w:rsidRPr="0024376B">
          <w:rPr>
            <w:lang w:val="en-US"/>
          </w:rPr>
          <w:lastRenderedPageBreak/>
          <w:t xml:space="preserve">Radio </w:t>
        </w:r>
        <w:commentRangeEnd w:id="159"/>
        <w:r w:rsidRPr="0024376B">
          <w:rPr>
            <w:rStyle w:val="CommentReference"/>
            <w:rFonts w:ascii="Times New Roman" w:hAnsi="Times New Roman"/>
            <w:b w:val="0"/>
            <w:lang w:val="en-US"/>
          </w:rPr>
          <w:commentReference w:id="159"/>
        </w:r>
        <w:r w:rsidRPr="0024376B">
          <w:rPr>
            <w:lang w:val="en-US"/>
          </w:rPr>
          <w:t>equipment in unlicensed spectrum should detect neighboring networks with sufficient sensitivity to ensure fair coexistence</w:t>
        </w:r>
      </w:ins>
    </w:p>
    <w:p w:rsidR="005B349F" w:rsidRPr="0024376B" w:rsidRDefault="005B349F" w:rsidP="005B349F">
      <w:pPr>
        <w:pStyle w:val="Heading4"/>
        <w:rPr>
          <w:ins w:id="161" w:author="Author"/>
          <w:lang w:val="en-US"/>
        </w:rPr>
      </w:pPr>
      <w:ins w:id="162" w:author="Autho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ins>
    </w:p>
    <w:p w:rsidR="005B349F" w:rsidRPr="0024376B" w:rsidRDefault="00641605" w:rsidP="005B349F">
      <w:pPr>
        <w:pStyle w:val="Paragraph"/>
        <w:rPr>
          <w:ins w:id="163" w:author="Author"/>
          <w:lang w:val="en-US"/>
        </w:rPr>
      </w:pPr>
      <w:ins w:id="164" w:author="Autho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ins>
    </w:p>
    <w:p w:rsidR="005B349F" w:rsidRPr="0024376B" w:rsidRDefault="005B349F" w:rsidP="005B349F">
      <w:pPr>
        <w:pStyle w:val="Heading4"/>
        <w:rPr>
          <w:ins w:id="165" w:author="Author"/>
          <w:lang w:val="en-US"/>
        </w:rPr>
      </w:pPr>
      <w:ins w:id="166" w:author="Autho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ins>
    </w:p>
    <w:p w:rsidR="005B349F" w:rsidRPr="0024376B" w:rsidRDefault="005B349F" w:rsidP="005B349F">
      <w:pPr>
        <w:pStyle w:val="Paragraph"/>
        <w:rPr>
          <w:ins w:id="167" w:author="Author"/>
          <w:lang w:val="en-US"/>
        </w:rPr>
      </w:pPr>
      <w:ins w:id="168" w:author="Autho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ins>
    </w:p>
    <w:p w:rsidR="005B349F" w:rsidRPr="0024376B" w:rsidRDefault="005B349F" w:rsidP="005B349F">
      <w:pPr>
        <w:pStyle w:val="Heading4"/>
        <w:numPr>
          <w:ilvl w:val="0"/>
          <w:numId w:val="0"/>
        </w:numPr>
        <w:rPr>
          <w:ins w:id="169" w:author="Author"/>
          <w:rFonts w:eastAsia="Times New Roman" w:cs="Arial"/>
          <w:b w:val="0"/>
          <w:bCs w:val="0"/>
          <w:sz w:val="22"/>
          <w:szCs w:val="22"/>
          <w:lang w:val="en-US"/>
        </w:rPr>
      </w:pPr>
      <w:ins w:id="170" w:author="Autho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 technologies.</w:t>
        </w:r>
      </w:ins>
    </w:p>
    <w:p w:rsidR="005B349F" w:rsidRPr="0024376B" w:rsidRDefault="005B349F" w:rsidP="005B349F">
      <w:pPr>
        <w:pStyle w:val="Heading4"/>
        <w:numPr>
          <w:ilvl w:val="0"/>
          <w:numId w:val="0"/>
        </w:numPr>
        <w:rPr>
          <w:ins w:id="171" w:author="Author"/>
          <w:rFonts w:eastAsia="Times New Roman" w:cs="Arial"/>
          <w:b w:val="0"/>
          <w:bCs w:val="0"/>
          <w:sz w:val="22"/>
          <w:szCs w:val="22"/>
          <w:lang w:val="en-US"/>
        </w:rPr>
      </w:pPr>
      <w:ins w:id="172" w:author="Autho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ins>
    </w:p>
    <w:p w:rsidR="005B349F" w:rsidRPr="0024376B" w:rsidRDefault="005B349F" w:rsidP="005B349F">
      <w:pPr>
        <w:pStyle w:val="Heading4"/>
        <w:rPr>
          <w:ins w:id="173" w:author="Author"/>
          <w:lang w:val="en-US"/>
        </w:rPr>
      </w:pPr>
      <w:ins w:id="174" w:author="Author">
        <w:r w:rsidRPr="0024376B">
          <w:rPr>
            <w:lang w:val="en-US"/>
          </w:rPr>
          <w:t>Solution: Improve detection sensitivity of neighboring networks</w:t>
        </w:r>
      </w:ins>
    </w:p>
    <w:p w:rsidR="005B349F" w:rsidRPr="0024376B" w:rsidRDefault="005B349F" w:rsidP="005B349F">
      <w:pPr>
        <w:pStyle w:val="Paragraph"/>
        <w:rPr>
          <w:ins w:id="175" w:author="Author"/>
          <w:lang w:val="en-US"/>
        </w:rPr>
      </w:pPr>
      <w:ins w:id="176" w:author="Author">
        <w:r w:rsidRPr="0024376B">
          <w:rPr>
            <w:lang w:val="en-US"/>
          </w:rPr>
          <w:t>IEEE 802 requests that</w:t>
        </w:r>
        <w:r w:rsidR="00034571" w:rsidRPr="0024376B">
          <w:rPr>
            <w:lang w:val="en-US"/>
          </w:rPr>
          <w:t xml:space="preserve"> LAA specification be modified such that</w:t>
        </w:r>
        <w:r w:rsidRPr="0024376B">
          <w:rPr>
            <w:lang w:val="en-US"/>
          </w:rPr>
          <w:t>:</w:t>
        </w:r>
      </w:ins>
    </w:p>
    <w:p w:rsidR="00034571" w:rsidRPr="0024376B" w:rsidRDefault="00034571" w:rsidP="00034571">
      <w:pPr>
        <w:pStyle w:val="ListParagraph"/>
        <w:numPr>
          <w:ilvl w:val="0"/>
          <w:numId w:val="14"/>
        </w:numPr>
        <w:rPr>
          <w:ins w:id="177" w:author="Author"/>
          <w:rFonts w:asciiTheme="minorHAnsi" w:hAnsiTheme="minorHAnsi" w:cs="Arial"/>
          <w:szCs w:val="22"/>
          <w:lang w:val="en-US"/>
        </w:rPr>
      </w:pPr>
      <w:ins w:id="178" w:author="Autho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 in order to ensure fair coexistence with 802.11 and to improve both LAA and 802.11 </w:t>
        </w:r>
        <w:proofErr w:type="gramStart"/>
        <w:r w:rsidRPr="0024376B">
          <w:rPr>
            <w:rFonts w:asciiTheme="minorHAnsi" w:hAnsiTheme="minorHAnsi" w:cs="Arial"/>
            <w:szCs w:val="22"/>
            <w:lang w:val="en-US"/>
          </w:rPr>
          <w:t>performance</w:t>
        </w:r>
        <w:proofErr w:type="gramEnd"/>
        <w:r w:rsidRPr="0024376B">
          <w:rPr>
            <w:rFonts w:asciiTheme="minorHAnsi" w:hAnsiTheme="minorHAnsi" w:cs="Arial"/>
            <w:szCs w:val="22"/>
            <w:lang w:val="en-US"/>
          </w:rPr>
          <w:t xml:space="preserve">. It is noted that one means to do so is to detect (and preferably also transmit) the 802.11 PHY preamble. </w:t>
        </w:r>
      </w:ins>
    </w:p>
    <w:p w:rsidR="00034571" w:rsidRPr="0024376B" w:rsidRDefault="00034571" w:rsidP="00034571">
      <w:pPr>
        <w:pStyle w:val="ListParagraph"/>
        <w:numPr>
          <w:ilvl w:val="0"/>
          <w:numId w:val="14"/>
        </w:numPr>
        <w:rPr>
          <w:ins w:id="179" w:author="Author"/>
          <w:rFonts w:asciiTheme="minorHAnsi" w:hAnsiTheme="minorHAnsi" w:cs="Arial"/>
          <w:szCs w:val="22"/>
          <w:lang w:val="en-US"/>
        </w:rPr>
      </w:pPr>
      <w:ins w:id="180" w:author="Author">
        <w:r w:rsidRPr="0024376B">
          <w:rPr>
            <w:rFonts w:asciiTheme="minorHAnsi" w:hAnsiTheme="minorHAnsi" w:cs="Arial"/>
            <w:szCs w:val="22"/>
            <w:lang w:val="en-US"/>
          </w:rPr>
          <w:t>Alternatively, in the case of LAA LBT that is capable only of energy detection, LAA LBT procedure requires a fixed energy detection threshold of TH = -77dBm (20MHz), or preferably</w:t>
        </w:r>
        <w:r w:rsidR="00BF7DB2">
          <w:rPr>
            <w:rFonts w:asciiTheme="minorHAnsi" w:hAnsiTheme="minorHAnsi" w:cs="Arial"/>
            <w:szCs w:val="22"/>
            <w:lang w:val="en-US"/>
          </w:rPr>
          <w:t xml:space="preserve"> lower</w:t>
        </w:r>
        <w:r w:rsidRPr="0024376B">
          <w:rPr>
            <w:rFonts w:asciiTheme="minorHAnsi" w:hAnsiTheme="minorHAnsi" w:cs="Arial"/>
            <w:szCs w:val="22"/>
            <w:lang w:val="en-US"/>
          </w:rPr>
          <w:t xml:space="preserve"> </w:t>
        </w:r>
        <w:del w:id="181" w:author="Author">
          <w:r w:rsidRPr="0024376B" w:rsidDel="00BF7DB2">
            <w:rPr>
              <w:rFonts w:asciiTheme="minorHAnsi" w:hAnsiTheme="minorHAnsi" w:cs="Arial"/>
              <w:szCs w:val="22"/>
              <w:lang w:val="en-US"/>
            </w:rPr>
            <w:delText>lower</w:delText>
          </w:r>
          <w:commentRangeStart w:id="182"/>
          <w:r w:rsidRPr="0024376B" w:rsidDel="00BF7DB2">
            <w:rPr>
              <w:rFonts w:asciiTheme="minorHAnsi" w:hAnsiTheme="minorHAnsi" w:cs="Arial"/>
              <w:szCs w:val="22"/>
              <w:lang w:val="en-US"/>
            </w:rPr>
            <w:delText>, that shall not change with the configured maximum transmission power.</w:delText>
          </w:r>
        </w:del>
      </w:ins>
      <w:commentRangeEnd w:id="182"/>
      <w:del w:id="183" w:author="Author">
        <w:r w:rsidR="00791FD9" w:rsidDel="00BF7DB2">
          <w:rPr>
            <w:rStyle w:val="CommentReference"/>
          </w:rPr>
          <w:commentReference w:id="182"/>
        </w:r>
      </w:del>
    </w:p>
    <w:p w:rsidR="005B349F" w:rsidRPr="0024376B" w:rsidRDefault="005B349F" w:rsidP="005B349F">
      <w:pPr>
        <w:pStyle w:val="Paragraph"/>
        <w:rPr>
          <w:ins w:id="184" w:author="Autho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ins w:id="185" w:author="Author"/>
          <w:lang w:val="en-US"/>
        </w:rPr>
      </w:pPr>
      <w:ins w:id="186" w:author="Author">
        <w:r w:rsidRPr="0024376B">
          <w:rPr>
            <w:lang w:val="en-US"/>
          </w:rPr>
          <w:lastRenderedPageBreak/>
          <w:t xml:space="preserve">LAA and IEEE 802.11 slot boundaries should align </w:t>
        </w:r>
        <w:r w:rsidRPr="0024376B">
          <w:rPr>
            <w:rStyle w:val="CommentReference"/>
            <w:rFonts w:ascii="Times New Roman" w:hAnsi="Times New Roman"/>
            <w:b w:val="0"/>
            <w:lang w:val="en-US"/>
          </w:rPr>
          <w:commentReference w:id="187"/>
        </w:r>
        <w:r w:rsidRPr="0024376B">
          <w:rPr>
            <w:lang w:val="en-US"/>
          </w:rPr>
          <w:t>as accurately as possible</w:t>
        </w:r>
        <w:r w:rsidR="005678C5" w:rsidRPr="0024376B">
          <w:rPr>
            <w:lang w:val="en-US"/>
          </w:rPr>
          <w:t xml:space="preserve"> to </w:t>
        </w:r>
        <w:r w:rsidR="00245BFE" w:rsidRPr="0024376B">
          <w:rPr>
            <w:lang w:val="en-US"/>
          </w:rPr>
          <w:t>preserve spectral efficiency in unlicensed spectrum</w:t>
        </w:r>
      </w:ins>
    </w:p>
    <w:p w:rsidR="008D42B9" w:rsidRPr="0024376B" w:rsidRDefault="008D42B9" w:rsidP="008D42B9">
      <w:pPr>
        <w:pStyle w:val="Heading4"/>
        <w:rPr>
          <w:ins w:id="188" w:author="Author"/>
          <w:lang w:val="en-US"/>
        </w:rPr>
      </w:pPr>
      <w:ins w:id="189" w:author="Author">
        <w:r w:rsidRPr="0024376B">
          <w:rPr>
            <w:lang w:val="en-US"/>
          </w:rPr>
          <w:t>Situation: LAA specification does not ensure</w:t>
        </w:r>
        <w:r w:rsidR="000A6D0C">
          <w:rPr>
            <w:lang w:val="en-US"/>
          </w:rPr>
          <w:t xml:space="preserve"> </w:t>
        </w:r>
        <w:commentRangeStart w:id="190"/>
        <w:r w:rsidR="000A6D0C">
          <w:rPr>
            <w:lang w:val="en-US"/>
          </w:rPr>
          <w:t>time</w:t>
        </w:r>
        <w:commentRangeEnd w:id="190"/>
        <w:r w:rsidR="000A6D0C">
          <w:rPr>
            <w:rStyle w:val="CommentReference"/>
            <w:rFonts w:ascii="Times New Roman" w:eastAsia="Times New Roman" w:hAnsi="Times New Roman" w:cs="Times New Roman"/>
            <w:b w:val="0"/>
            <w:bCs w:val="0"/>
          </w:rPr>
          <w:commentReference w:id="190"/>
        </w:r>
        <w:r w:rsidRPr="0024376B">
          <w:rPr>
            <w:lang w:val="en-US"/>
          </w:rPr>
          <w:t xml:space="preserve"> alignment of its slot boundary with IEEE 802.11 slot boundary</w:t>
        </w:r>
      </w:ins>
    </w:p>
    <w:p w:rsidR="008D42B9" w:rsidRPr="0024376B" w:rsidRDefault="008D42B9" w:rsidP="008D42B9">
      <w:pPr>
        <w:pStyle w:val="Paragraph"/>
        <w:rPr>
          <w:ins w:id="191" w:author="Author"/>
          <w:lang w:val="en-US"/>
        </w:rPr>
      </w:pPr>
      <w:ins w:id="192" w:author="Author">
        <w:r w:rsidRPr="0024376B">
          <w:rPr>
            <w:lang w:val="en-US"/>
          </w:rPr>
          <w:t xml:space="preserve">Both LAA and IEEE 802.11 try to determine the </w:t>
        </w:r>
        <w:r w:rsidR="000A6D0C">
          <w:rPr>
            <w:lang w:val="en-US"/>
          </w:rPr>
          <w:t xml:space="preserve">time </w:t>
        </w:r>
        <w:r w:rsidRPr="0024376B">
          <w:rPr>
            <w:lang w:val="en-US"/>
          </w:rPr>
          <w:t>reference for their slot boundary from the ending position of an on-going transmission.</w:t>
        </w:r>
      </w:ins>
    </w:p>
    <w:p w:rsidR="008D42B9" w:rsidRPr="0024376B" w:rsidRDefault="008D42B9" w:rsidP="008D42B9">
      <w:pPr>
        <w:pStyle w:val="Paragraph"/>
        <w:rPr>
          <w:ins w:id="193" w:author="Author"/>
          <w:lang w:val="en-US"/>
        </w:rPr>
      </w:pPr>
      <w:ins w:id="194" w:author="Author">
        <w:r w:rsidRPr="0024376B">
          <w:rPr>
            <w:lang w:val="en-US"/>
          </w:rPr>
          <w:t xml:space="preserve">LAA devices are currently only able to rely on energy detection (ED) to find out when the on-going transmission ends since they are unable to detect 802.11 PHY preamble and MAC NAV field. </w:t>
        </w:r>
      </w:ins>
    </w:p>
    <w:p w:rsidR="008D42B9" w:rsidRPr="0024376B" w:rsidRDefault="00034571" w:rsidP="008D42B9">
      <w:pPr>
        <w:pStyle w:val="Paragraph"/>
        <w:rPr>
          <w:ins w:id="195" w:author="Author"/>
          <w:lang w:val="en-US"/>
        </w:rPr>
      </w:pPr>
      <w:ins w:id="196" w:author="Autho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ins>
    </w:p>
    <w:p w:rsidR="00034571" w:rsidRPr="0024376B" w:rsidRDefault="00034571" w:rsidP="00034571">
      <w:pPr>
        <w:pStyle w:val="Paragraph"/>
        <w:rPr>
          <w:ins w:id="197" w:author="Author"/>
          <w:lang w:val="en-US"/>
        </w:rPr>
      </w:pPr>
      <w:ins w:id="198" w:author="Autho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ins>
    </w:p>
    <w:p w:rsidR="00034571" w:rsidRPr="0024376B" w:rsidRDefault="00034571" w:rsidP="00034571">
      <w:pPr>
        <w:pStyle w:val="Paragraph"/>
        <w:rPr>
          <w:ins w:id="199" w:author="Author"/>
          <w:lang w:val="en-US"/>
        </w:rPr>
      </w:pPr>
      <w:ins w:id="200" w:author="Author">
        <w:r w:rsidRPr="0024376B">
          <w:rPr>
            <w:lang w:val="en-US"/>
          </w:rPr>
          <w:t xml:space="preserve">As a result, LAA specification does not require any mechanism by which an </w:t>
        </w:r>
        <w:proofErr w:type="spellStart"/>
        <w:proofErr w:type="gramStart"/>
        <w:r w:rsidRPr="0024376B">
          <w:rPr>
            <w:lang w:val="en-US"/>
          </w:rPr>
          <w:t>eNB</w:t>
        </w:r>
        <w:r w:rsidR="000A6D0C">
          <w:rPr>
            <w:lang w:val="en-US"/>
          </w:rPr>
          <w:t>tiume</w:t>
        </w:r>
        <w:proofErr w:type="spellEnd"/>
        <w:r w:rsidR="000A6D0C">
          <w:rPr>
            <w:lang w:val="en-US"/>
          </w:rPr>
          <w:t xml:space="preserve"> </w:t>
        </w:r>
        <w:r w:rsidRPr="0024376B">
          <w:rPr>
            <w:lang w:val="en-US"/>
          </w:rPr>
          <w:t xml:space="preserve"> aligns</w:t>
        </w:r>
        <w:proofErr w:type="gramEnd"/>
        <w:r w:rsidRPr="0024376B">
          <w:rPr>
            <w:lang w:val="en-US"/>
          </w:rPr>
          <w:t xml:space="preserve"> its channel access slot boundaries with those of other coexisting devices – unlike IEEE 802.11 devices which accurately detect the end position of other 802.11 transmission bursts by PHY preamble and MAC NAV detection.</w:t>
        </w:r>
      </w:ins>
    </w:p>
    <w:p w:rsidR="00034571" w:rsidRPr="0024376B" w:rsidRDefault="00034571" w:rsidP="00034571">
      <w:pPr>
        <w:pStyle w:val="Paragraph"/>
        <w:rPr>
          <w:ins w:id="201" w:author="Author"/>
          <w:lang w:val="en-US"/>
        </w:rPr>
      </w:pPr>
      <w:ins w:id="202" w:author="Author">
        <w:r w:rsidRPr="0024376B">
          <w:rPr>
            <w:lang w:val="en-US"/>
          </w:rPr>
          <w:t xml:space="preserve">Hence, there is likely to be a significant slot </w:t>
        </w:r>
        <w:r w:rsidR="000A6D0C">
          <w:rPr>
            <w:lang w:val="en-US"/>
          </w:rPr>
          <w:t xml:space="preserve">time </w:t>
        </w:r>
        <w:r w:rsidRPr="0024376B">
          <w:rPr>
            <w:lang w:val="en-US"/>
          </w:rPr>
          <w:t>offset between LAA and coexisting IEEE 802.11 systems.</w:t>
        </w:r>
      </w:ins>
    </w:p>
    <w:p w:rsidR="008D42B9" w:rsidRPr="0024376B" w:rsidRDefault="008D42B9" w:rsidP="008D42B9">
      <w:pPr>
        <w:pStyle w:val="Heading4"/>
        <w:rPr>
          <w:ins w:id="203" w:author="Author"/>
          <w:lang w:val="en-US"/>
        </w:rPr>
      </w:pPr>
      <w:ins w:id="204" w:author="Author">
        <w:r w:rsidRPr="0024376B">
          <w:rPr>
            <w:lang w:val="en-US"/>
          </w:rPr>
          <w:t xml:space="preserve">Problem: Large slot </w:t>
        </w:r>
        <w:r w:rsidR="000A6D0C">
          <w:rPr>
            <w:lang w:val="en-US"/>
          </w:rPr>
          <w:t xml:space="preserve">time </w:t>
        </w:r>
        <w:r w:rsidRPr="0024376B">
          <w:rPr>
            <w:lang w:val="en-US"/>
          </w:rPr>
          <w:t>offsets between LAA and 802.11 introduces more transmission collisions which reduce spectral efficiency and degrade both LAA and 802.11 performance</w:t>
        </w:r>
      </w:ins>
    </w:p>
    <w:p w:rsidR="008D42B9" w:rsidRPr="0024376B" w:rsidRDefault="008D42B9" w:rsidP="008D42B9">
      <w:pPr>
        <w:pStyle w:val="Paragraph"/>
        <w:rPr>
          <w:ins w:id="205" w:author="Author"/>
          <w:lang w:val="en-US"/>
        </w:rPr>
      </w:pPr>
      <w:ins w:id="206" w:author="Author">
        <w:r w:rsidRPr="0024376B">
          <w:rPr>
            <w:lang w:val="en-US"/>
          </w:rPr>
          <w:t xml:space="preserve">The large slot </w:t>
        </w:r>
        <w:r w:rsidR="000A6D0C">
          <w:rPr>
            <w:lang w:val="en-US"/>
          </w:rPr>
          <w:t xml:space="preserve">time </w:t>
        </w:r>
        <w:r w:rsidRPr="0024376B">
          <w:rPr>
            <w:lang w:val="en-US"/>
          </w:rPr>
          <w:t xml:space="preserve">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ins>
    </w:p>
    <w:p w:rsidR="008D42B9" w:rsidRPr="0024376B" w:rsidRDefault="008D42B9" w:rsidP="008D42B9">
      <w:pPr>
        <w:pStyle w:val="Heading4"/>
        <w:rPr>
          <w:ins w:id="207" w:author="Author"/>
          <w:lang w:val="en-US"/>
        </w:rPr>
      </w:pPr>
      <w:ins w:id="208" w:author="Author">
        <w:r w:rsidRPr="0024376B">
          <w:rPr>
            <w:lang w:val="en-US"/>
          </w:rPr>
          <w:t xml:space="preserve">Solution: LAA should </w:t>
        </w:r>
        <w:r w:rsidR="000A6D0C">
          <w:rPr>
            <w:lang w:val="en-US"/>
          </w:rPr>
          <w:t xml:space="preserve">time </w:t>
        </w:r>
        <w:r w:rsidRPr="0024376B">
          <w:rPr>
            <w:lang w:val="en-US"/>
          </w:rPr>
          <w:t>align its slot boundary with 802.11 slot boundary as accurately as possible</w:t>
        </w:r>
      </w:ins>
    </w:p>
    <w:p w:rsidR="008D42B9" w:rsidRPr="0024376B" w:rsidRDefault="008D42B9" w:rsidP="008D42B9">
      <w:pPr>
        <w:pStyle w:val="Paragraph"/>
        <w:rPr>
          <w:ins w:id="209" w:author="Author"/>
          <w:lang w:val="en-US"/>
        </w:rPr>
      </w:pPr>
      <w:ins w:id="210" w:author="Author">
        <w:r w:rsidRPr="0024376B">
          <w:rPr>
            <w:lang w:val="en-US"/>
          </w:rPr>
          <w:t xml:space="preserve">IEEE 802 requests </w:t>
        </w:r>
        <w:r w:rsidR="00034571" w:rsidRPr="0024376B">
          <w:rPr>
            <w:lang w:val="en-US"/>
          </w:rPr>
          <w:t>that LAA specification be modified such that</w:t>
        </w:r>
        <w:r w:rsidRPr="0024376B">
          <w:rPr>
            <w:lang w:val="en-US"/>
          </w:rPr>
          <w:t>:</w:t>
        </w:r>
      </w:ins>
    </w:p>
    <w:p w:rsidR="00034571" w:rsidRPr="0024376B" w:rsidRDefault="00034571" w:rsidP="00034571">
      <w:pPr>
        <w:pStyle w:val="Paragraph"/>
        <w:numPr>
          <w:ilvl w:val="0"/>
          <w:numId w:val="13"/>
        </w:numPr>
        <w:rPr>
          <w:ins w:id="211" w:author="Author"/>
          <w:lang w:val="en-US"/>
        </w:rPr>
      </w:pPr>
      <w:ins w:id="212" w:author="Autho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w:t>
        </w:r>
        <w:r w:rsidR="000A6D0C">
          <w:rPr>
            <w:lang w:val="en-US"/>
          </w:rPr>
          <w:t xml:space="preserve">time </w:t>
        </w:r>
        <w:r w:rsidRPr="0024376B">
          <w:rPr>
            <w:lang w:val="en-US"/>
          </w:rPr>
          <w:t xml:space="preserve">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ins>
    </w:p>
    <w:p w:rsidR="00034571" w:rsidRPr="0024376B" w:rsidRDefault="00034571" w:rsidP="00034571">
      <w:pPr>
        <w:pStyle w:val="Paragraph"/>
        <w:numPr>
          <w:ilvl w:val="0"/>
          <w:numId w:val="13"/>
        </w:numPr>
        <w:rPr>
          <w:ins w:id="213" w:author="Author"/>
          <w:lang w:val="en-US"/>
        </w:rPr>
      </w:pPr>
      <w:ins w:id="214" w:author="Autho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ins>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ins w:id="215" w:author="Author"/>
          <w:lang w:val="en-US"/>
        </w:rPr>
      </w:pPr>
      <w:commentRangeStart w:id="216"/>
      <w:ins w:id="217" w:author="Author">
        <w:r w:rsidRPr="0024376B">
          <w:rPr>
            <w:lang w:val="en-US"/>
          </w:rPr>
          <w:lastRenderedPageBreak/>
          <w:t xml:space="preserve">LAA </w:t>
        </w:r>
        <w:commentRangeEnd w:id="216"/>
        <w:r w:rsidRPr="0024376B">
          <w:rPr>
            <w:rStyle w:val="CommentReference"/>
            <w:rFonts w:ascii="Times New Roman" w:hAnsi="Times New Roman"/>
            <w:b w:val="0"/>
            <w:lang w:val="en-US"/>
          </w:rPr>
          <w:commentReference w:id="216"/>
        </w:r>
        <w:r w:rsidRPr="0024376B">
          <w:rPr>
            <w:lang w:val="en-US"/>
          </w:rPr>
          <w:t xml:space="preserve">and 802.11 multi-channel aggregation schemes should align </w:t>
        </w:r>
      </w:ins>
    </w:p>
    <w:p w:rsidR="002304B6" w:rsidRPr="0024376B" w:rsidRDefault="002304B6" w:rsidP="002304B6">
      <w:pPr>
        <w:pStyle w:val="Heading4"/>
        <w:rPr>
          <w:ins w:id="218" w:author="Author"/>
          <w:lang w:val="en-US"/>
        </w:rPr>
      </w:pPr>
      <w:ins w:id="219" w:author="Author">
        <w:r w:rsidRPr="0024376B">
          <w:rPr>
            <w:lang w:val="en-US"/>
          </w:rPr>
          <w:t xml:space="preserve">Situation: LAA is not </w:t>
        </w:r>
        <w:commentRangeStart w:id="220"/>
        <w:r w:rsidRPr="0024376B">
          <w:rPr>
            <w:lang w:val="en-US"/>
          </w:rPr>
          <w:t xml:space="preserve">aligned </w:t>
        </w:r>
      </w:ins>
      <w:commentRangeEnd w:id="220"/>
      <w:r w:rsidR="000A6D0C">
        <w:rPr>
          <w:rStyle w:val="CommentReference"/>
          <w:rFonts w:ascii="Times New Roman" w:eastAsia="Times New Roman" w:hAnsi="Times New Roman" w:cs="Times New Roman"/>
          <w:b w:val="0"/>
          <w:bCs w:val="0"/>
        </w:rPr>
        <w:commentReference w:id="220"/>
      </w:r>
      <w:ins w:id="221" w:author="Author">
        <w:r w:rsidRPr="0024376B">
          <w:rPr>
            <w:lang w:val="en-US"/>
          </w:rPr>
          <w:t xml:space="preserve">with the multi-channel planning rules that are already widely in use by IEEE 802.11 devices </w:t>
        </w:r>
      </w:ins>
    </w:p>
    <w:p w:rsidR="002304B6" w:rsidRPr="0024376B" w:rsidRDefault="002304B6" w:rsidP="002304B6">
      <w:pPr>
        <w:pStyle w:val="Paragraph"/>
        <w:rPr>
          <w:ins w:id="222" w:author="Author"/>
          <w:lang w:val="en-US"/>
        </w:rPr>
      </w:pPr>
      <w:ins w:id="223" w:author="Autho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ins>
    </w:p>
    <w:p w:rsidR="002304B6" w:rsidRPr="0024376B" w:rsidRDefault="002304B6" w:rsidP="002304B6">
      <w:pPr>
        <w:pStyle w:val="Heading4"/>
        <w:rPr>
          <w:ins w:id="224" w:author="Author"/>
          <w:lang w:val="en-US"/>
        </w:rPr>
      </w:pPr>
      <w:ins w:id="225" w:author="Autho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ins>
    </w:p>
    <w:p w:rsidR="002304B6" w:rsidRPr="0024376B" w:rsidRDefault="002304B6" w:rsidP="002304B6">
      <w:pPr>
        <w:pStyle w:val="Paragraph"/>
        <w:rPr>
          <w:ins w:id="226" w:author="Author"/>
          <w:rFonts w:eastAsiaTheme="minorEastAsia"/>
          <w:lang w:val="en-US"/>
        </w:rPr>
      </w:pPr>
      <w:ins w:id="227" w:author="Author">
        <w:r w:rsidRPr="0024376B">
          <w:rPr>
            <w:rFonts w:eastAsiaTheme="minorEastAsia"/>
            <w:lang w:val="en-US"/>
          </w:rPr>
          <w:t xml:space="preserve">Whereas IEEE 802.11 devices with up to 80MHz bandwidth operate on a contiguous group of channels, LAA allows multi-channel aggregation over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ins>
    </w:p>
    <w:p w:rsidR="002304B6" w:rsidRPr="0024376B" w:rsidRDefault="002304B6" w:rsidP="002304B6">
      <w:pPr>
        <w:pStyle w:val="Paragraph"/>
        <w:rPr>
          <w:ins w:id="228" w:author="Author"/>
          <w:rFonts w:eastAsiaTheme="minorEastAsia"/>
          <w:lang w:val="en-US"/>
        </w:rPr>
      </w:pPr>
      <w:ins w:id="229" w:author="Autho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ins>
    </w:p>
    <w:p w:rsidR="002304B6" w:rsidRPr="0024376B" w:rsidRDefault="002304B6" w:rsidP="002304B6">
      <w:pPr>
        <w:pStyle w:val="Paragraph"/>
        <w:rPr>
          <w:ins w:id="230" w:author="Author"/>
          <w:rFonts w:eastAsiaTheme="minorEastAsia"/>
          <w:lang w:val="en-US"/>
        </w:rPr>
      </w:pPr>
      <w:ins w:id="231" w:author="Autho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ins>
    </w:p>
    <w:p w:rsidR="002304B6" w:rsidRPr="0024376B" w:rsidRDefault="002304B6" w:rsidP="002304B6">
      <w:pPr>
        <w:pStyle w:val="Heading4"/>
        <w:rPr>
          <w:ins w:id="232" w:author="Author"/>
          <w:lang w:val="en-US"/>
        </w:rPr>
      </w:pPr>
      <w:ins w:id="233" w:author="Author">
        <w:r w:rsidRPr="0024376B">
          <w:rPr>
            <w:lang w:val="en-US"/>
          </w:rPr>
          <w:t xml:space="preserve">Solution: LAA should align its multi-channel aggregation scheme </w:t>
        </w:r>
        <w:commentRangeStart w:id="234"/>
        <w:r w:rsidRPr="0024376B">
          <w:rPr>
            <w:lang w:val="en-US"/>
          </w:rPr>
          <w:t>with 802.11</w:t>
        </w:r>
      </w:ins>
      <w:commentRangeEnd w:id="234"/>
      <w:r w:rsidR="00710333">
        <w:rPr>
          <w:rStyle w:val="CommentReference"/>
          <w:rFonts w:ascii="Times New Roman" w:eastAsia="Times New Roman" w:hAnsi="Times New Roman" w:cs="Times New Roman"/>
          <w:b w:val="0"/>
          <w:bCs w:val="0"/>
        </w:rPr>
        <w:commentReference w:id="234"/>
      </w:r>
    </w:p>
    <w:p w:rsidR="002304B6" w:rsidRPr="0024376B" w:rsidRDefault="002304B6" w:rsidP="002304B6">
      <w:pPr>
        <w:pStyle w:val="Paragraph"/>
        <w:rPr>
          <w:ins w:id="235" w:author="Author"/>
          <w:rFonts w:eastAsiaTheme="minorEastAsia"/>
          <w:lang w:val="en-US"/>
        </w:rPr>
      </w:pPr>
      <w:ins w:id="236" w:author="Author">
        <w:r w:rsidRPr="0024376B">
          <w:rPr>
            <w:rFonts w:eastAsiaTheme="minorEastAsia"/>
            <w:lang w:val="en-US"/>
          </w:rPr>
          <w:t>IEEE 802 requests that LAA be modified so that:</w:t>
        </w:r>
      </w:ins>
    </w:p>
    <w:p w:rsidR="002304B6" w:rsidRPr="0024376B" w:rsidRDefault="002304B6" w:rsidP="002304B6">
      <w:pPr>
        <w:pStyle w:val="Paragraph"/>
        <w:numPr>
          <w:ilvl w:val="0"/>
          <w:numId w:val="22"/>
        </w:numPr>
        <w:rPr>
          <w:ins w:id="237" w:author="Author"/>
          <w:rFonts w:eastAsiaTheme="minorEastAsia"/>
          <w:lang w:val="en-US"/>
        </w:rPr>
      </w:pPr>
      <w:ins w:id="238" w:author="Author">
        <w:r w:rsidRPr="0024376B">
          <w:rPr>
            <w:rFonts w:eastAsiaTheme="minorEastAsia"/>
            <w:lang w:val="en-US"/>
          </w:rPr>
          <w:t>in the case of operation using up to four 20 MHz channels in unlicensed band, those channels shall reside in a single specified 80 MHz channel group aligned with IEEE 802.11</w:t>
        </w:r>
      </w:ins>
    </w:p>
    <w:p w:rsidR="002304B6" w:rsidRPr="0024376B" w:rsidRDefault="002304B6" w:rsidP="002304B6">
      <w:pPr>
        <w:pStyle w:val="Paragraph"/>
        <w:numPr>
          <w:ilvl w:val="0"/>
          <w:numId w:val="22"/>
        </w:numPr>
        <w:rPr>
          <w:ins w:id="239" w:author="Author"/>
          <w:rFonts w:eastAsiaTheme="minorEastAsia"/>
          <w:lang w:val="en-US"/>
        </w:rPr>
      </w:pPr>
      <w:ins w:id="240" w:author="Author">
        <w:r w:rsidRPr="0024376B">
          <w:rPr>
            <w:rFonts w:eastAsiaTheme="minorEastAsia"/>
            <w:lang w:val="en-US"/>
          </w:rPr>
          <w:t>the channels selected for operation shall be the least utilized channels</w:t>
        </w:r>
      </w:ins>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ins w:id="241" w:author="Author">
        <w:r w:rsidRPr="0024376B">
          <w:rPr>
            <w:lang w:val="en-US"/>
          </w:rPr>
          <w:lastRenderedPageBreak/>
          <w:t>Radio equipment in unlicensed spectrum should stop transmission as soon as transmission of useful data is complete</w:t>
        </w:r>
      </w:ins>
      <w:commentRangeStart w:id="242"/>
      <w:del w:id="243" w:author="Author">
        <w:r w:rsidR="001E264B" w:rsidRPr="0024376B" w:rsidDel="00A32E67">
          <w:rPr>
            <w:lang w:val="en-US"/>
          </w:rPr>
          <w:delText>Suggestion: LAA should be modified to avoid inefficiencies from use of fixed length sub-frames</w:delText>
        </w:r>
        <w:commentRangeEnd w:id="242"/>
        <w:r w:rsidR="001E264B" w:rsidRPr="0024376B" w:rsidDel="00A32E67">
          <w:rPr>
            <w:rStyle w:val="CommentReference"/>
            <w:rFonts w:ascii="Times New Roman" w:hAnsi="Times New Roman"/>
            <w:b w:val="0"/>
            <w:lang w:val="en-US"/>
          </w:rPr>
          <w:commentReference w:id="242"/>
        </w:r>
      </w:del>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ins w:id="244" w:author="Author"/>
          <w:lang w:val="en-US"/>
        </w:rPr>
      </w:pPr>
      <w:ins w:id="245" w:author="Autho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ins>
    </w:p>
    <w:p w:rsidR="00034571" w:rsidRPr="0024376B" w:rsidRDefault="00034571" w:rsidP="00034571">
      <w:pPr>
        <w:pStyle w:val="Paragraph"/>
        <w:rPr>
          <w:ins w:id="246" w:author="Author"/>
          <w:lang w:val="en-US"/>
        </w:rPr>
      </w:pPr>
      <w:ins w:id="247" w:author="Author">
        <w:r w:rsidRPr="0024376B">
          <w:rPr>
            <w:lang w:val="en-US"/>
          </w:rPr>
          <w:t>Both Wi-Fi and LAA would have greater access to the medium for data transmission if LAA systems stopped transmission as soon as they had no more data to transmit.</w:t>
        </w:r>
      </w:ins>
    </w:p>
    <w:p w:rsidR="00A32E67" w:rsidRPr="0024376B" w:rsidDel="00034571" w:rsidRDefault="00A32E67" w:rsidP="001E264B">
      <w:pPr>
        <w:pStyle w:val="Paragraph"/>
        <w:rPr>
          <w:del w:id="248" w:author="Author"/>
          <w:lang w:val="en-US"/>
        </w:rPr>
      </w:pPr>
      <w:del w:id="249" w:author="Author">
        <w:r w:rsidRPr="0024376B" w:rsidDel="00034571">
          <w:rPr>
            <w:lang w:val="en-US"/>
          </w:rPr>
          <w:delText xml:space="preserve">Of course, this principle is sometimes traded off against other goals. For example LBT with exponential back off is not </w:delText>
        </w:r>
        <w:r w:rsidRPr="0024376B" w:rsidDel="00A32E67">
          <w:rPr>
            <w:lang w:val="en-US"/>
          </w:rPr>
          <w:delText xml:space="preserve">very </w:delText>
        </w:r>
        <w:r w:rsidRPr="0024376B" w:rsidDel="00034571">
          <w:rPr>
            <w:lang w:val="en-US"/>
          </w:rPr>
          <w:delText xml:space="preserve">efficient because time </w:delText>
        </w:r>
        <w:r w:rsidRPr="0024376B" w:rsidDel="00A32E67">
          <w:rPr>
            <w:lang w:val="en-US"/>
          </w:rPr>
          <w:delText>is</w:delText>
        </w:r>
        <w:r w:rsidRPr="0024376B" w:rsidDel="00034571">
          <w:rPr>
            <w:lang w:val="en-US"/>
          </w:rPr>
          <w:delText xml:space="preserve"> wasted in contention and contention resolution, but is justified because it enabl</w:delText>
        </w:r>
        <w:r w:rsidRPr="0024376B" w:rsidDel="00A32E67">
          <w:rPr>
            <w:lang w:val="en-US"/>
          </w:rPr>
          <w:delText>es</w:delText>
        </w:r>
        <w:r w:rsidRPr="0024376B" w:rsidDel="00034571">
          <w:rPr>
            <w:lang w:val="en-US"/>
          </w:rPr>
          <w:delText xml:space="preserve"> fair sharing between unrelated systems. Transmitting data at a low data rate is sometimes also not very efficient either, but it increases reliability.</w:delText>
        </w:r>
      </w:del>
    </w:p>
    <w:p w:rsidR="001E264B" w:rsidRPr="0024376B" w:rsidDel="00034571" w:rsidRDefault="001E264B" w:rsidP="001E264B">
      <w:pPr>
        <w:pStyle w:val="Paragraph"/>
        <w:rPr>
          <w:del w:id="250" w:author="Author"/>
          <w:lang w:val="en-US"/>
        </w:rPr>
      </w:pPr>
      <w:del w:id="251" w:author="Author">
        <w:r w:rsidRPr="0024376B" w:rsidDel="00034571">
          <w:rPr>
            <w:lang w:val="en-US"/>
          </w:rPr>
          <w:delText>However, it is not obvious that the use of fixed length sub-frames by LAA has any benefits for the “greater good”. Indeed, both 802.11 and LAA would have greater access to the medium for data transmission if LAA systems stopped transmission as soon as they had no more data to transmit.</w:delText>
        </w:r>
      </w:del>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ins w:id="252" w:author="Autho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ins>
      <w:r w:rsidRPr="0024376B">
        <w:rPr>
          <w:lang w:val="en-US"/>
        </w:rPr>
        <w:t>We suggest that this feature be brought forward to R13</w:t>
      </w:r>
      <w:del w:id="253" w:author="Author">
        <w:r w:rsidRPr="0024376B" w:rsidDel="00874473">
          <w:rPr>
            <w:lang w:val="en-US"/>
          </w:rPr>
          <w:delText xml:space="preserve"> or that LAA be delayed until the feature is </w:delText>
        </w:r>
        <w:commentRangeStart w:id="254"/>
        <w:r w:rsidRPr="0024376B" w:rsidDel="00874473">
          <w:rPr>
            <w:lang w:val="en-US"/>
          </w:rPr>
          <w:delText>ready</w:delText>
        </w:r>
      </w:del>
      <w:commentRangeEnd w:id="254"/>
      <w:r w:rsidR="00874473" w:rsidRPr="0024376B">
        <w:rPr>
          <w:rStyle w:val="CommentReference"/>
          <w:rFonts w:ascii="Times New Roman" w:hAnsi="Times New Roman" w:cs="Times New Roman"/>
          <w:lang w:val="en-US"/>
        </w:rPr>
        <w:commentReference w:id="254"/>
      </w:r>
      <w:r w:rsidRPr="0024376B">
        <w:rPr>
          <w:lang w:val="en-US"/>
        </w:rPr>
        <w:t>.</w:t>
      </w:r>
    </w:p>
    <w:p w:rsidR="001E264B" w:rsidRPr="0024376B" w:rsidDel="008E45A2" w:rsidRDefault="001E264B" w:rsidP="001E264B">
      <w:pPr>
        <w:pStyle w:val="Paragraph"/>
        <w:rPr>
          <w:del w:id="255" w:author="Author"/>
          <w:lang w:val="en-US"/>
        </w:rPr>
      </w:pPr>
      <w:del w:id="256" w:author="Author">
        <w:r w:rsidRPr="0024376B" w:rsidDel="008E45A2">
          <w:rPr>
            <w:lang w:val="en-US"/>
          </w:rPr>
          <w:delText xml:space="preserve">IEEE 802 understands that changes to LAA of the type suggested above are disruptive to the planned completion of LAA. An alternative approach might be to demonstrate by analysis and simulation that the use of long sub-frames substantive does not cause harm to those systems. We are not aware of any such studies at this time. </w:delText>
        </w:r>
      </w:del>
    </w:p>
    <w:p w:rsidR="001E264B" w:rsidRPr="0024376B" w:rsidRDefault="001E264B" w:rsidP="001E264B">
      <w:pPr>
        <w:pStyle w:val="Paragraph"/>
        <w:rPr>
          <w:lang w:val="en-US"/>
        </w:rPr>
      </w:pPr>
      <w:r w:rsidRPr="0024376B">
        <w:rPr>
          <w:lang w:val="en-US"/>
        </w:rPr>
        <w:t xml:space="preserve">Another alternative is to specify in LAA that sub-frames must be filled </w:t>
      </w:r>
      <w:ins w:id="257" w:author="Author">
        <w:del w:id="258" w:author="Author">
          <w:r w:rsidR="00874473" w:rsidRPr="0024376B" w:rsidDel="0024376B">
            <w:rPr>
              <w:lang w:val="en-US"/>
            </w:rPr>
            <w:delText xml:space="preserve">with same or higher priority data </w:delText>
          </w:r>
        </w:del>
      </w:ins>
      <w:r w:rsidRPr="0024376B">
        <w:rPr>
          <w:lang w:val="en-US"/>
        </w:rPr>
        <w:t>above a certain threshold</w:t>
      </w:r>
      <w:ins w:id="259" w:author="Author">
        <w:r w:rsidR="0024376B" w:rsidRPr="0024376B">
          <w:rPr>
            <w:lang w:val="en-US"/>
          </w:rPr>
          <w:t xml:space="preserve"> with same or higher priority data</w:t>
        </w:r>
      </w:ins>
      <w:r w:rsidRPr="0024376B">
        <w:rPr>
          <w:lang w:val="en-US"/>
        </w:rPr>
        <w:t xml:space="preserve">. This approach </w:t>
      </w:r>
      <w:del w:id="260" w:author="Author">
        <w:r w:rsidRPr="0024376B" w:rsidDel="0024376B">
          <w:rPr>
            <w:lang w:val="en-US"/>
          </w:rPr>
          <w:delText xml:space="preserve">provides </w:delText>
        </w:r>
      </w:del>
      <w:ins w:id="261" w:author="Author">
        <w:r w:rsidR="0024376B" w:rsidRPr="0024376B">
          <w:rPr>
            <w:lang w:val="en-US"/>
          </w:rPr>
          <w:t xml:space="preserve">ensures </w:t>
        </w:r>
      </w:ins>
      <w:r w:rsidRPr="0024376B">
        <w:rPr>
          <w:lang w:val="en-US"/>
        </w:rPr>
        <w:t xml:space="preserve">at least some minimum level </w:t>
      </w:r>
      <w:r w:rsidRPr="0024376B">
        <w:rPr>
          <w:lang w:val="en-US"/>
        </w:rPr>
        <w:lastRenderedPageBreak/>
        <w:t xml:space="preserve">of efficiency. </w:t>
      </w:r>
      <w:ins w:id="262" w:author="Author">
        <w:r w:rsidR="008E45A2" w:rsidRPr="0024376B">
          <w:rPr>
            <w:lang w:val="en-US"/>
          </w:rPr>
          <w:t xml:space="preserve">It is noted that </w:t>
        </w:r>
      </w:ins>
      <w:r w:rsidRPr="0024376B">
        <w:rPr>
          <w:lang w:val="en-US"/>
        </w:rPr>
        <w:t xml:space="preserve">LAA can always use licensed spectrum to transmit </w:t>
      </w:r>
      <w:ins w:id="263" w:author="Author">
        <w:del w:id="264" w:author="Author">
          <w:r w:rsidR="008E45A2" w:rsidRPr="0024376B" w:rsidDel="0024376B">
            <w:rPr>
              <w:lang w:val="en-US"/>
            </w:rPr>
            <w:delText xml:space="preserve">smaller amount of </w:delText>
          </w:r>
        </w:del>
      </w:ins>
      <w:r w:rsidRPr="0024376B">
        <w:rPr>
          <w:lang w:val="en-US"/>
        </w:rPr>
        <w:t xml:space="preserve">data </w:t>
      </w:r>
      <w:ins w:id="265" w:author="Author">
        <w:r w:rsidR="0024376B" w:rsidRPr="0024376B">
          <w:rPr>
            <w:lang w:val="en-US"/>
          </w:rPr>
          <w:t xml:space="preserve">bursts if they </w:t>
        </w:r>
        <w:del w:id="266" w:author="Author">
          <w:r w:rsidR="008E45A2" w:rsidRPr="0024376B" w:rsidDel="0024376B">
            <w:rPr>
              <w:lang w:val="en-US"/>
            </w:rPr>
            <w:delText xml:space="preserve">that </w:delText>
          </w:r>
        </w:del>
        <w:r w:rsidR="008E45A2" w:rsidRPr="0024376B">
          <w:rPr>
            <w:lang w:val="en-US"/>
          </w:rPr>
          <w:t>cannot be efficiently transmitted over unlicensed spectrum</w:t>
        </w:r>
      </w:ins>
      <w:del w:id="267" w:author="Author">
        <w:r w:rsidRPr="0024376B" w:rsidDel="008E45A2">
          <w:rPr>
            <w:lang w:val="en-US"/>
          </w:rPr>
          <w:delText>inefficiently</w:delText>
        </w:r>
      </w:del>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ins w:id="268" w:author="Author">
        <w:r w:rsidRPr="0024376B">
          <w:rPr>
            <w:lang w:val="en-US"/>
          </w:rPr>
          <w:lastRenderedPageBreak/>
          <w:t>Channel access that is obtained using special access mechanisms for high priority data should not be used to transmit lower priority data</w:t>
        </w:r>
      </w:ins>
      <w:commentRangeStart w:id="269"/>
      <w:del w:id="270" w:author="Author">
        <w:r w:rsidR="001E264B" w:rsidRPr="0024376B" w:rsidDel="009D4968">
          <w:rPr>
            <w:lang w:val="en-US"/>
          </w:rPr>
          <w:delText>Suggestion: When lower and higher priority data can be included in a sub-frame that accesses a channel using a lower priority should be justified and clarified</w:delText>
        </w:r>
        <w:commentRangeEnd w:id="269"/>
        <w:r w:rsidR="001E264B" w:rsidRPr="0024376B" w:rsidDel="009D4968">
          <w:rPr>
            <w:rStyle w:val="CommentReference"/>
            <w:rFonts w:ascii="Times New Roman" w:hAnsi="Times New Roman"/>
            <w:b w:val="0"/>
            <w:lang w:val="en-US"/>
          </w:rPr>
          <w:commentReference w:id="269"/>
        </w:r>
      </w:del>
    </w:p>
    <w:p w:rsidR="001E264B" w:rsidRPr="0024376B" w:rsidRDefault="001E264B" w:rsidP="001E264B">
      <w:pPr>
        <w:pStyle w:val="Heading4"/>
        <w:rPr>
          <w:lang w:val="en-US"/>
        </w:rPr>
      </w:pPr>
      <w:r w:rsidRPr="0024376B">
        <w:rPr>
          <w:lang w:val="en-US"/>
        </w:rPr>
        <w:t xml:space="preserve">Situation:  The LAA spec defines the transmission of data </w:t>
      </w:r>
      <w:ins w:id="271" w:author="Author">
        <w:r w:rsidR="003647B2">
          <w:rPr>
            <w:lang w:val="en-US"/>
          </w:rPr>
          <w:t xml:space="preserve">of </w:t>
        </w:r>
      </w:ins>
      <w:r w:rsidRPr="0024376B">
        <w:rPr>
          <w:lang w:val="en-US"/>
        </w:rPr>
        <w:t xml:space="preserve">only one priority </w:t>
      </w:r>
    </w:p>
    <w:p w:rsidR="001E264B" w:rsidRPr="0024376B" w:rsidRDefault="00874473" w:rsidP="001E264B">
      <w:pPr>
        <w:pStyle w:val="Paragraph"/>
        <w:rPr>
          <w:i/>
          <w:lang w:val="en-US"/>
        </w:rPr>
      </w:pPr>
      <w:ins w:id="272" w:author="Author">
        <w:r w:rsidRPr="0024376B">
          <w:rPr>
            <w:lang w:val="en-US"/>
          </w:rPr>
          <w:t xml:space="preserve">LAA specification ([1], </w:t>
        </w:r>
      </w:ins>
      <w:del w:id="273" w:author="Author">
        <w:r w:rsidR="001E264B" w:rsidRPr="0024376B" w:rsidDel="00874473">
          <w:rPr>
            <w:lang w:val="en-US"/>
          </w:rPr>
          <w:delText>C</w:delText>
        </w:r>
      </w:del>
      <w:ins w:id="274" w:author="Author">
        <w:r w:rsidRPr="0024376B">
          <w:rPr>
            <w:lang w:val="en-US"/>
          </w:rPr>
          <w:t>c</w:t>
        </w:r>
      </w:ins>
      <w:r w:rsidR="001E264B" w:rsidRPr="0024376B">
        <w:rPr>
          <w:lang w:val="en-US"/>
        </w:rPr>
        <w:t>lause 15.1.1</w:t>
      </w:r>
      <w:ins w:id="275" w:author="Author">
        <w:r w:rsidRPr="0024376B">
          <w:rPr>
            <w:lang w:val="en-US"/>
          </w:rPr>
          <w:t>)</w:t>
        </w:r>
      </w:ins>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ins w:id="276" w:author="Author">
        <w:r w:rsidR="00874473" w:rsidRPr="0024376B">
          <w:rPr>
            <w:lang w:val="en-US"/>
          </w:rPr>
          <w:t xml:space="preserve"> (however, per the previous comment, sub-frame length should adapt as much as possible to the data available)</w:t>
        </w:r>
      </w:ins>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 xml:space="preserve">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w:t>
      </w:r>
      <w:commentRangeStart w:id="277"/>
      <w:r w:rsidRPr="0024376B">
        <w:rPr>
          <w:lang w:val="en-US"/>
        </w:rPr>
        <w:t xml:space="preserve">In </w:t>
      </w:r>
      <w:commentRangeEnd w:id="277"/>
      <w:r w:rsidR="001235DC" w:rsidRPr="0024376B">
        <w:rPr>
          <w:rStyle w:val="CommentReference"/>
          <w:rFonts w:ascii="Times New Roman" w:hAnsi="Times New Roman" w:cs="Times New Roman"/>
          <w:lang w:val="en-US"/>
        </w:rPr>
        <w:commentReference w:id="277"/>
      </w:r>
      <w:r w:rsidRPr="0024376B">
        <w:rPr>
          <w:lang w:val="en-US"/>
        </w:rPr>
        <w:t>contrast, 802.11 systems only allow the transmission of lower priority data only if the transmission of such data does not increase the length of the T</w:t>
      </w:r>
      <w:ins w:id="278" w:author="Author">
        <w:r w:rsidR="009D4968" w:rsidRPr="0024376B">
          <w:rPr>
            <w:lang w:val="en-US"/>
          </w:rPr>
          <w:t>X</w:t>
        </w:r>
      </w:ins>
      <w:del w:id="279" w:author="Author">
        <w:r w:rsidRPr="0024376B" w:rsidDel="009D4968">
          <w:rPr>
            <w:lang w:val="en-US"/>
          </w:rPr>
          <w:delText>x</w:delText>
        </w:r>
      </w:del>
      <w:r w:rsidRPr="0024376B">
        <w:rPr>
          <w:lang w:val="en-US"/>
        </w:rPr>
        <w:t xml:space="preserve">OP. </w:t>
      </w:r>
    </w:p>
    <w:p w:rsidR="001E264B" w:rsidRPr="0024376B" w:rsidDel="00874473" w:rsidRDefault="001E264B" w:rsidP="001E264B">
      <w:pPr>
        <w:pStyle w:val="Paragraph"/>
        <w:rPr>
          <w:del w:id="280" w:author="Author"/>
          <w:lang w:val="en-US"/>
        </w:rPr>
      </w:pPr>
      <w:del w:id="281" w:author="Author">
        <w:r w:rsidRPr="0024376B" w:rsidDel="00874473">
          <w:rPr>
            <w:lang w:val="en-US"/>
          </w:rPr>
          <w:delText>One justification provided for this behavio</w:delText>
        </w:r>
        <w:r w:rsidRPr="0024376B" w:rsidDel="009D4968">
          <w:rPr>
            <w:lang w:val="en-US"/>
          </w:rPr>
          <w:delText>u</w:delText>
        </w:r>
        <w:r w:rsidRPr="0024376B" w:rsidDel="00874473">
          <w:rPr>
            <w:lang w:val="en-US"/>
          </w:rPr>
          <w:delText xml:space="preserve">r is that the rest of the sub-frame would be wasted if it was not filled with lower priority data. While this is true, </w:delText>
        </w:r>
        <w:r w:rsidR="009D4968" w:rsidRPr="0024376B" w:rsidDel="00874473">
          <w:rPr>
            <w:lang w:val="en-US"/>
          </w:rPr>
          <w:delText xml:space="preserve">this is a justification for </w:delText>
        </w:r>
        <w:r w:rsidR="009D4968" w:rsidRPr="0024376B" w:rsidDel="009D4968">
          <w:rPr>
            <w:lang w:val="en-US"/>
          </w:rPr>
          <w:delText xml:space="preserve">not </w:delText>
        </w:r>
        <w:r w:rsidR="009D4968" w:rsidRPr="0024376B" w:rsidDel="00874473">
          <w:rPr>
            <w:lang w:val="en-US"/>
          </w:rPr>
          <w:delText xml:space="preserve">using </w:delText>
        </w:r>
        <w:r w:rsidR="009D4968" w:rsidRPr="0024376B" w:rsidDel="009D4968">
          <w:rPr>
            <w:lang w:val="en-US"/>
          </w:rPr>
          <w:delText xml:space="preserve">fixed </w:delText>
        </w:r>
        <w:r w:rsidR="009D4968" w:rsidRPr="0024376B" w:rsidDel="00874473">
          <w:rPr>
            <w:lang w:val="en-US"/>
          </w:rPr>
          <w:delText xml:space="preserve">length sub-frames </w:delText>
        </w:r>
        <w:r w:rsidR="009D4968" w:rsidRPr="0024376B" w:rsidDel="009D4968">
          <w:rPr>
            <w:lang w:val="en-US"/>
          </w:rPr>
          <w:delText xml:space="preserve">in LAA given </w:delText>
        </w:r>
        <w:r w:rsidR="009D4968" w:rsidRPr="0024376B" w:rsidDel="00874473">
          <w:rPr>
            <w:lang w:val="en-US"/>
          </w:rPr>
          <w:delText>the adverse effect on 802.11 and other systems.</w:delText>
        </w:r>
      </w:del>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w:t>
      </w:r>
      <w:del w:id="282" w:author="Author">
        <w:r w:rsidRPr="0024376B" w:rsidDel="009D4968">
          <w:rPr>
            <w:lang w:val="en-US"/>
          </w:rPr>
          <w:delText xml:space="preserve"> </w:delText>
        </w:r>
      </w:del>
      <w:r w:rsidRPr="0024376B">
        <w:rPr>
          <w:lang w:val="en-US"/>
        </w:rPr>
        <w: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1E264B" w:rsidP="009D4968">
      <w:pPr>
        <w:pStyle w:val="Paragraph"/>
        <w:numPr>
          <w:ilvl w:val="0"/>
          <w:numId w:val="9"/>
        </w:numPr>
        <w:rPr>
          <w:lang w:val="en-US"/>
        </w:rPr>
      </w:pPr>
      <w:del w:id="283" w:author="Author">
        <w:r w:rsidRPr="0024376B" w:rsidDel="00874473">
          <w:rPr>
            <w:lang w:val="en-US"/>
          </w:rPr>
          <w:delText>3GPP RAN1 justify why filling the remainder of a sub-frame with lower priority data does not provide an unfair and unreasonable advantage to LAA systems over 802.11 systems</w:delText>
        </w:r>
      </w:del>
      <w:ins w:id="284" w:author="Author">
        <w:r w:rsidR="00874473" w:rsidRPr="0024376B">
          <w:rPr>
            <w:lang w:val="en-US"/>
          </w:rPr>
          <w:t>Per the previous comment, t</w:t>
        </w:r>
        <w:r w:rsidR="009D4968" w:rsidRPr="0024376B">
          <w:rPr>
            <w:lang w:val="en-US"/>
          </w:rPr>
          <w:t>he LAA specification is modified to requi</w:t>
        </w:r>
        <w:r w:rsidR="00874473" w:rsidRPr="0024376B">
          <w:rPr>
            <w:lang w:val="en-US"/>
          </w:rPr>
          <w:t xml:space="preserve">re the use of partial </w:t>
        </w:r>
        <w:proofErr w:type="spellStart"/>
        <w:r w:rsidR="00874473" w:rsidRPr="0024376B">
          <w:rPr>
            <w:lang w:val="en-US"/>
          </w:rPr>
          <w:t>subframes</w:t>
        </w:r>
        <w:proofErr w:type="spellEnd"/>
        <w:r w:rsidR="00874473" w:rsidRPr="0024376B">
          <w:rPr>
            <w:lang w:val="en-US"/>
          </w:rPr>
          <w:t xml:space="preserve">, which are then used to </w:t>
        </w:r>
        <w:r w:rsidR="009D4968" w:rsidRPr="0024376B">
          <w:rPr>
            <w:lang w:val="en-US"/>
          </w:rPr>
          <w:t>implement the existing requirement of “</w:t>
        </w:r>
        <w:r w:rsidR="009D4968" w:rsidRPr="00B05B5D">
          <w:rPr>
            <w:i/>
            <w:lang w:val="en-US"/>
          </w:rPr>
          <w:t>minimum possible duration needed to transmit all available buffered traffic corresponding to LBT priority classes &lt;=X</w:t>
        </w:r>
        <w:r w:rsidR="009D4968" w:rsidRPr="0024376B">
          <w:rPr>
            <w:lang w:val="en-US"/>
          </w:rPr>
          <w:t>”</w:t>
        </w:r>
      </w:ins>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del w:id="285" w:author="Author">
        <w:r w:rsidR="007C26DB" w:rsidRPr="0024376B" w:rsidDel="00BB3BA7">
          <w:rPr>
            <w:lang w:val="en-US"/>
          </w:rPr>
          <w:delText>Suggestion: LAA should use T</w:delText>
        </w:r>
        <w:r w:rsidR="007C26DB" w:rsidRPr="0024376B" w:rsidDel="00BB3BA7">
          <w:rPr>
            <w:vertAlign w:val="subscript"/>
            <w:lang w:val="en-US"/>
          </w:rPr>
          <w:delText>mcot</w:delText>
        </w:r>
        <w:r w:rsidR="007C26DB" w:rsidRPr="0024376B" w:rsidDel="00BB3BA7">
          <w:rPr>
            <w:lang w:val="en-US"/>
          </w:rPr>
          <w:delText xml:space="preserve"> = 6 ms </w:delText>
        </w:r>
        <w:commentRangeStart w:id="286"/>
        <w:r w:rsidR="007C26DB" w:rsidRPr="0024376B" w:rsidDel="00BB3BA7">
          <w:rPr>
            <w:lang w:val="en-US"/>
          </w:rPr>
          <w:delText xml:space="preserve">for priority 3, 4  </w:delText>
        </w:r>
        <w:commentRangeEnd w:id="286"/>
        <w:r w:rsidR="007C26DB" w:rsidRPr="0024376B" w:rsidDel="00BB3BA7">
          <w:rPr>
            <w:rStyle w:val="CommentReference"/>
            <w:rFonts w:ascii="Times New Roman" w:hAnsi="Times New Roman"/>
            <w:b w:val="0"/>
            <w:lang w:val="en-US"/>
          </w:rPr>
          <w:commentReference w:id="286"/>
        </w:r>
      </w:del>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7C26DB" w:rsidP="007C26DB">
      <w:pPr>
        <w:pStyle w:val="Paragraph"/>
        <w:rPr>
          <w:lang w:val="en-US"/>
        </w:rPr>
      </w:pPr>
      <w:del w:id="287" w:author="Author">
        <w:r w:rsidRPr="0024376B" w:rsidDel="005D3AEB">
          <w:rPr>
            <w:lang w:val="en-US"/>
          </w:rPr>
          <w:delText>It appears t</w:delText>
        </w:r>
      </w:del>
      <w:proofErr w:type="gramStart"/>
      <w:ins w:id="288" w:author="Author">
        <w:r w:rsidR="005D3AEB">
          <w:rPr>
            <w:lang w:val="en-US"/>
          </w:rPr>
          <w:t>t</w:t>
        </w:r>
      </w:ins>
      <w:r w:rsidRPr="0024376B">
        <w:rPr>
          <w:lang w:val="en-US"/>
        </w:rPr>
        <w:t>he</w:t>
      </w:r>
      <w:proofErr w:type="gramEnd"/>
      <w:r w:rsidRPr="0024376B">
        <w:rPr>
          <w:lang w:val="en-US"/>
        </w:rPr>
        <w:t xml:space="preserv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w:t>
      </w:r>
      <w:ins w:id="289" w:author="Author">
        <w:r w:rsidR="005D3AEB">
          <w:rPr>
            <w:lang w:val="en-US"/>
          </w:rPr>
          <w:t xml:space="preserve"> within 3GPP</w:t>
        </w:r>
      </w:ins>
      <w:r w:rsidRPr="0024376B">
        <w:rPr>
          <w:lang w:val="en-US"/>
        </w:rPr>
        <w:t xml:space="preserve"> showed that these values caused </w:t>
      </w:r>
      <w:commentRangeStart w:id="290"/>
      <w:r w:rsidRPr="0024376B">
        <w:rPr>
          <w:lang w:val="en-US"/>
        </w:rPr>
        <w:t>fairness issues</w:t>
      </w:r>
      <w:commentRangeEnd w:id="290"/>
      <w:r w:rsidR="005D3AEB">
        <w:rPr>
          <w:rStyle w:val="CommentReference"/>
          <w:rFonts w:ascii="Times New Roman" w:hAnsi="Times New Roman" w:cs="Times New Roman"/>
        </w:rPr>
        <w:commentReference w:id="290"/>
      </w:r>
      <w:r w:rsidRPr="0024376B">
        <w:rPr>
          <w:lang w:val="en-US"/>
        </w:rPr>
        <w:t xml:space="preserve">, particularly for Wi-Fi based voice traffic. Some regulators in Europe have </w:t>
      </w:r>
      <w:del w:id="291" w:author="Author">
        <w:r w:rsidRPr="0024376B" w:rsidDel="00BE25B2">
          <w:rPr>
            <w:lang w:val="en-US"/>
          </w:rPr>
          <w:delText>emphasised</w:delText>
        </w:r>
      </w:del>
      <w:ins w:id="292" w:author="Author">
        <w:r w:rsidR="00BE25B2" w:rsidRPr="0024376B">
          <w:rPr>
            <w:lang w:val="en-US"/>
          </w:rPr>
          <w:t>emphasized</w:t>
        </w:r>
      </w:ins>
      <w:r w:rsidRPr="0024376B">
        <w:rPr>
          <w:lang w:val="en-US"/>
        </w:rPr>
        <w:t xml:space="preserve"> a view that LAA should not adversely Wi-Fi voice under any circumstance</w:t>
      </w:r>
      <w:ins w:id="293" w:author="Author">
        <w:r w:rsidR="00BB3BA7" w:rsidRPr="0024376B">
          <w:rPr>
            <w:lang w:val="en-US"/>
          </w:rPr>
          <w:t>s</w:t>
        </w:r>
      </w:ins>
      <w:r w:rsidRPr="0024376B">
        <w:rPr>
          <w:lang w:val="en-US"/>
        </w:rPr>
        <w:t>, for competition reasons.</w:t>
      </w:r>
    </w:p>
    <w:p w:rsidR="007C26DB" w:rsidRPr="0024376B" w:rsidRDefault="007C26DB" w:rsidP="007C26DB">
      <w:pPr>
        <w:pStyle w:val="Paragraph"/>
        <w:numPr>
          <w:ilvl w:val="0"/>
          <w:numId w:val="10"/>
        </w:numPr>
        <w:rPr>
          <w:lang w:val="en-US"/>
        </w:rPr>
      </w:pPr>
      <w:commentRangeStart w:id="294"/>
      <w:r w:rsidRPr="0024376B">
        <w:rPr>
          <w:lang w:val="en-US"/>
        </w:rPr>
        <w:t xml:space="preserve">At least </w:t>
      </w:r>
      <w:del w:id="295" w:author="Author">
        <w:r w:rsidRPr="0024376B" w:rsidDel="00B05B5D">
          <w:rPr>
            <w:lang w:val="en-US"/>
          </w:rPr>
          <w:delText xml:space="preserve">one </w:delText>
        </w:r>
      </w:del>
      <w:commentRangeEnd w:id="294"/>
      <w:ins w:id="296" w:author="Author">
        <w:r w:rsidR="00B05B5D">
          <w:rPr>
            <w:lang w:val="en-US"/>
          </w:rPr>
          <w:t>two</w:t>
        </w:r>
        <w:r w:rsidR="00B05B5D" w:rsidRPr="0024376B">
          <w:rPr>
            <w:lang w:val="en-US"/>
          </w:rPr>
          <w:t xml:space="preserve"> </w:t>
        </w:r>
      </w:ins>
      <w:r w:rsidR="00C90991" w:rsidRPr="0024376B">
        <w:rPr>
          <w:rStyle w:val="CommentReference"/>
          <w:rFonts w:ascii="Times New Roman" w:hAnsi="Times New Roman" w:cs="Times New Roman"/>
          <w:lang w:val="en-US"/>
        </w:rPr>
        <w:commentReference w:id="294"/>
      </w:r>
      <w:r w:rsidRPr="0024376B">
        <w:rPr>
          <w:lang w:val="en-US"/>
        </w:rPr>
        <w:t>recent simulation</w:t>
      </w:r>
      <w:ins w:id="297" w:author="Author">
        <w:r w:rsidR="00B05B5D">
          <w:rPr>
            <w:lang w:val="en-US"/>
          </w:rPr>
          <w:t>s</w:t>
        </w:r>
      </w:ins>
      <w:r w:rsidRPr="0024376B">
        <w:rPr>
          <w:lang w:val="en-US"/>
        </w:rPr>
        <w:t xml:space="preserve"> undertaken by </w:t>
      </w:r>
      <w:del w:id="298" w:author="Author">
        <w:r w:rsidRPr="0024376B" w:rsidDel="00B05B5D">
          <w:rPr>
            <w:lang w:val="en-US"/>
          </w:rPr>
          <w:delText xml:space="preserve">an </w:delText>
        </w:r>
      </w:del>
      <w:r w:rsidRPr="0024376B">
        <w:rPr>
          <w:lang w:val="en-US"/>
        </w:rPr>
        <w:t>ETSI BRAN participant</w:t>
      </w:r>
      <w:ins w:id="299" w:author="Author">
        <w:r w:rsidR="00B05B5D">
          <w:rPr>
            <w:lang w:val="en-US"/>
          </w:rPr>
          <w:t>s</w:t>
        </w:r>
      </w:ins>
      <w:r w:rsidRPr="0024376B">
        <w:rPr>
          <w:lang w:val="en-US"/>
        </w:rPr>
        <w:t xml:space="preserve"> appear</w:t>
      </w:r>
      <w:del w:id="300" w:author="Author">
        <w:r w:rsidRPr="0024376B" w:rsidDel="00C270C4">
          <w:rPr>
            <w:lang w:val="en-US"/>
          </w:rPr>
          <w:delText>s</w:delText>
        </w:r>
      </w:del>
      <w:r w:rsidRPr="0024376B">
        <w:rPr>
          <w:lang w:val="en-US"/>
        </w:rPr>
        <w:t xml:space="preserve">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ins w:id="301" w:author="Author">
        <w:del w:id="302" w:author="Author">
          <w:r w:rsidR="00B05B5D" w:rsidDel="00C270C4">
            <w:rPr>
              <w:lang w:val="en-US"/>
            </w:rPr>
            <w:delText>,</w:delText>
          </w:r>
        </w:del>
        <w:r w:rsidR="00B05B5D">
          <w:rPr>
            <w:lang w:val="en-US"/>
          </w:rPr>
          <w:t xml:space="preserve"> with hidden stations</w:t>
        </w:r>
      </w:ins>
      <w:r w:rsidRPr="0024376B">
        <w:rPr>
          <w:lang w:val="en-US"/>
        </w:rPr>
        <w:t>.</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ins w:id="303" w:author="Author"/>
          <w:lang w:val="en-US"/>
        </w:rPr>
      </w:pPr>
      <w:del w:id="304" w:author="Author">
        <w:r w:rsidRPr="0024376B" w:rsidDel="00BB3BA7">
          <w:rPr>
            <w:lang w:val="en-US"/>
          </w:rPr>
          <w:delText>A very  conservative approach would indicate that T</w:delText>
        </w:r>
        <w:r w:rsidRPr="0024376B" w:rsidDel="00BB3BA7">
          <w:rPr>
            <w:vertAlign w:val="subscript"/>
            <w:lang w:val="en-US"/>
          </w:rPr>
          <w:delText>mcot,3</w:delText>
        </w:r>
        <w:r w:rsidRPr="0024376B" w:rsidDel="00BB3BA7">
          <w:rPr>
            <w:lang w:val="en-US"/>
          </w:rPr>
          <w:delText xml:space="preserve"> = 4 ms and T</w:delText>
        </w:r>
        <w:r w:rsidRPr="0024376B" w:rsidDel="00BB3BA7">
          <w:rPr>
            <w:vertAlign w:val="subscript"/>
            <w:lang w:val="en-US"/>
          </w:rPr>
          <w:delText>mcot,4</w:delText>
        </w:r>
        <w:r w:rsidRPr="0024376B" w:rsidDel="00BB3BA7">
          <w:rPr>
            <w:lang w:val="en-US"/>
          </w:rPr>
          <w:delText xml:space="preserve"> = 4 ms, which are the values that IEEE 802 requested during the 3GPP LAA Workshop in August 2015. Rather than continuing to take this very conservative approach, </w:delText>
        </w:r>
      </w:del>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ins w:id="305" w:author="Autho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ins>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ins w:id="306" w:author="Author">
        <w:r w:rsidRPr="0024376B">
          <w:rPr>
            <w:lang w:val="en-US"/>
          </w:rPr>
          <w:lastRenderedPageBreak/>
          <w:t>Adjustment of channel access contention window should be based on comparable indicators of congestion to ensure fairness between technologies</w:t>
        </w:r>
      </w:ins>
      <w:del w:id="307" w:author="Author">
        <w:r w:rsidR="007C26DB" w:rsidRPr="0024376B" w:rsidDel="00BB3BA7">
          <w:rPr>
            <w:lang w:val="en-US"/>
          </w:rPr>
          <w:delText>Suggestion: The threshold driving the increase of CW</w:delText>
        </w:r>
        <w:r w:rsidR="007C26DB" w:rsidRPr="0024376B" w:rsidDel="00BB3BA7">
          <w:rPr>
            <w:vertAlign w:val="subscript"/>
            <w:lang w:val="en-US"/>
          </w:rPr>
          <w:delText xml:space="preserve">p </w:delText>
        </w:r>
        <w:r w:rsidR="007C26DB" w:rsidRPr="0024376B" w:rsidDel="00BB3BA7">
          <w:rPr>
            <w:lang w:val="en-US"/>
          </w:rPr>
          <w:delText>should be justified</w:delText>
        </w:r>
      </w:del>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w:t>
      </w:r>
      <w:ins w:id="308" w:author="Author">
        <w:r w:rsidR="000A6D0C">
          <w:rPr>
            <w:lang w:val="en-US"/>
          </w:rPr>
          <w:t xml:space="preserve"> </w:t>
        </w:r>
        <w:commentRangeStart w:id="309"/>
        <w:r w:rsidR="000A6D0C">
          <w:rPr>
            <w:lang w:val="en-US"/>
          </w:rPr>
          <w:t>of NACKs</w:t>
        </w:r>
        <w:commentRangeEnd w:id="309"/>
        <w:r w:rsidR="000A6D0C">
          <w:rPr>
            <w:rStyle w:val="CommentReference"/>
            <w:rFonts w:ascii="Times New Roman" w:hAnsi="Times New Roman" w:cs="Times New Roman"/>
          </w:rPr>
          <w:commentReference w:id="309"/>
        </w:r>
      </w:ins>
      <w:r w:rsidRPr="0024376B">
        <w:rPr>
          <w:lang w:val="en-US"/>
        </w:rPr>
        <w:t xml:space="preserve"> means that collisions at many UEs will be ignored and thus those UEs and their neighbo</w:t>
      </w:r>
      <w:del w:id="310" w:author="Author">
        <w:r w:rsidRPr="0024376B" w:rsidDel="00BB3BA7">
          <w:rPr>
            <w:lang w:val="en-US"/>
          </w:rPr>
          <w:delText>u</w:delText>
        </w:r>
      </w:del>
      <w:r w:rsidRPr="0024376B">
        <w:rPr>
          <w:lang w:val="en-US"/>
        </w:rPr>
        <w:t>rs will not benefit from the LAA back off mechanisms. This percentage intuitively seems to be very high, and the justification is unclear.</w:t>
      </w:r>
    </w:p>
    <w:p w:rsidR="007C26DB" w:rsidRPr="0024376B" w:rsidDel="00C270C4" w:rsidRDefault="007C26DB" w:rsidP="007C26DB">
      <w:pPr>
        <w:pStyle w:val="Paragraph"/>
        <w:rPr>
          <w:del w:id="311" w:author="Author"/>
          <w:lang w:val="en-US"/>
        </w:rPr>
      </w:pPr>
      <w:del w:id="312" w:author="Author">
        <w:r w:rsidRPr="0024376B" w:rsidDel="00C270C4">
          <w:rPr>
            <w:lang w:val="en-US"/>
          </w:rPr>
          <w:delText xml:space="preserve">In addition, </w:delText>
        </w:r>
        <w:r w:rsidRPr="0024376B" w:rsidDel="00C270C4">
          <w:rPr>
            <w:rFonts w:eastAsiaTheme="minorEastAsia"/>
            <w:lang w:val="en-US"/>
          </w:rPr>
          <w:delText xml:space="preserve">the details of the calculation of this percentage are not well understood by many IEEE 802 participants because of </w:delText>
        </w:r>
        <w:r w:rsidRPr="0024376B" w:rsidDel="00C270C4">
          <w:rPr>
            <w:lang w:val="en-US"/>
          </w:rPr>
          <w:delText xml:space="preserve">the </w:delText>
        </w:r>
        <w:r w:rsidRPr="0024376B" w:rsidDel="00C270C4">
          <w:rPr>
            <w:rFonts w:eastAsiaTheme="minorEastAsia"/>
            <w:lang w:val="en-US"/>
          </w:rPr>
          <w:delText>use of</w:delText>
        </w:r>
        <w:r w:rsidRPr="0024376B" w:rsidDel="00C270C4">
          <w:rPr>
            <w:lang w:val="en-US"/>
          </w:rPr>
          <w:delText xml:space="preserve"> unfamiliar </w:delText>
        </w:r>
        <w:r w:rsidRPr="0024376B" w:rsidDel="00C270C4">
          <w:rPr>
            <w:rFonts w:eastAsiaTheme="minorEastAsia"/>
            <w:lang w:val="en-US"/>
          </w:rPr>
          <w:delText>LTE specific terminology</w:delText>
        </w:r>
      </w:del>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 xml:space="preserve">IEEE 802 requests that 3GPP explain and justify the selection </w:t>
      </w:r>
      <w:del w:id="313" w:author="Author">
        <w:r w:rsidRPr="0024376B" w:rsidDel="00C270C4">
          <w:rPr>
            <w:lang w:val="en-US"/>
          </w:rPr>
          <w:delText>of the value of</w:delText>
        </w:r>
      </w:del>
      <w:ins w:id="314" w:author="Author">
        <w:r w:rsidR="00C270C4">
          <w:rPr>
            <w:lang w:val="en-US"/>
          </w:rPr>
          <w:t>of the 80%</w:t>
        </w:r>
      </w:ins>
      <w:r w:rsidRPr="0024376B">
        <w:rPr>
          <w:lang w:val="en-US"/>
        </w:rPr>
        <w:t xml:space="preserve"> </w:t>
      </w:r>
      <w:ins w:id="315" w:author="Author">
        <w:r w:rsidR="00C270C4">
          <w:rPr>
            <w:lang w:val="en-US"/>
          </w:rPr>
          <w:t xml:space="preserve">threshold for </w:t>
        </w:r>
      </w:ins>
      <w:r w:rsidRPr="0024376B">
        <w:rPr>
          <w:lang w:val="en-US"/>
        </w:rPr>
        <w:t>Z, and particularly why this value does not have an adverse effect on neighbo</w:t>
      </w:r>
      <w:del w:id="316" w:author="Author">
        <w:r w:rsidRPr="0024376B" w:rsidDel="00BB3BA7">
          <w:rPr>
            <w:lang w:val="en-US"/>
          </w:rPr>
          <w:delText>u</w:delText>
        </w:r>
      </w:del>
      <w:r w:rsidRPr="0024376B">
        <w:rPr>
          <w:lang w:val="en-US"/>
        </w:rPr>
        <w:t>ring 802.11 devices.</w:t>
      </w:r>
    </w:p>
    <w:p w:rsidR="007C26DB" w:rsidRPr="0024376B" w:rsidRDefault="007C26DB" w:rsidP="002D52D4">
      <w:pPr>
        <w:pStyle w:val="Paragraph"/>
        <w:rPr>
          <w:lang w:val="en-US"/>
        </w:rPr>
      </w:pPr>
    </w:p>
    <w:p w:rsidR="007C26DB" w:rsidRPr="0024376B" w:rsidRDefault="007C26DB" w:rsidP="007C26DB">
      <w:pPr>
        <w:pStyle w:val="Heading3"/>
        <w:numPr>
          <w:ilvl w:val="0"/>
          <w:numId w:val="4"/>
        </w:numPr>
        <w:ind w:left="357" w:hanging="357"/>
        <w:rPr>
          <w:lang w:val="en-US"/>
        </w:rPr>
      </w:pPr>
      <w:del w:id="317" w:author="Author">
        <w:r w:rsidRPr="0024376B" w:rsidDel="00C02F92">
          <w:rPr>
            <w:lang w:val="en-US"/>
          </w:rPr>
          <w:lastRenderedPageBreak/>
          <w:delText>Suggestion: The adjustment of CW</w:delText>
        </w:r>
        <w:r w:rsidRPr="0024376B" w:rsidDel="00C02F92">
          <w:rPr>
            <w:vertAlign w:val="subscript"/>
            <w:lang w:val="en-US"/>
          </w:rPr>
          <w:delText>p</w:delText>
        </w:r>
        <w:r w:rsidRPr="0024376B" w:rsidDel="00C02F92">
          <w:rPr>
            <w:lang w:val="en-US"/>
          </w:rPr>
          <w:delText xml:space="preserve"> should be described in an unambiguous manner</w:delText>
        </w:r>
      </w:del>
      <w:ins w:id="318" w:author="Author">
        <w:r w:rsidR="00C02F92" w:rsidRPr="0024376B">
          <w:rPr>
            <w:lang w:val="en-US"/>
          </w:rPr>
          <w:t>Adjustment of channel access contention window should be clearly defined</w:t>
        </w:r>
      </w:ins>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w:t>
      </w:r>
      <w:commentRangeStart w:id="319"/>
      <w:r w:rsidRPr="0024376B">
        <w:rPr>
          <w:lang w:val="en-US"/>
        </w:rPr>
        <w:t>adjusted</w:t>
      </w:r>
      <w:commentRangeEnd w:id="319"/>
      <w:r w:rsidR="000A6D0C">
        <w:rPr>
          <w:rStyle w:val="CommentReference"/>
          <w:rFonts w:ascii="Times New Roman" w:eastAsia="Times New Roman" w:hAnsi="Times New Roman" w:cs="Times New Roman"/>
          <w:b w:val="0"/>
          <w:bCs w:val="0"/>
        </w:rPr>
        <w:commentReference w:id="319"/>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commentRangeStart w:id="320"/>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w:t>
      </w:r>
      <w:commentRangeEnd w:id="320"/>
      <w:r w:rsidRPr="0024376B">
        <w:rPr>
          <w:rStyle w:val="CommentReference"/>
          <w:rFonts w:ascii="Times New Roman" w:hAnsi="Times New Roman" w:cs="Times New Roman"/>
          <w:lang w:val="en-US"/>
        </w:rPr>
        <w:commentReference w:id="320"/>
      </w:r>
      <w:r w:rsidRPr="0024376B">
        <w:rPr>
          <w:lang w:val="en-US"/>
        </w:rPr>
        <w:t xml:space="preserve">.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Is only on</w:t>
      </w:r>
      <w:ins w:id="321" w:author="Author">
        <w:r w:rsidR="00C43E16">
          <w:rPr>
            <w:lang w:val="en-US"/>
          </w:rPr>
          <w:t>e</w:t>
        </w:r>
      </w:ins>
      <w:r w:rsidRPr="0024376B">
        <w:rPr>
          <w:lang w:val="en-US"/>
        </w:rPr>
        <w:t xml:space="preserve">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ins w:id="322" w:author="Autho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ins>
      <w:del w:id="323" w:author="Author">
        <w:r w:rsidRPr="0024376B" w:rsidDel="0069327A">
          <w:rPr>
            <w:lang w:val="en-US"/>
          </w:rPr>
          <w:delText>be rewritten so that all text is clear and unambiguous. The texts cited in this comment are just examples of many ambiguities.</w:delText>
        </w:r>
      </w:del>
      <w:r w:rsidRPr="0024376B">
        <w:rPr>
          <w:lang w:val="en-US"/>
        </w:rPr>
        <w:t xml:space="preserve"> </w:t>
      </w:r>
    </w:p>
    <w:p w:rsidR="007C26DB" w:rsidRPr="0024376B" w:rsidRDefault="007C26DB" w:rsidP="002D52D4">
      <w:pPr>
        <w:pStyle w:val="Paragraph"/>
        <w:rPr>
          <w:lang w:val="en-US"/>
        </w:rPr>
      </w:pPr>
    </w:p>
    <w:p w:rsidR="002D52D4" w:rsidRPr="0024376B" w:rsidRDefault="002D52D4" w:rsidP="002D52D4">
      <w:pPr>
        <w:pStyle w:val="Heading3"/>
        <w:numPr>
          <w:ilvl w:val="0"/>
          <w:numId w:val="4"/>
        </w:numPr>
        <w:rPr>
          <w:lang w:val="en-US"/>
        </w:rPr>
      </w:pPr>
      <w:bookmarkStart w:id="324" w:name="_Ref443490058"/>
      <w:commentRangeStart w:id="325"/>
      <w:del w:id="326" w:author="Author">
        <w:r w:rsidRPr="0024376B" w:rsidDel="00902633">
          <w:rPr>
            <w:lang w:val="en-US"/>
          </w:rPr>
          <w:lastRenderedPageBreak/>
          <w:delText>Suggestion: LAA should be modified to align it better with 802.11 EDCA to avoid T</w:delText>
        </w:r>
        <w:r w:rsidRPr="0024376B" w:rsidDel="00902633">
          <w:rPr>
            <w:vertAlign w:val="subscript"/>
            <w:lang w:val="en-US"/>
          </w:rPr>
          <w:delText>d</w:delText>
        </w:r>
        <w:r w:rsidRPr="0024376B" w:rsidDel="00902633">
          <w:rPr>
            <w:lang w:val="en-US"/>
          </w:rPr>
          <w:delText xml:space="preserve"> quanta</w:delText>
        </w:r>
        <w:bookmarkEnd w:id="324"/>
        <w:commentRangeEnd w:id="325"/>
        <w:r w:rsidR="0017507E" w:rsidRPr="0024376B" w:rsidDel="00902633">
          <w:rPr>
            <w:rStyle w:val="CommentReference"/>
            <w:rFonts w:ascii="Times New Roman" w:hAnsi="Times New Roman"/>
            <w:b w:val="0"/>
            <w:lang w:val="en-US"/>
          </w:rPr>
          <w:commentReference w:id="325"/>
        </w:r>
      </w:del>
      <w:ins w:id="327" w:author="Author">
        <w:r w:rsidR="00C02F92" w:rsidRPr="0024376B">
          <w:rPr>
            <w:lang w:val="en-US"/>
          </w:rPr>
          <w:t>T</w:t>
        </w:r>
        <w:r w:rsidR="00C96B01" w:rsidRPr="0024376B">
          <w:rPr>
            <w:lang w:val="en-US"/>
          </w:rPr>
          <w:t>he channel access state machine during channel sensing</w:t>
        </w:r>
        <w:r w:rsidR="00C02F92" w:rsidRPr="0024376B">
          <w:rPr>
            <w:lang w:val="en-US"/>
          </w:rPr>
          <w:t xml:space="preserve"> should be clearly defined</w:t>
        </w:r>
      </w:ins>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w:t>
      </w:r>
      <w:ins w:id="328" w:author="Author">
        <w:r w:rsidR="00402A5D">
          <w:rPr>
            <w:lang w:val="en-US"/>
          </w:rPr>
          <w:t>1</w:t>
        </w:r>
      </w:ins>
      <w:r w:rsidRPr="0024376B">
        <w:rPr>
          <w:lang w:val="en-US"/>
        </w:rPr>
        <w:t>5.1.1 of CR_R1_15792</w:t>
      </w:r>
      <w:ins w:id="329" w:author="Author">
        <w:r w:rsidR="00B951D2">
          <w:rPr>
            <w:lang w:val="en-US"/>
          </w:rPr>
          <w:t>2</w:t>
        </w:r>
      </w:ins>
      <w:r w:rsidRPr="0024376B">
        <w:rPr>
          <w:lang w:val="en-US"/>
        </w:rPr>
        <w:t xml:space="preserve">)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del w:id="330" w:author="Author">
        <w:r w:rsidRPr="0024376B" w:rsidDel="00377438">
          <w:rPr>
            <w:lang w:val="en-US"/>
          </w:rPr>
          <w:delText>emphasise</w:delText>
        </w:r>
      </w:del>
      <w:ins w:id="331" w:author="Author">
        <w:r w:rsidR="00377438"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Del="00C02F92" w:rsidRDefault="002D52D4" w:rsidP="002D52D4">
      <w:pPr>
        <w:pStyle w:val="Heading3"/>
        <w:numPr>
          <w:ilvl w:val="0"/>
          <w:numId w:val="4"/>
        </w:numPr>
        <w:rPr>
          <w:del w:id="332" w:author="Author"/>
          <w:lang w:val="en-US"/>
        </w:rPr>
      </w:pPr>
      <w:commentRangeStart w:id="333"/>
      <w:del w:id="334" w:author="Author">
        <w:r w:rsidRPr="0024376B" w:rsidDel="00C02F92">
          <w:rPr>
            <w:lang w:val="en-US"/>
          </w:rPr>
          <w:lastRenderedPageBreak/>
          <w:delText>Suggestion: LAA should be modified to align it better with 802.11 EDCA to avoid “head of line blocking”</w:delText>
        </w:r>
        <w:commentRangeEnd w:id="333"/>
        <w:r w:rsidR="007E59CB" w:rsidRPr="0024376B" w:rsidDel="00C02F92">
          <w:rPr>
            <w:rStyle w:val="CommentReference"/>
            <w:rFonts w:ascii="Times New Roman" w:hAnsi="Times New Roman"/>
            <w:b w:val="0"/>
            <w:lang w:val="en-US"/>
          </w:rPr>
          <w:commentReference w:id="333"/>
        </w:r>
      </w:del>
    </w:p>
    <w:p w:rsidR="002D52D4" w:rsidRPr="0024376B" w:rsidDel="00C02F92" w:rsidRDefault="002D52D4" w:rsidP="002D52D4">
      <w:pPr>
        <w:pStyle w:val="Heading4"/>
        <w:rPr>
          <w:del w:id="335" w:author="Author"/>
          <w:lang w:val="en-US"/>
        </w:rPr>
      </w:pPr>
      <w:del w:id="336" w:author="Author">
        <w:r w:rsidRPr="0024376B" w:rsidDel="00C02F92">
          <w:rPr>
            <w:lang w:val="en-US"/>
          </w:rPr>
          <w:delText>Situation: LAA uses only a single access engine with priority driving parameter values</w:delText>
        </w:r>
      </w:del>
    </w:p>
    <w:p w:rsidR="002D52D4" w:rsidRPr="0024376B" w:rsidDel="00C02F92" w:rsidRDefault="002D52D4" w:rsidP="002D52D4">
      <w:pPr>
        <w:pStyle w:val="Paragraph"/>
        <w:rPr>
          <w:del w:id="337" w:author="Author"/>
          <w:rFonts w:eastAsiaTheme="minorEastAsia" w:cstheme="minorBidi"/>
          <w:b/>
          <w:bCs/>
          <w:sz w:val="24"/>
          <w:szCs w:val="28"/>
          <w:lang w:val="en-US"/>
        </w:rPr>
      </w:pPr>
      <w:del w:id="338" w:author="Author">
        <w:r w:rsidRPr="0024376B" w:rsidDel="00C02F92">
          <w:rPr>
            <w:lang w:val="en-US"/>
          </w:rPr>
          <w:delText>LAA appears to only define the use of a single access engine rather than an access engine per priority level. It further appears that the parameters used by access engine (m</w:delText>
        </w:r>
        <w:r w:rsidRPr="0024376B" w:rsidDel="00C02F92">
          <w:rPr>
            <w:vertAlign w:val="subscript"/>
            <w:lang w:val="en-US"/>
          </w:rPr>
          <w:delText>p</w:delText>
        </w:r>
        <w:r w:rsidRPr="0024376B" w:rsidDel="00C02F92">
          <w:rPr>
            <w:lang w:val="en-US"/>
          </w:rPr>
          <w:delText>, CW</w:delText>
        </w:r>
        <w:r w:rsidRPr="0024376B" w:rsidDel="00C02F92">
          <w:rPr>
            <w:vertAlign w:val="subscript"/>
            <w:lang w:val="en-US"/>
          </w:rPr>
          <w:delText>min, p</w:delText>
        </w:r>
        <w:r w:rsidRPr="0024376B" w:rsidDel="00C02F92">
          <w:rPr>
            <w:lang w:val="en-US"/>
          </w:rPr>
          <w:delText>, CW</w:delText>
        </w:r>
        <w:r w:rsidRPr="0024376B" w:rsidDel="00C02F92">
          <w:rPr>
            <w:vertAlign w:val="subscript"/>
            <w:lang w:val="en-US"/>
          </w:rPr>
          <w:delText>max,p</w:delText>
        </w:r>
        <w:r w:rsidRPr="0024376B" w:rsidDel="00C02F92">
          <w:rPr>
            <w:lang w:val="en-US"/>
          </w:rPr>
          <w:delText>, T</w:delText>
        </w:r>
        <w:r w:rsidRPr="0024376B" w:rsidDel="00C02F92">
          <w:rPr>
            <w:vertAlign w:val="subscript"/>
            <w:lang w:val="en-US"/>
          </w:rPr>
          <w:delText>mcot, p</w:delText>
        </w:r>
        <w:r w:rsidRPr="0024376B" w:rsidDel="00C02F92">
          <w:rPr>
            <w:lang w:val="en-US"/>
          </w:rPr>
          <w:delText>, etc) ae determined at the time a sub-frame is queued for transmission. Given no alternative is described, it also appears that the access engine cannot be interrupted while access is being sought for a sub-frame at a particular priority.</w:delText>
        </w:r>
      </w:del>
    </w:p>
    <w:p w:rsidR="002D52D4" w:rsidRPr="0024376B" w:rsidDel="00C02F92" w:rsidRDefault="002D52D4" w:rsidP="002D52D4">
      <w:pPr>
        <w:pStyle w:val="Heading4"/>
        <w:rPr>
          <w:del w:id="339" w:author="Author"/>
          <w:lang w:val="en-US"/>
        </w:rPr>
      </w:pPr>
      <w:del w:id="340" w:author="Author">
        <w:r w:rsidRPr="0024376B" w:rsidDel="00C02F92">
          <w:rPr>
            <w:lang w:val="en-US"/>
          </w:rPr>
          <w:delText>Problem: The LAA access mechanism leads to “head of line blocking”</w:delText>
        </w:r>
      </w:del>
    </w:p>
    <w:p w:rsidR="002D52D4" w:rsidRPr="0024376B" w:rsidDel="00C02F92" w:rsidRDefault="002D52D4" w:rsidP="002D52D4">
      <w:pPr>
        <w:pStyle w:val="Paragraph"/>
        <w:rPr>
          <w:del w:id="341" w:author="Author"/>
          <w:lang w:val="en-US"/>
        </w:rPr>
      </w:pPr>
      <w:del w:id="342" w:author="Author">
        <w:r w:rsidRPr="0024376B" w:rsidDel="00C02F92">
          <w:rPr>
            <w:lang w:val="en-US"/>
          </w:rPr>
          <w:delText>This mechanism will lead to a “head of line blocking” issue. “Head-of-line-blocking” is when a low priority sub-frame taking a significant period to access the channel blocks a high priority sub-frame in the same device.</w:delText>
        </w:r>
      </w:del>
    </w:p>
    <w:p w:rsidR="002D52D4" w:rsidRPr="0024376B" w:rsidDel="00C02F92" w:rsidRDefault="002D52D4" w:rsidP="002D52D4">
      <w:pPr>
        <w:pStyle w:val="Paragraph"/>
        <w:rPr>
          <w:del w:id="343" w:author="Author"/>
          <w:lang w:val="en-US"/>
        </w:rPr>
      </w:pPr>
      <w:del w:id="344" w:author="Author">
        <w:r w:rsidRPr="0024376B" w:rsidDel="00C02F92">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2D52D4" w:rsidRPr="0024376B" w:rsidDel="00C02F92" w:rsidRDefault="002D52D4" w:rsidP="002D52D4">
      <w:pPr>
        <w:pStyle w:val="Heading4"/>
        <w:rPr>
          <w:del w:id="345" w:author="Author"/>
          <w:lang w:val="en-US"/>
        </w:rPr>
      </w:pPr>
      <w:del w:id="346" w:author="Author">
        <w:r w:rsidRPr="0024376B" w:rsidDel="00C02F92">
          <w:rPr>
            <w:lang w:val="en-US"/>
          </w:rPr>
          <w:delText>Solution: The LAA priority access mechanism should be better aligned with 802.11 EDCA</w:delText>
        </w:r>
      </w:del>
    </w:p>
    <w:p w:rsidR="002D52D4" w:rsidRPr="0024376B" w:rsidDel="00C02F92" w:rsidRDefault="002D52D4" w:rsidP="002D52D4">
      <w:pPr>
        <w:pStyle w:val="Paragraph"/>
        <w:rPr>
          <w:del w:id="347" w:author="Author"/>
          <w:lang w:val="en-US"/>
        </w:rPr>
      </w:pPr>
      <w:del w:id="348" w:author="Author">
        <w:r w:rsidRPr="0024376B" w:rsidDel="00C02F92">
          <w:rPr>
            <w:lang w:val="en-US"/>
          </w:rPr>
          <w:delText>IEEE 802 suggests 3GPP modify LAA to avoid “head-of-line blocking”, possibly by aligning its priority mechanism with 802.11’s multi-engine priority access mechanism.</w:delText>
        </w:r>
      </w:del>
    </w:p>
    <w:p w:rsidR="002D52D4" w:rsidRPr="0024376B" w:rsidRDefault="002D52D4" w:rsidP="002D52D4">
      <w:pPr>
        <w:pStyle w:val="Heading3"/>
        <w:numPr>
          <w:ilvl w:val="0"/>
          <w:numId w:val="4"/>
        </w:numPr>
        <w:rPr>
          <w:lang w:val="en-US"/>
        </w:rPr>
      </w:pPr>
      <w:del w:id="349" w:author="Author">
        <w:r w:rsidRPr="0024376B" w:rsidDel="006C204C">
          <w:rPr>
            <w:lang w:val="en-US"/>
          </w:rPr>
          <w:lastRenderedPageBreak/>
          <w:delText xml:space="preserve">Suggestion: </w:delText>
        </w:r>
      </w:del>
      <w:ins w:id="350" w:author="Author">
        <w:r w:rsidR="006C204C">
          <w:rPr>
            <w:lang w:val="en-US"/>
          </w:rPr>
          <w:t xml:space="preserve">The use of the </w:t>
        </w:r>
        <w:r w:rsidR="006C204C" w:rsidRPr="0024376B">
          <w:rPr>
            <w:lang w:val="en-US"/>
          </w:rPr>
          <w:t xml:space="preserve">back off mechanism </w:t>
        </w:r>
        <w:r w:rsidR="006C204C">
          <w:rPr>
            <w:lang w:val="en-US"/>
          </w:rPr>
          <w:t>should be clearly defined</w:t>
        </w:r>
      </w:ins>
      <w:del w:id="351" w:author="Author">
        <w:r w:rsidRPr="0024376B" w:rsidDel="006C204C">
          <w:rPr>
            <w:lang w:val="en-US"/>
          </w:rPr>
          <w:delText>LAA should be modified to align it better with 802.11 EDCA</w:delText>
        </w:r>
        <w:r w:rsidRPr="0024376B" w:rsidDel="006C204C">
          <w:rPr>
            <w:lang w:val="en-US"/>
          </w:rPr>
          <w:br/>
          <w:delText>to avoid issues related to when the back off mechanism is executed</w:delText>
        </w:r>
      </w:del>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del w:id="352" w:author="Author">
        <w:r w:rsidRPr="0024376B" w:rsidDel="006C204C">
          <w:rPr>
            <w:lang w:val="en-US"/>
          </w:rPr>
          <w:delText>behaviour</w:delText>
        </w:r>
      </w:del>
      <w:ins w:id="353" w:author="Author">
        <w:r w:rsidR="006C204C" w:rsidRPr="0024376B">
          <w:rPr>
            <w:lang w:val="en-US"/>
          </w:rPr>
          <w:t>behavior</w:t>
        </w:r>
      </w:ins>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w:t>
      </w:r>
      <w:ins w:id="354" w:author="Author">
        <w:r w:rsidR="00C43E16" w:rsidRPr="00C43E16">
          <w:rPr>
            <w:lang w:val="en-US"/>
          </w:rPr>
          <w:t xml:space="preserve"> </w:t>
        </w:r>
        <w:r w:rsidR="00C43E16" w:rsidRPr="0024376B">
          <w:rPr>
            <w:lang w:val="en-US"/>
          </w:rPr>
          <w:t xml:space="preserve">and has an adverse effect on all users of the channel – including the performance of both LAA and 802.11 </w:t>
        </w:r>
        <w:commentRangeStart w:id="355"/>
        <w:r w:rsidR="00C43E16" w:rsidRPr="0024376B">
          <w:rPr>
            <w:lang w:val="en-US"/>
          </w:rPr>
          <w:t>networks</w:t>
        </w:r>
        <w:commentRangeEnd w:id="355"/>
        <w:r w:rsidR="00C43E16">
          <w:rPr>
            <w:rStyle w:val="CommentReference"/>
            <w:rFonts w:ascii="Times New Roman" w:hAnsi="Times New Roman" w:cs="Times New Roman"/>
          </w:rPr>
          <w:commentReference w:id="355"/>
        </w:r>
        <w:r w:rsidR="00C43E16" w:rsidRPr="0024376B">
          <w:rPr>
            <w:lang w:val="en-US"/>
          </w:rPr>
          <w:t>.</w:t>
        </w:r>
      </w:ins>
      <w:del w:id="356" w:author="Author">
        <w:r w:rsidRPr="0024376B" w:rsidDel="00C43E16">
          <w:rPr>
            <w:lang w:val="en-US"/>
          </w:rPr>
          <w:delText>. While this is a minor issue, it represents an unnecessary inefficiency with a negative impact on all stakeholders.</w:delText>
        </w:r>
      </w:del>
    </w:p>
    <w:p w:rsidR="002D52D4" w:rsidRPr="0024376B" w:rsidRDefault="002D52D4" w:rsidP="002D52D4">
      <w:pPr>
        <w:pStyle w:val="Paragraph"/>
        <w:numPr>
          <w:ilvl w:val="0"/>
          <w:numId w:val="5"/>
        </w:numPr>
        <w:rPr>
          <w:lang w:val="en-US"/>
        </w:rPr>
      </w:pPr>
      <w:commentRangeStart w:id="357"/>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commentRangeEnd w:id="357"/>
      <w:r w:rsidR="00F502BF">
        <w:rPr>
          <w:rStyle w:val="CommentReference"/>
          <w:rFonts w:ascii="Times New Roman" w:hAnsi="Times New Roman" w:cs="Times New Roman"/>
        </w:rPr>
        <w:commentReference w:id="357"/>
      </w:r>
      <w:r w:rsidRPr="0024376B">
        <w:rPr>
          <w:lang w:val="en-US"/>
        </w:rPr>
        <w:t>.</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del w:id="358" w:author="Author">
        <w:r w:rsidRPr="0024376B" w:rsidDel="00ED1EA0">
          <w:rPr>
            <w:lang w:val="en-US"/>
          </w:rPr>
          <w:delText>emphasise</w:delText>
        </w:r>
      </w:del>
      <w:ins w:id="359" w:author="Author">
        <w:r w:rsidR="00ED1EA0"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ins w:id="360" w:author="Autho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ins w:id="361" w:author="Author">
        <w:r w:rsidR="00C43E16">
          <w:rPr>
            <w:lang w:val="en-US"/>
          </w:rPr>
          <w:t xml:space="preserve"> Note that this requires slot boundary alignment per previous comment.</w:t>
        </w:r>
      </w:ins>
    </w:p>
    <w:p w:rsidR="006C204C" w:rsidRDefault="006C204C" w:rsidP="006C204C">
      <w:pPr>
        <w:pStyle w:val="Paragraph"/>
        <w:rPr>
          <w:ins w:id="362" w:author="Author"/>
          <w:lang w:val="en-US"/>
        </w:rPr>
      </w:pPr>
      <w:ins w:id="363" w:author="Author">
        <w:r>
          <w:rPr>
            <w:lang w:val="en-US"/>
          </w:rPr>
          <w:lastRenderedPageBreak/>
          <w:t xml:space="preserve">IEEE 802 notes that the draft of </w:t>
        </w:r>
        <w:r w:rsidR="00710695">
          <w:rPr>
            <w:lang w:val="en-US"/>
          </w:rPr>
          <w:t xml:space="preserve">ETSI BRAN’s </w:t>
        </w:r>
        <w:r>
          <w:rPr>
            <w:lang w:val="en-US"/>
          </w:rPr>
          <w:t xml:space="preserve">EN 301 893 currently under development provides a reasonable </w:t>
        </w:r>
        <w:r w:rsidR="00ED1EA0">
          <w:rPr>
            <w:lang w:val="en-US"/>
          </w:rPr>
          <w:t xml:space="preserve">and </w:t>
        </w:r>
        <w:r>
          <w:rPr>
            <w:lang w:val="en-US"/>
          </w:rPr>
          <w:t>unambiguous description of this behavior.</w:t>
        </w:r>
        <w:r w:rsidR="005A6833">
          <w:rPr>
            <w:lang w:val="en-US"/>
          </w:rPr>
          <w:t xml:space="preserve"> It is also worth noting that the LAA specification must satisfy EN 301 893 to enable LAA operation in Europe and other parts of the world. At this time</w:t>
        </w:r>
        <w:r w:rsidR="00710695">
          <w:rPr>
            <w:lang w:val="en-US"/>
          </w:rPr>
          <w:t>,</w:t>
        </w:r>
        <w:r w:rsidR="005A6833">
          <w:rPr>
            <w:lang w:val="en-US"/>
          </w:rPr>
          <w:t xml:space="preserve"> it is unclear that the LAA specification can satisfy the requirements in the draft version of EN 301 893.</w:t>
        </w:r>
        <w:r w:rsidR="00710695">
          <w:rPr>
            <w:lang w:val="en-US"/>
          </w:rPr>
          <w:t xml:space="preserve"> This specification is likely to </w:t>
        </w:r>
        <w:proofErr w:type="gramStart"/>
        <w:r w:rsidR="00710695">
          <w:rPr>
            <w:lang w:val="en-US"/>
          </w:rPr>
          <w:t>the be</w:t>
        </w:r>
        <w:proofErr w:type="gramEnd"/>
        <w:r w:rsidR="00710695">
          <w:rPr>
            <w:lang w:val="en-US"/>
          </w:rPr>
          <w:t xml:space="preserve"> the basis of regulations in Europe and other regulatory domains. </w:t>
        </w:r>
      </w:ins>
    </w:p>
    <w:p w:rsidR="00710695" w:rsidRPr="0024376B" w:rsidRDefault="00710695" w:rsidP="006C204C">
      <w:pPr>
        <w:pStyle w:val="Paragraph"/>
        <w:rPr>
          <w:lang w:val="en-US"/>
        </w:rPr>
      </w:pPr>
    </w:p>
    <w:p w:rsidR="002D52D4" w:rsidRPr="0024376B" w:rsidDel="00C02F92" w:rsidRDefault="002D52D4" w:rsidP="002D52D4">
      <w:pPr>
        <w:pStyle w:val="Heading3"/>
        <w:numPr>
          <w:ilvl w:val="0"/>
          <w:numId w:val="4"/>
        </w:numPr>
        <w:rPr>
          <w:del w:id="364" w:author="Author"/>
          <w:lang w:val="en-US"/>
        </w:rPr>
      </w:pPr>
      <w:commentRangeStart w:id="365"/>
      <w:del w:id="366" w:author="Author">
        <w:r w:rsidRPr="0024376B" w:rsidDel="00C02F92">
          <w:rPr>
            <w:lang w:val="en-US"/>
          </w:rPr>
          <w:lastRenderedPageBreak/>
          <w:delText>Suggestion: LAA should be modified to remove the slot in T</w:delText>
        </w:r>
        <w:r w:rsidRPr="0024376B" w:rsidDel="00C02F92">
          <w:rPr>
            <w:vertAlign w:val="subscript"/>
            <w:lang w:val="en-US"/>
          </w:rPr>
          <w:delText>f</w:delText>
        </w:r>
        <w:commentRangeEnd w:id="365"/>
        <w:r w:rsidR="00236CCB" w:rsidRPr="0024376B" w:rsidDel="00C02F92">
          <w:rPr>
            <w:rStyle w:val="CommentReference"/>
            <w:rFonts w:ascii="Times New Roman" w:hAnsi="Times New Roman"/>
            <w:b w:val="0"/>
            <w:lang w:val="en-US"/>
          </w:rPr>
          <w:commentReference w:id="365"/>
        </w:r>
      </w:del>
    </w:p>
    <w:p w:rsidR="002D52D4" w:rsidRPr="0024376B" w:rsidDel="00C02F92" w:rsidRDefault="002D52D4" w:rsidP="002D52D4">
      <w:pPr>
        <w:pStyle w:val="Heading4"/>
        <w:rPr>
          <w:del w:id="367" w:author="Author"/>
          <w:lang w:val="en-US"/>
        </w:rPr>
      </w:pPr>
      <w:del w:id="368" w:author="Author">
        <w:r w:rsidRPr="0024376B" w:rsidDel="00C02F92">
          <w:rPr>
            <w:lang w:val="en-US"/>
          </w:rPr>
          <w:delText>Situation:  T</w:delText>
        </w:r>
        <w:r w:rsidRPr="0024376B" w:rsidDel="00C02F92">
          <w:rPr>
            <w:vertAlign w:val="subscript"/>
            <w:lang w:val="en-US"/>
          </w:rPr>
          <w:delText>f</w:delText>
        </w:r>
        <w:r w:rsidRPr="0024376B" w:rsidDel="00C02F92">
          <w:rPr>
            <w:lang w:val="en-US"/>
          </w:rPr>
          <w:delText xml:space="preserve"> includes a slot</w:delText>
        </w:r>
      </w:del>
    </w:p>
    <w:p w:rsidR="002D52D4" w:rsidRPr="0024376B" w:rsidDel="00C02F92" w:rsidRDefault="002D52D4" w:rsidP="002D52D4">
      <w:pPr>
        <w:pStyle w:val="Paragraph"/>
        <w:rPr>
          <w:del w:id="369" w:author="Author"/>
          <w:lang w:val="en-US"/>
        </w:rPr>
      </w:pPr>
      <w:del w:id="370" w:author="Author">
        <w:r w:rsidRPr="0024376B" w:rsidDel="00C02F92">
          <w:rPr>
            <w:lang w:val="en-US"/>
          </w:rPr>
          <w:delText>Clause 15.1.1 defines T</w:delText>
        </w:r>
        <w:r w:rsidRPr="0024376B" w:rsidDel="00C02F92">
          <w:rPr>
            <w:vertAlign w:val="subscript"/>
            <w:lang w:val="en-US"/>
          </w:rPr>
          <w:delText>f</w:delText>
        </w:r>
        <w:r w:rsidRPr="0024376B" w:rsidDel="00C02F92">
          <w:rPr>
            <w:lang w:val="en-US"/>
          </w:rPr>
          <w:delText xml:space="preserve">  as including “</w:delText>
        </w:r>
        <w:r w:rsidRPr="0024376B" w:rsidDel="00C02F92">
          <w:rPr>
            <w:i/>
            <w:lang w:val="en-US"/>
          </w:rPr>
          <w:delText>an idle slot duration T</w:delText>
        </w:r>
        <w:r w:rsidRPr="0024376B" w:rsidDel="00C02F92">
          <w:rPr>
            <w:i/>
            <w:vertAlign w:val="subscript"/>
            <w:lang w:val="en-US"/>
          </w:rPr>
          <w:delText>sl</w:delText>
        </w:r>
        <w:r w:rsidRPr="0024376B" w:rsidDel="00C02F92">
          <w:rPr>
            <w:i/>
            <w:lang w:val="en-US"/>
          </w:rPr>
          <w:delText xml:space="preserve"> at the start of T</w:delText>
        </w:r>
        <w:r w:rsidRPr="0024376B" w:rsidDel="00C02F92">
          <w:rPr>
            <w:i/>
            <w:vertAlign w:val="subscript"/>
            <w:lang w:val="en-US"/>
          </w:rPr>
          <w:delText>f</w:delText>
        </w:r>
        <w:r w:rsidRPr="0024376B" w:rsidDel="00C02F92">
          <w:rPr>
            <w:lang w:val="en-US"/>
          </w:rPr>
          <w:delText>”</w:delText>
        </w:r>
      </w:del>
    </w:p>
    <w:p w:rsidR="002D52D4" w:rsidRPr="0024376B" w:rsidDel="00C02F92" w:rsidRDefault="002D52D4" w:rsidP="002D52D4">
      <w:pPr>
        <w:pStyle w:val="Heading4"/>
        <w:rPr>
          <w:del w:id="371" w:author="Author"/>
          <w:lang w:val="en-US"/>
        </w:rPr>
      </w:pPr>
      <w:del w:id="372" w:author="Author">
        <w:r w:rsidRPr="0024376B" w:rsidDel="00C02F92">
          <w:rPr>
            <w:lang w:val="en-US"/>
          </w:rPr>
          <w:delText>Problem:  A slot in T</w:delText>
        </w:r>
        <w:r w:rsidRPr="0024376B" w:rsidDel="00C02F92">
          <w:rPr>
            <w:vertAlign w:val="subscript"/>
            <w:lang w:val="en-US"/>
          </w:rPr>
          <w:delText>f</w:delText>
        </w:r>
        <w:r w:rsidRPr="0024376B" w:rsidDel="00C02F92">
          <w:rPr>
            <w:lang w:val="en-US"/>
          </w:rPr>
          <w:delText xml:space="preserve"> is impractical and has an adverse effect on all systems</w:delText>
        </w:r>
      </w:del>
    </w:p>
    <w:p w:rsidR="00F27E89" w:rsidRPr="00377438" w:rsidDel="00377438" w:rsidRDefault="002D52D4">
      <w:pPr>
        <w:rPr>
          <w:del w:id="373" w:author="Author"/>
          <w:rFonts w:asciiTheme="minorHAnsi" w:hAnsiTheme="minorHAnsi"/>
          <w:lang w:val="en-US"/>
        </w:rPr>
      </w:pPr>
      <w:del w:id="374" w:author="Author">
        <w:r w:rsidRPr="00377438" w:rsidDel="00C02F92">
          <w:rPr>
            <w:rFonts w:asciiTheme="minorHAnsi" w:hAnsiTheme="minorHAnsi"/>
            <w:lang w:val="en-US"/>
          </w:rPr>
          <w:delText>T</w:delText>
        </w:r>
        <w:r w:rsidRPr="00377438" w:rsidDel="00C02F92">
          <w:rPr>
            <w:rFonts w:asciiTheme="minorHAnsi" w:hAnsiTheme="minorHAnsi"/>
            <w:vertAlign w:val="subscript"/>
            <w:lang w:val="en-US"/>
          </w:rPr>
          <w:delText>f</w:delText>
        </w:r>
        <w:r w:rsidRPr="00377438" w:rsidDel="00C02F92">
          <w:rPr>
            <w:rFonts w:asciiTheme="minorHAnsi" w:hAnsiTheme="minorHAnsi"/>
            <w:lang w:val="en-US"/>
          </w:rPr>
          <w:delText xml:space="preserve"> is similar in many ways to SIFS in 802.11. However, SIFS does not include a slot at the start of the SIFS period. One reason for this is that it is impractical for a device to sense the medium during the transition from transmitter to receiver. Rather, 802.11 assume the medium is free during the whole of the SIFS</w:delText>
        </w:r>
      </w:del>
    </w:p>
    <w:p w:rsidR="002D52D4" w:rsidRPr="00377438" w:rsidDel="00C02F92" w:rsidRDefault="002D52D4" w:rsidP="00377438">
      <w:pPr>
        <w:rPr>
          <w:del w:id="375" w:author="Author"/>
          <w:rFonts w:asciiTheme="minorHAnsi" w:hAnsiTheme="minorHAnsi"/>
          <w:lang w:val="en-US"/>
        </w:rPr>
      </w:pPr>
      <w:del w:id="376" w:author="Author">
        <w:r w:rsidRPr="00377438" w:rsidDel="00C02F92">
          <w:rPr>
            <w:rFonts w:asciiTheme="minorHAnsi" w:hAnsiTheme="minorHAnsi"/>
            <w:lang w:val="en-US"/>
          </w:rPr>
          <w:delText>. If this is not correct, the error will be detected during the sensing in the slots after SIFS.</w:delText>
        </w:r>
      </w:del>
    </w:p>
    <w:p w:rsidR="002D52D4" w:rsidRPr="0024376B" w:rsidDel="00C02F92" w:rsidRDefault="002D52D4" w:rsidP="002D52D4">
      <w:pPr>
        <w:pStyle w:val="Paragraph"/>
        <w:rPr>
          <w:del w:id="377" w:author="Author"/>
          <w:lang w:val="en-US"/>
        </w:rPr>
      </w:pPr>
      <w:del w:id="378" w:author="Author">
        <w:r w:rsidRPr="0024376B" w:rsidDel="00C02F92">
          <w:rPr>
            <w:lang w:val="en-US"/>
          </w:rPr>
          <w:delText>The definition of Tf in LAA suggests that it cannot start until the turn around process is complete. This will not only disadvantage LAA relative to 802.11 in terms of access to the medium, it will also mean that slot alignment between 802.11 and LAA systems will be a function of how quickly each LAA implementation can transition from transmit to receive. Poor slot alignment converts a slotted ALOHA like system into an ALOHA like system, which has an adverse effect on all users of the channel.</w:delText>
        </w:r>
      </w:del>
    </w:p>
    <w:p w:rsidR="002D52D4" w:rsidRPr="0024376B" w:rsidDel="00C02F92" w:rsidRDefault="002D52D4" w:rsidP="002D52D4">
      <w:pPr>
        <w:pStyle w:val="Heading4"/>
        <w:rPr>
          <w:del w:id="379" w:author="Author"/>
          <w:lang w:val="en-US"/>
        </w:rPr>
      </w:pPr>
      <w:del w:id="380" w:author="Author">
        <w:r w:rsidRPr="0024376B" w:rsidDel="00C02F92">
          <w:rPr>
            <w:lang w:val="en-US"/>
          </w:rPr>
          <w:delText>Solution:  Remove the slot in T</w:delText>
        </w:r>
        <w:r w:rsidRPr="0024376B" w:rsidDel="00C02F92">
          <w:rPr>
            <w:vertAlign w:val="subscript"/>
            <w:lang w:val="en-US"/>
          </w:rPr>
          <w:delText>f</w:delText>
        </w:r>
      </w:del>
    </w:p>
    <w:p w:rsidR="002D52D4" w:rsidRPr="0024376B" w:rsidDel="00C02F92" w:rsidRDefault="002D52D4" w:rsidP="002D52D4">
      <w:pPr>
        <w:pStyle w:val="Paragraph"/>
        <w:rPr>
          <w:del w:id="381" w:author="Author"/>
          <w:lang w:val="en-US"/>
        </w:rPr>
      </w:pPr>
      <w:del w:id="382" w:author="Author">
        <w:r w:rsidRPr="0024376B" w:rsidDel="00C02F92">
          <w:rPr>
            <w:lang w:val="en-US"/>
          </w:rPr>
          <w:delText>LAA should remove the slot at the start of T</w:delText>
        </w:r>
        <w:r w:rsidRPr="0024376B" w:rsidDel="00C02F92">
          <w:rPr>
            <w:vertAlign w:val="subscript"/>
            <w:lang w:val="en-US"/>
          </w:rPr>
          <w:delText>f</w:delText>
        </w:r>
        <w:r w:rsidRPr="0024376B" w:rsidDel="00C02F92">
          <w:rPr>
            <w:lang w:val="en-US"/>
          </w:rPr>
          <w:delText>.</w:delText>
        </w:r>
      </w:del>
    </w:p>
    <w:p w:rsidR="00D106F2" w:rsidRPr="0024376B" w:rsidDel="00C02F92" w:rsidRDefault="00D106F2" w:rsidP="002D52D4">
      <w:pPr>
        <w:pStyle w:val="Paragraph"/>
        <w:rPr>
          <w:del w:id="383" w:author="Author"/>
          <w:lang w:val="en-US"/>
        </w:rPr>
      </w:pPr>
    </w:p>
    <w:p w:rsidR="0069327A" w:rsidRPr="0024376B" w:rsidDel="0069327A" w:rsidRDefault="0069327A" w:rsidP="0069327A">
      <w:pPr>
        <w:pStyle w:val="Heading3"/>
        <w:numPr>
          <w:ilvl w:val="0"/>
          <w:numId w:val="4"/>
        </w:numPr>
        <w:rPr>
          <w:del w:id="384" w:author="Author"/>
          <w:lang w:val="en-US"/>
        </w:rPr>
      </w:pPr>
      <w:del w:id="385" w:author="Author">
        <w:r w:rsidRPr="0024376B" w:rsidDel="0069327A">
          <w:rPr>
            <w:lang w:val="en-US"/>
          </w:rPr>
          <w:lastRenderedPageBreak/>
          <w:delText xml:space="preserve">Suggestion: LAA should be aligned with EN 301 </w:delText>
        </w:r>
        <w:commentRangeStart w:id="386"/>
        <w:r w:rsidRPr="0024376B" w:rsidDel="0069327A">
          <w:rPr>
            <w:lang w:val="en-US"/>
          </w:rPr>
          <w:delText>893</w:delText>
        </w:r>
        <w:commentRangeEnd w:id="386"/>
        <w:r w:rsidRPr="0024376B" w:rsidDel="0069327A">
          <w:rPr>
            <w:rStyle w:val="CommentReference"/>
            <w:rFonts w:ascii="Times New Roman" w:hAnsi="Times New Roman"/>
            <w:b w:val="0"/>
            <w:lang w:val="en-US"/>
          </w:rPr>
          <w:commentReference w:id="386"/>
        </w:r>
      </w:del>
    </w:p>
    <w:p w:rsidR="0069327A" w:rsidRPr="0024376B" w:rsidDel="0069327A" w:rsidRDefault="0069327A" w:rsidP="0069327A">
      <w:pPr>
        <w:pStyle w:val="Heading4"/>
        <w:rPr>
          <w:del w:id="387" w:author="Author"/>
          <w:lang w:val="en-US"/>
        </w:rPr>
      </w:pPr>
      <w:del w:id="388" w:author="Author">
        <w:r w:rsidRPr="0024376B" w:rsidDel="0069327A">
          <w:rPr>
            <w:lang w:val="en-US"/>
          </w:rPr>
          <w:delText>Situation:  LAA needs to satisfy EN 301 893 for operation in Europe</w:delText>
        </w:r>
      </w:del>
    </w:p>
    <w:p w:rsidR="0069327A" w:rsidRPr="0024376B" w:rsidDel="0069327A" w:rsidRDefault="0069327A" w:rsidP="0069327A">
      <w:pPr>
        <w:pStyle w:val="Paragraph"/>
        <w:rPr>
          <w:del w:id="389" w:author="Author"/>
          <w:lang w:val="en-US"/>
        </w:rPr>
      </w:pPr>
      <w:del w:id="390" w:author="Author">
        <w:r w:rsidRPr="0024376B" w:rsidDel="0069327A">
          <w:rPr>
            <w:lang w:val="en-US"/>
          </w:rPr>
          <w:delText>The LAA specification defines the access mechanism for eNBs. This specification will need to comply with the requirements documented in EN 301 893, which is currently being revised by ETSI BRAN, to enable operation in Europe.</w:delText>
        </w:r>
      </w:del>
    </w:p>
    <w:p w:rsidR="0069327A" w:rsidRPr="0024376B" w:rsidDel="0069327A" w:rsidRDefault="0069327A" w:rsidP="0069327A">
      <w:pPr>
        <w:pStyle w:val="Heading4"/>
        <w:rPr>
          <w:del w:id="391" w:author="Author"/>
          <w:lang w:val="en-US"/>
        </w:rPr>
      </w:pPr>
      <w:del w:id="392" w:author="Author">
        <w:r w:rsidRPr="0024376B" w:rsidDel="0069327A">
          <w:rPr>
            <w:lang w:val="en-US"/>
          </w:rPr>
          <w:delText>Problem:  It is unlikely or unclear that LAA satisfies EN 301 893</w:delText>
        </w:r>
      </w:del>
    </w:p>
    <w:p w:rsidR="0069327A" w:rsidRPr="0024376B" w:rsidDel="0069327A" w:rsidRDefault="0069327A" w:rsidP="0069327A">
      <w:pPr>
        <w:pStyle w:val="Paragraph"/>
        <w:rPr>
          <w:del w:id="393" w:author="Author"/>
          <w:lang w:val="en-US"/>
        </w:rPr>
      </w:pPr>
      <w:del w:id="394" w:author="Author">
        <w:r w:rsidRPr="0024376B" w:rsidDel="0069327A">
          <w:rPr>
            <w:lang w:val="en-US"/>
          </w:rPr>
          <w:delText>The definition of the LAA access mechanism is generally under specified and ambiguous. However, it appears unlikely any implementation of a reasonable interpretation of the LAA specification will satisfy the requirements in draft versions of EN 301 893.</w:delText>
        </w:r>
      </w:del>
    </w:p>
    <w:p w:rsidR="0069327A" w:rsidRPr="0024376B" w:rsidDel="0069327A" w:rsidRDefault="0069327A" w:rsidP="0069327A">
      <w:pPr>
        <w:pStyle w:val="Paragraph"/>
        <w:rPr>
          <w:del w:id="395" w:author="Author"/>
          <w:rFonts w:cs="Times New Roman"/>
          <w:b/>
          <w:bCs/>
          <w:sz w:val="24"/>
          <w:szCs w:val="28"/>
          <w:lang w:val="en-US"/>
        </w:rPr>
      </w:pPr>
      <w:del w:id="396" w:author="Author">
        <w:r w:rsidRPr="0024376B" w:rsidDel="0069327A">
          <w:rPr>
            <w:lang w:val="en-US"/>
          </w:rPr>
          <w:delText>Even it is possible for LAA satisfy the requirements of the draft version EN 301 893, it is not immediately obvious how this is done. This makes the use of the LAA specification a risk because LAA implementations may be rejected in the future.</w:delText>
        </w:r>
      </w:del>
    </w:p>
    <w:p w:rsidR="0069327A" w:rsidRPr="0024376B" w:rsidDel="0069327A" w:rsidRDefault="0069327A" w:rsidP="0069327A">
      <w:pPr>
        <w:pStyle w:val="Heading4"/>
        <w:rPr>
          <w:del w:id="397" w:author="Author"/>
          <w:lang w:val="en-US"/>
        </w:rPr>
      </w:pPr>
      <w:del w:id="398" w:author="Author">
        <w:r w:rsidRPr="0024376B" w:rsidDel="0069327A">
          <w:rPr>
            <w:lang w:val="en-US"/>
          </w:rPr>
          <w:delText>Solution: LAA should be aligned with EN 301 893 (or 802.11 EDCA)</w:delText>
        </w:r>
      </w:del>
    </w:p>
    <w:p w:rsidR="0069327A" w:rsidRPr="0024376B" w:rsidDel="0069327A" w:rsidRDefault="0069327A" w:rsidP="0069327A">
      <w:pPr>
        <w:pStyle w:val="Paragraph"/>
        <w:rPr>
          <w:del w:id="399" w:author="Author"/>
          <w:lang w:val="en-US"/>
        </w:rPr>
      </w:pPr>
      <w:del w:id="400" w:author="Author">
        <w:r w:rsidRPr="0024376B" w:rsidDel="0069327A">
          <w:rPr>
            <w:lang w:val="en-US"/>
          </w:rPr>
          <w:delText>IEEE 802 suggests that the LAA access mechanism is rewritten to align much better with either 802.11 EDCA or the requirements documented in draft versions of EN 301 893. Alternatively, IEEE 802 suggests that 3GPP RAN1 document how LAA will satisfy EN 301 893</w:delText>
        </w:r>
      </w:del>
    </w:p>
    <w:p w:rsidR="0069327A" w:rsidRPr="0024376B" w:rsidRDefault="0069327A" w:rsidP="002D52D4">
      <w:pPr>
        <w:pStyle w:val="Paragraph"/>
        <w:rPr>
          <w:lang w:val="en-US"/>
        </w:rPr>
      </w:pPr>
    </w:p>
    <w:p w:rsidR="0069327A" w:rsidRPr="0024376B" w:rsidDel="0069327A" w:rsidRDefault="0069327A" w:rsidP="0069327A">
      <w:pPr>
        <w:pStyle w:val="Heading3"/>
        <w:numPr>
          <w:ilvl w:val="0"/>
          <w:numId w:val="4"/>
        </w:numPr>
        <w:rPr>
          <w:del w:id="401" w:author="Author"/>
          <w:lang w:val="en-US"/>
        </w:rPr>
      </w:pPr>
      <w:commentRangeStart w:id="402"/>
      <w:del w:id="403" w:author="Author">
        <w:r w:rsidRPr="0024376B" w:rsidDel="0069327A">
          <w:rPr>
            <w:lang w:val="en-US"/>
          </w:rPr>
          <w:lastRenderedPageBreak/>
          <w:delText>Suggestion: LAA should be modified to align it better with 802.11 EDCA in case of N</w:delText>
        </w:r>
        <w:r w:rsidRPr="0024376B" w:rsidDel="0069327A">
          <w:rPr>
            <w:vertAlign w:val="subscript"/>
            <w:lang w:val="en-US"/>
          </w:rPr>
          <w:delText>init</w:delText>
        </w:r>
        <w:r w:rsidRPr="0024376B" w:rsidDel="0069327A">
          <w:rPr>
            <w:lang w:val="en-US"/>
          </w:rPr>
          <w:delText xml:space="preserve"> = 0</w:delText>
        </w:r>
        <w:commentRangeEnd w:id="402"/>
        <w:r w:rsidRPr="0024376B" w:rsidDel="0069327A">
          <w:rPr>
            <w:rStyle w:val="CommentReference"/>
            <w:rFonts w:ascii="Times New Roman" w:hAnsi="Times New Roman"/>
            <w:b w:val="0"/>
            <w:lang w:val="en-US"/>
          </w:rPr>
          <w:commentReference w:id="402"/>
        </w:r>
      </w:del>
    </w:p>
    <w:p w:rsidR="0069327A" w:rsidRPr="0024376B" w:rsidDel="0069327A" w:rsidRDefault="0069327A" w:rsidP="0069327A">
      <w:pPr>
        <w:pStyle w:val="Heading4"/>
        <w:rPr>
          <w:del w:id="404" w:author="Author"/>
          <w:lang w:val="en-US"/>
        </w:rPr>
      </w:pPr>
      <w:del w:id="405" w:author="Author">
        <w:r w:rsidRPr="0024376B" w:rsidDel="0069327A">
          <w:rPr>
            <w:lang w:val="en-US"/>
          </w:rPr>
          <w:delText>Situation: LAA defines a basic access method for an eNB</w:delText>
        </w:r>
      </w:del>
    </w:p>
    <w:p w:rsidR="0069327A" w:rsidRPr="0024376B" w:rsidDel="0069327A" w:rsidRDefault="0069327A" w:rsidP="0069327A">
      <w:pPr>
        <w:pStyle w:val="Paragraph"/>
        <w:rPr>
          <w:del w:id="406" w:author="Author"/>
          <w:lang w:val="en-US"/>
        </w:rPr>
      </w:pPr>
      <w:del w:id="407" w:author="Author">
        <w:r w:rsidRPr="0024376B" w:rsidDel="0069327A">
          <w:rPr>
            <w:lang w:val="en-US"/>
          </w:rPr>
          <w:delText>LAA defines a basic access method (in 5.1.1 of CR_R1_15792) for an eNB to access the channel for downlink traffic with priority level of p</w:delText>
        </w:r>
      </w:del>
    </w:p>
    <w:p w:rsidR="0069327A" w:rsidRPr="0024376B" w:rsidDel="0069327A" w:rsidRDefault="0069327A" w:rsidP="0069327A">
      <w:pPr>
        <w:pStyle w:val="Paragraph"/>
        <w:numPr>
          <w:ilvl w:val="0"/>
          <w:numId w:val="1"/>
        </w:numPr>
        <w:rPr>
          <w:del w:id="408" w:author="Author"/>
          <w:i/>
          <w:lang w:val="en-US"/>
        </w:rPr>
      </w:pPr>
      <w:del w:id="409" w:author="Author">
        <w:r w:rsidRPr="0024376B" w:rsidDel="0069327A">
          <w:rPr>
            <w:i/>
            <w:lang w:val="en-US"/>
          </w:rPr>
          <w:delText>set N = N</w:delText>
        </w:r>
        <w:r w:rsidRPr="0024376B" w:rsidDel="0069327A">
          <w:rPr>
            <w:i/>
            <w:vertAlign w:val="subscript"/>
            <w:lang w:val="en-US"/>
          </w:rPr>
          <w:delText>init</w:delText>
        </w:r>
        <w:r w:rsidRPr="0024376B" w:rsidDel="0069327A">
          <w:rPr>
            <w:i/>
            <w:lang w:val="en-US"/>
          </w:rPr>
          <w:delText>, where N</w:delText>
        </w:r>
        <w:r w:rsidRPr="0024376B" w:rsidDel="0069327A">
          <w:rPr>
            <w:i/>
            <w:vertAlign w:val="subscript"/>
            <w:lang w:val="en-US"/>
          </w:rPr>
          <w:delText>int</w:delText>
        </w:r>
        <w:r w:rsidRPr="0024376B" w:rsidDel="0069327A">
          <w:rPr>
            <w:i/>
            <w:lang w:val="en-US"/>
          </w:rPr>
          <w:delText xml:space="preserve"> is a random number uniformly distributed between 0 and CW</w:delText>
        </w:r>
        <w:r w:rsidRPr="0024376B" w:rsidDel="0069327A">
          <w:rPr>
            <w:i/>
            <w:vertAlign w:val="subscript"/>
            <w:lang w:val="en-US"/>
          </w:rPr>
          <w:delText>p</w:delText>
        </w:r>
        <w:r w:rsidRPr="0024376B" w:rsidDel="0069327A">
          <w:rPr>
            <w:i/>
            <w:lang w:val="en-US"/>
          </w:rPr>
          <w:delText xml:space="preserve"> ; </w:delText>
        </w:r>
      </w:del>
    </w:p>
    <w:p w:rsidR="0069327A" w:rsidRPr="0024376B" w:rsidDel="0069327A" w:rsidRDefault="0069327A" w:rsidP="0069327A">
      <w:pPr>
        <w:pStyle w:val="Paragraph"/>
        <w:numPr>
          <w:ilvl w:val="0"/>
          <w:numId w:val="1"/>
        </w:numPr>
        <w:rPr>
          <w:del w:id="410" w:author="Author"/>
          <w:i/>
          <w:lang w:val="en-US"/>
        </w:rPr>
      </w:pPr>
      <w:del w:id="411" w:author="Author">
        <w:r w:rsidRPr="0024376B" w:rsidDel="0069327A">
          <w:rPr>
            <w:i/>
            <w:lang w:val="en-US"/>
          </w:rPr>
          <w:delText>if N&gt;0 and the eNB chooses to decrement the counter, set N=N-1;</w:delText>
        </w:r>
      </w:del>
    </w:p>
    <w:p w:rsidR="0069327A" w:rsidRPr="0024376B" w:rsidDel="0069327A" w:rsidRDefault="0069327A" w:rsidP="0069327A">
      <w:pPr>
        <w:pStyle w:val="Paragraph"/>
        <w:numPr>
          <w:ilvl w:val="0"/>
          <w:numId w:val="1"/>
        </w:numPr>
        <w:rPr>
          <w:del w:id="412" w:author="Author"/>
          <w:i/>
          <w:lang w:val="en-US"/>
        </w:rPr>
      </w:pPr>
      <w:del w:id="413" w:author="Author">
        <w:r w:rsidRPr="0024376B" w:rsidDel="0069327A">
          <w:rPr>
            <w:i/>
            <w:lang w:val="en-US"/>
          </w:rPr>
          <w:delText>sense the channel for an additional slot duration, and if the additional slot duration is idle, go to step 4; else, go to step 5;</w:delText>
        </w:r>
      </w:del>
    </w:p>
    <w:p w:rsidR="0069327A" w:rsidRPr="0024376B" w:rsidDel="0069327A" w:rsidRDefault="0069327A" w:rsidP="0069327A">
      <w:pPr>
        <w:pStyle w:val="Paragraph"/>
        <w:numPr>
          <w:ilvl w:val="0"/>
          <w:numId w:val="1"/>
        </w:numPr>
        <w:rPr>
          <w:del w:id="414" w:author="Author"/>
          <w:i/>
          <w:lang w:val="en-US"/>
        </w:rPr>
      </w:pPr>
      <w:del w:id="415" w:author="Author">
        <w:r w:rsidRPr="0024376B" w:rsidDel="0069327A">
          <w:rPr>
            <w:i/>
            <w:lang w:val="en-US"/>
          </w:rPr>
          <w:delText>if N=0, stop; else, go to step 2.</w:delText>
        </w:r>
      </w:del>
    </w:p>
    <w:p w:rsidR="0069327A" w:rsidRPr="0024376B" w:rsidDel="0069327A" w:rsidRDefault="0069327A" w:rsidP="0069327A">
      <w:pPr>
        <w:pStyle w:val="Paragraph"/>
        <w:numPr>
          <w:ilvl w:val="0"/>
          <w:numId w:val="1"/>
        </w:numPr>
        <w:rPr>
          <w:del w:id="416" w:author="Author"/>
          <w:i/>
          <w:lang w:val="en-US"/>
        </w:rPr>
      </w:pPr>
      <w:del w:id="417" w:author="Author">
        <w:r w:rsidRPr="0024376B" w:rsidDel="0069327A">
          <w:rPr>
            <w:i/>
            <w:lang w:val="en-US"/>
          </w:rPr>
          <w:delText>sense the channel during the slot durations of an additional defer duration T</w:delText>
        </w:r>
        <w:r w:rsidRPr="0024376B" w:rsidDel="0069327A">
          <w:rPr>
            <w:i/>
            <w:vertAlign w:val="subscript"/>
            <w:lang w:val="en-US"/>
          </w:rPr>
          <w:delText>d</w:delText>
        </w:r>
        <w:r w:rsidRPr="0024376B" w:rsidDel="0069327A">
          <w:rPr>
            <w:i/>
            <w:lang w:val="en-US"/>
          </w:rPr>
          <w:delText xml:space="preserve"> ;</w:delText>
        </w:r>
      </w:del>
    </w:p>
    <w:p w:rsidR="0069327A" w:rsidRPr="0024376B" w:rsidDel="0069327A" w:rsidRDefault="0069327A" w:rsidP="0069327A">
      <w:pPr>
        <w:pStyle w:val="Paragraph"/>
        <w:numPr>
          <w:ilvl w:val="0"/>
          <w:numId w:val="1"/>
        </w:numPr>
        <w:rPr>
          <w:del w:id="418" w:author="Author"/>
          <w:i/>
          <w:lang w:val="en-US"/>
        </w:rPr>
      </w:pPr>
      <w:del w:id="419" w:author="Author">
        <w:r w:rsidRPr="0024376B" w:rsidDel="0069327A">
          <w:rPr>
            <w:i/>
            <w:lang w:val="en-US"/>
          </w:rPr>
          <w:delText>if the channel is sensed to be idle during the slot durations of the additional defer duration T</w:delText>
        </w:r>
        <w:r w:rsidRPr="0024376B" w:rsidDel="0069327A">
          <w:rPr>
            <w:i/>
            <w:vertAlign w:val="subscript"/>
            <w:lang w:val="en-US"/>
          </w:rPr>
          <w:delText>d</w:delText>
        </w:r>
        <w:r w:rsidRPr="0024376B" w:rsidDel="0069327A">
          <w:rPr>
            <w:i/>
            <w:lang w:val="en-US"/>
          </w:rPr>
          <w:delText xml:space="preserve"> , go to step 2; else, go to step 5;</w:delText>
        </w:r>
      </w:del>
    </w:p>
    <w:p w:rsidR="0069327A" w:rsidRPr="0024376B" w:rsidDel="0069327A" w:rsidRDefault="0069327A" w:rsidP="0069327A">
      <w:pPr>
        <w:pStyle w:val="Heading4"/>
        <w:rPr>
          <w:del w:id="420" w:author="Author"/>
          <w:lang w:val="en-US"/>
        </w:rPr>
      </w:pPr>
      <w:del w:id="421" w:author="Author">
        <w:r w:rsidRPr="0024376B" w:rsidDel="0069327A">
          <w:rPr>
            <w:lang w:val="en-US"/>
          </w:rPr>
          <w:delText xml:space="preserve">Problem: The LAA access mechanism is more conservative than 802.11 accessing the medium in case of </w:delText>
        </w:r>
        <w:r w:rsidRPr="0024376B" w:rsidDel="0069327A">
          <w:rPr>
            <w:rFonts w:eastAsia="Times New Roman"/>
            <w:lang w:val="en-US"/>
          </w:rPr>
          <w:delText>N</w:delText>
        </w:r>
        <w:r w:rsidRPr="0024376B" w:rsidDel="0069327A">
          <w:rPr>
            <w:rFonts w:eastAsia="Times New Roman"/>
            <w:vertAlign w:val="subscript"/>
            <w:lang w:val="en-US"/>
          </w:rPr>
          <w:delText>init</w:delText>
        </w:r>
        <w:r w:rsidRPr="0024376B" w:rsidDel="0069327A">
          <w:rPr>
            <w:rFonts w:eastAsia="Times New Roman"/>
            <w:lang w:val="en-US"/>
          </w:rPr>
          <w:delText xml:space="preserve"> = 0</w:delText>
        </w:r>
      </w:del>
    </w:p>
    <w:p w:rsidR="0069327A" w:rsidRPr="0024376B" w:rsidDel="0069327A" w:rsidRDefault="0069327A" w:rsidP="0069327A">
      <w:pPr>
        <w:pStyle w:val="Paragraph"/>
        <w:rPr>
          <w:del w:id="422" w:author="Author"/>
          <w:lang w:val="en-US"/>
        </w:rPr>
      </w:pPr>
      <w:del w:id="423" w:author="Author">
        <w:r w:rsidRPr="0024376B" w:rsidDel="0069327A">
          <w:rPr>
            <w:lang w:val="en-US"/>
          </w:rPr>
          <w:delText>Now suppose N</w:delText>
        </w:r>
        <w:r w:rsidRPr="0024376B" w:rsidDel="0069327A">
          <w:rPr>
            <w:vertAlign w:val="subscript"/>
            <w:lang w:val="en-US"/>
          </w:rPr>
          <w:delText>init</w:delText>
        </w:r>
        <w:r w:rsidRPr="0024376B" w:rsidDel="0069327A">
          <w:rPr>
            <w:lang w:val="en-US"/>
          </w:rPr>
          <w:delText xml:space="preserve"> = 0 for a particular access LAA attempt. The equivalent situation in 802.11 is that CW is randomly chosen to be 0.</w:delText>
        </w:r>
      </w:del>
    </w:p>
    <w:p w:rsidR="0069327A" w:rsidRPr="0024376B" w:rsidDel="0069327A" w:rsidRDefault="0069327A" w:rsidP="0069327A">
      <w:pPr>
        <w:pStyle w:val="Paragraph"/>
        <w:rPr>
          <w:del w:id="424" w:author="Author"/>
          <w:lang w:val="en-US"/>
        </w:rPr>
      </w:pPr>
      <w:del w:id="425" w:author="Author">
        <w:r w:rsidRPr="0024376B" w:rsidDel="0069327A">
          <w:rPr>
            <w:lang w:val="en-US"/>
          </w:rPr>
          <w:delText>In the case of 802.11 EDCA, the channel will be accessed after SIFS + 3 slots (or 43 µs) for normal priority traffic. In LAA, the channel will be accessed after T</w:delText>
        </w:r>
        <w:r w:rsidRPr="0024376B" w:rsidDel="0069327A">
          <w:rPr>
            <w:vertAlign w:val="subscript"/>
            <w:lang w:val="en-US"/>
          </w:rPr>
          <w:delText>f</w:delText>
        </w:r>
        <w:r w:rsidRPr="0024376B" w:rsidDel="0069327A">
          <w:rPr>
            <w:lang w:val="en-US"/>
          </w:rPr>
          <w:delText xml:space="preserve"> + (m</w:delText>
        </w:r>
        <w:r w:rsidRPr="0024376B" w:rsidDel="0069327A">
          <w:rPr>
            <w:vertAlign w:val="subscript"/>
            <w:lang w:val="en-US"/>
          </w:rPr>
          <w:delText>p</w:delText>
        </w:r>
        <w:r w:rsidRPr="0024376B" w:rsidDel="0069327A">
          <w:rPr>
            <w:lang w:val="en-US"/>
          </w:rPr>
          <w:delText xml:space="preserve"> + 1) x T</w:delText>
        </w:r>
        <w:r w:rsidRPr="0024376B" w:rsidDel="0069327A">
          <w:rPr>
            <w:vertAlign w:val="subscript"/>
            <w:lang w:val="en-US"/>
          </w:rPr>
          <w:delText>sl</w:delText>
        </w:r>
        <w:r w:rsidRPr="0024376B" w:rsidDel="0069327A">
          <w:rPr>
            <w:lang w:val="en-US"/>
          </w:rPr>
          <w:delText xml:space="preserve"> (or 16 µs + 4 slots = 52 µs for equivalent priority 3 traffic).  Step 3) in the LAA algorithm is the source of the extra slot delay before transmission.</w:delText>
        </w:r>
      </w:del>
    </w:p>
    <w:p w:rsidR="0069327A" w:rsidRPr="0024376B" w:rsidDel="0069327A" w:rsidRDefault="0069327A" w:rsidP="0069327A">
      <w:pPr>
        <w:pStyle w:val="Paragraph"/>
        <w:rPr>
          <w:del w:id="426" w:author="Author"/>
          <w:lang w:val="en-US"/>
        </w:rPr>
      </w:pPr>
      <w:del w:id="427" w:author="Author">
        <w:r w:rsidRPr="0024376B" w:rsidDel="0069327A">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69327A" w:rsidRPr="0024376B" w:rsidDel="0069327A" w:rsidRDefault="0069327A" w:rsidP="0069327A">
      <w:pPr>
        <w:pStyle w:val="Heading4"/>
        <w:rPr>
          <w:del w:id="428" w:author="Author"/>
          <w:lang w:val="en-US"/>
        </w:rPr>
      </w:pPr>
      <w:del w:id="429" w:author="Author">
        <w:r w:rsidRPr="0024376B" w:rsidDel="0069327A">
          <w:rPr>
            <w:lang w:val="en-US"/>
          </w:rPr>
          <w:delText>Solution: The LAA access mechanism should be better aligned with 802.11 EDCA</w:delText>
        </w:r>
      </w:del>
    </w:p>
    <w:p w:rsidR="0069327A" w:rsidRPr="0024376B" w:rsidDel="0069327A" w:rsidRDefault="0069327A" w:rsidP="0069327A">
      <w:pPr>
        <w:pStyle w:val="Paragraph"/>
        <w:rPr>
          <w:del w:id="430" w:author="Author"/>
          <w:lang w:val="en-US"/>
        </w:rPr>
      </w:pPr>
      <w:del w:id="431" w:author="Author">
        <w:r w:rsidRPr="0024376B" w:rsidDel="0069327A">
          <w:rPr>
            <w:lang w:val="en-US"/>
          </w:rPr>
          <w:delTex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delText>
        </w:r>
      </w:del>
    </w:p>
    <w:p w:rsidR="009B7952" w:rsidRPr="0024376B" w:rsidRDefault="009B7952" w:rsidP="00C96B01">
      <w:pPr>
        <w:pStyle w:val="Heading3"/>
        <w:numPr>
          <w:ilvl w:val="0"/>
          <w:numId w:val="0"/>
        </w:numPr>
        <w:ind w:left="284" w:hanging="284"/>
        <w:rPr>
          <w:rFonts w:eastAsiaTheme="minorEastAsia"/>
          <w:lang w:val="en-US"/>
        </w:rPr>
      </w:pPr>
    </w:p>
    <w:sectPr w:rsidR="009B7952" w:rsidRPr="0024376B"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Author" w:initials="A">
    <w:p w:rsidR="00A373C9" w:rsidRDefault="00A373C9">
      <w:pPr>
        <w:pStyle w:val="CommentText"/>
      </w:pPr>
      <w:r>
        <w:rPr>
          <w:rStyle w:val="CommentReference"/>
        </w:rPr>
        <w:annotationRef/>
      </w:r>
      <w:r>
        <w:t xml:space="preserve">Editorial mods, </w:t>
      </w:r>
      <w:r w:rsidR="003647B2">
        <w:t xml:space="preserve">applaud engagement between organizations, </w:t>
      </w:r>
      <w:r>
        <w:t>added references</w:t>
      </w:r>
    </w:p>
  </w:comment>
  <w:comment w:id="54" w:author="Author" w:initials="A">
    <w:p w:rsidR="001E5AD4" w:rsidRDefault="001E5AD4">
      <w:pPr>
        <w:pStyle w:val="CommentText"/>
      </w:pPr>
      <w:r>
        <w:rPr>
          <w:rStyle w:val="CommentReference"/>
        </w:rPr>
        <w:annotationRef/>
      </w:r>
      <w:r>
        <w:t>Some authors preferred to not mention opens standards principles or any lack of unanimity within IEEE 802, rather focusing on an outcome that improves performance of all system in unlicensed spectrum</w:t>
      </w:r>
    </w:p>
  </w:comment>
  <w:comment w:id="83" w:author="Author" w:initials="A">
    <w:p w:rsidR="00661E53" w:rsidRDefault="00661E53">
      <w:pPr>
        <w:pStyle w:val="CommentText"/>
      </w:pPr>
      <w:r>
        <w:rPr>
          <w:rStyle w:val="CommentReference"/>
        </w:rPr>
        <w:annotationRef/>
      </w:r>
      <w:r>
        <w:t>Ordered in terms of prioritization.</w:t>
      </w:r>
    </w:p>
    <w:p w:rsidR="00661E53" w:rsidRDefault="00661E53">
      <w:pPr>
        <w:pStyle w:val="CommentText"/>
      </w:pPr>
      <w:r>
        <w:t xml:space="preserve">Titles </w:t>
      </w:r>
      <w:r w:rsidR="00A373C9">
        <w:t>revised to focus on objectives rather than specific technical solutions.</w:t>
      </w:r>
    </w:p>
  </w:comment>
  <w:comment w:id="109" w:author="Author" w:initials="A">
    <w:p w:rsidR="00F502BF" w:rsidRDefault="00F502BF">
      <w:pPr>
        <w:pStyle w:val="CommentText"/>
      </w:pPr>
      <w:r>
        <w:rPr>
          <w:rStyle w:val="CommentReference"/>
        </w:rPr>
        <w:annotationRef/>
      </w:r>
      <w:r>
        <w:t>There might be a case for raising the priority of this item</w:t>
      </w:r>
    </w:p>
  </w:comment>
  <w:comment w:id="120" w:author="Author" w:initials="A">
    <w:p w:rsidR="00322E4D" w:rsidRDefault="00322E4D">
      <w:pPr>
        <w:pStyle w:val="CommentText"/>
      </w:pPr>
      <w:r>
        <w:rPr>
          <w:rStyle w:val="CommentReference"/>
        </w:rPr>
        <w:annotationRef/>
      </w:r>
      <w:r>
        <w:t>Editorial modifications</w:t>
      </w:r>
    </w:p>
  </w:comment>
  <w:comment w:id="122" w:author="Author" w:initials="A">
    <w:p w:rsidR="000A6D0C" w:rsidRDefault="000A6D0C">
      <w:pPr>
        <w:pStyle w:val="CommentText"/>
      </w:pPr>
      <w:r>
        <w:rPr>
          <w:rStyle w:val="CommentReference"/>
        </w:rPr>
        <w:annotationRef/>
      </w:r>
      <w:r>
        <w:t xml:space="preserve">Shellhammer suggests: </w:t>
      </w:r>
    </w:p>
    <w:p w:rsidR="000A6D0C" w:rsidRPr="000A6D0C" w:rsidRDefault="000A6D0C" w:rsidP="000A6D0C">
      <w:pPr>
        <w:numPr>
          <w:ilvl w:val="0"/>
          <w:numId w:val="25"/>
        </w:numPr>
        <w:spacing w:before="100" w:beforeAutospacing="1" w:after="100" w:afterAutospacing="1"/>
        <w:rPr>
          <w:rFonts w:ascii="Calibri" w:hAnsi="Calibri"/>
          <w:color w:val="000000"/>
        </w:rPr>
      </w:pPr>
      <w:r>
        <w:rPr>
          <w:rFonts w:ascii="Calibri" w:hAnsi="Calibri"/>
          <w:color w:val="000000"/>
        </w:rPr>
        <w:t>You may want to consider changing “blocking others from using the channel” to “reserving the channel”</w:t>
      </w:r>
    </w:p>
  </w:comment>
  <w:comment w:id="125" w:author="Author" w:initials="A">
    <w:p w:rsidR="00B45773" w:rsidRDefault="00B45773">
      <w:pPr>
        <w:pStyle w:val="CommentText"/>
      </w:pPr>
      <w:r>
        <w:rPr>
          <w:rStyle w:val="CommentReference"/>
        </w:rPr>
        <w:annotationRef/>
      </w:r>
      <w:r>
        <w:t xml:space="preserve"> </w:t>
      </w:r>
      <w:r w:rsidR="00322E4D">
        <w:t xml:space="preserve">Nature of “energy” not specified in </w:t>
      </w:r>
      <w:r>
        <w:t>LAA spec</w:t>
      </w:r>
      <w:r w:rsidR="00322E4D">
        <w:t>, but primary purpose is to block other users of the channel.</w:t>
      </w:r>
    </w:p>
  </w:comment>
  <w:comment w:id="132" w:author="Author" w:initials="A">
    <w:p w:rsidR="00A91EC7" w:rsidRDefault="00A91EC7">
      <w:pPr>
        <w:pStyle w:val="CommentText"/>
      </w:pPr>
      <w:r>
        <w:rPr>
          <w:rStyle w:val="CommentReference"/>
        </w:rPr>
        <w:annotationRef/>
      </w:r>
      <w:r w:rsidR="0053441E">
        <w:t>Modified</w:t>
      </w:r>
      <w:r>
        <w:t xml:space="preserve"> to</w:t>
      </w:r>
      <w:r w:rsidR="00322E4D">
        <w:t xml:space="preserve"> be explicit on </w:t>
      </w:r>
      <w:r w:rsidR="0053441E">
        <w:t>requested modifications</w:t>
      </w:r>
      <w:r w:rsidR="00322E4D">
        <w:t xml:space="preserve"> </w:t>
      </w:r>
    </w:p>
  </w:comment>
  <w:comment w:id="136" w:author="Author" w:initials="A">
    <w:p w:rsidR="00C27544" w:rsidRDefault="00C27544">
      <w:pPr>
        <w:pStyle w:val="CommentText"/>
      </w:pPr>
      <w:r>
        <w:rPr>
          <w:rStyle w:val="CommentReference"/>
        </w:rPr>
        <w:annotationRef/>
      </w:r>
      <w:r w:rsidR="00322E4D">
        <w:t>Editorial changes and further description of issues in the problem statement</w:t>
      </w:r>
    </w:p>
  </w:comment>
  <w:comment w:id="159" w:author="Author" w:initials="A">
    <w:p w:rsidR="005B349F" w:rsidRDefault="005B349F" w:rsidP="005B349F">
      <w:pPr>
        <w:pStyle w:val="CommentText"/>
      </w:pPr>
      <w:r>
        <w:rPr>
          <w:rStyle w:val="CommentReference"/>
        </w:rPr>
        <w:annotationRef/>
      </w:r>
      <w:r>
        <w:t xml:space="preserve">New </w:t>
      </w:r>
      <w:r w:rsidR="0053441E">
        <w:t>suggestion</w:t>
      </w:r>
    </w:p>
  </w:comment>
  <w:comment w:id="182" w:author="Author" w:initials="A">
    <w:p w:rsidR="00791FD9" w:rsidRDefault="00791FD9">
      <w:pPr>
        <w:pStyle w:val="CommentText"/>
      </w:pPr>
      <w:r>
        <w:rPr>
          <w:rStyle w:val="CommentReference"/>
        </w:rPr>
        <w:annotationRef/>
      </w:r>
      <w:r>
        <w:t xml:space="preserve">Action: Vinko to justify by </w:t>
      </w:r>
      <w:r w:rsidR="00BF7DB2">
        <w:t>Thu lunch</w:t>
      </w:r>
    </w:p>
  </w:comment>
  <w:comment w:id="187" w:author="Author" w:initials="A">
    <w:p w:rsidR="008D42B9" w:rsidRDefault="008D42B9" w:rsidP="008D42B9">
      <w:pPr>
        <w:pStyle w:val="CommentText"/>
      </w:pPr>
      <w:r>
        <w:rPr>
          <w:rStyle w:val="CommentReference"/>
        </w:rPr>
        <w:annotationRef/>
      </w:r>
      <w:r>
        <w:t xml:space="preserve">New </w:t>
      </w:r>
      <w:r w:rsidR="0053441E">
        <w:t>suggestion</w:t>
      </w:r>
    </w:p>
  </w:comment>
  <w:comment w:id="190" w:author="Author" w:initials="A">
    <w:p w:rsidR="000A6D0C" w:rsidRDefault="000A6D0C">
      <w:pPr>
        <w:pStyle w:val="CommentText"/>
      </w:pPr>
      <w:r>
        <w:rPr>
          <w:rStyle w:val="CommentReference"/>
        </w:rPr>
        <w:annotationRef/>
      </w:r>
      <w:r>
        <w:t>Added at suggestion of Shellhammer</w:t>
      </w:r>
    </w:p>
  </w:comment>
  <w:comment w:id="216" w:author="Author" w:initials="A">
    <w:p w:rsidR="002304B6" w:rsidRDefault="002304B6" w:rsidP="002304B6">
      <w:pPr>
        <w:pStyle w:val="CommentText"/>
      </w:pPr>
      <w:r>
        <w:rPr>
          <w:rStyle w:val="CommentReference"/>
        </w:rPr>
        <w:annotationRef/>
      </w:r>
      <w:r>
        <w:t>New suggestion</w:t>
      </w:r>
    </w:p>
  </w:comment>
  <w:comment w:id="220" w:author="Author" w:initials="A">
    <w:p w:rsidR="000A6D0C" w:rsidRDefault="000A6D0C">
      <w:pPr>
        <w:pStyle w:val="CommentText"/>
      </w:pPr>
      <w:r>
        <w:rPr>
          <w:rStyle w:val="CommentReference"/>
        </w:rPr>
        <w:annotationRef/>
      </w:r>
      <w:r>
        <w:t>Shellhammer believes this should be “frequency alignment”</w:t>
      </w:r>
    </w:p>
  </w:comment>
  <w:comment w:id="234" w:author="Author" w:initials="A">
    <w:p w:rsidR="00710333" w:rsidRDefault="00710333">
      <w:pPr>
        <w:pStyle w:val="CommentText"/>
      </w:pPr>
      <w:r>
        <w:rPr>
          <w:rStyle w:val="CommentReference"/>
        </w:rPr>
        <w:annotationRef/>
      </w:r>
      <w:r>
        <w:t>What does 11ax do – check with Vinko</w:t>
      </w:r>
    </w:p>
  </w:comment>
  <w:comment w:id="242" w:author="Author" w:initials="A">
    <w:p w:rsidR="00B45773" w:rsidRDefault="00B45773" w:rsidP="001E264B">
      <w:pPr>
        <w:pStyle w:val="CommentText"/>
      </w:pPr>
      <w:r>
        <w:rPr>
          <w:rStyle w:val="CommentReference"/>
        </w:rPr>
        <w:annotationRef/>
      </w:r>
      <w:r w:rsidR="00322E4D">
        <w:t xml:space="preserve">Editorial modifications and revised text to emphasise </w:t>
      </w:r>
      <w:r>
        <w:t>problem statement</w:t>
      </w:r>
    </w:p>
  </w:comment>
  <w:comment w:id="254" w:author="Author" w:initials="A">
    <w:p w:rsidR="00874473" w:rsidRDefault="00874473">
      <w:pPr>
        <w:pStyle w:val="CommentText"/>
      </w:pPr>
      <w:r>
        <w:rPr>
          <w:rStyle w:val="CommentReference"/>
        </w:rPr>
        <w:annotationRef/>
      </w:r>
      <w:r w:rsidR="0053441E">
        <w:t>Modified to be</w:t>
      </w:r>
      <w:r w:rsidR="00322E4D">
        <w:t xml:space="preserve"> explicit on requested modifications.</w:t>
      </w:r>
    </w:p>
  </w:comment>
  <w:comment w:id="269" w:author="Author" w:initials="A">
    <w:p w:rsidR="00B45773" w:rsidRDefault="00B45773" w:rsidP="001E264B">
      <w:pPr>
        <w:pStyle w:val="CommentText"/>
      </w:pPr>
      <w:r>
        <w:rPr>
          <w:rStyle w:val="CommentReference"/>
        </w:rPr>
        <w:annotationRef/>
      </w:r>
      <w:r w:rsidR="00322E4D">
        <w:t xml:space="preserve">Editorial modifications, </w:t>
      </w:r>
      <w:r w:rsidR="00113B96">
        <w:t xml:space="preserve">added reference to previous proposal on partial </w:t>
      </w:r>
      <w:proofErr w:type="spellStart"/>
      <w:r w:rsidR="00113B96">
        <w:t>subframes</w:t>
      </w:r>
      <w:proofErr w:type="spellEnd"/>
      <w:r w:rsidR="00113B96">
        <w:t>.</w:t>
      </w:r>
    </w:p>
  </w:comment>
  <w:comment w:id="277" w:author="Author" w:initials="A">
    <w:p w:rsidR="001235DC" w:rsidRDefault="001235DC">
      <w:pPr>
        <w:pStyle w:val="CommentText"/>
      </w:pPr>
      <w:r>
        <w:rPr>
          <w:rStyle w:val="CommentReference"/>
        </w:rPr>
        <w:annotationRef/>
      </w:r>
      <w:r>
        <w:t>##NOTE##:</w:t>
      </w:r>
    </w:p>
    <w:p w:rsidR="001235DC" w:rsidRDefault="001235DC" w:rsidP="001235DC">
      <w:pPr>
        <w:pStyle w:val="CommentText"/>
        <w:numPr>
          <w:ilvl w:val="0"/>
          <w:numId w:val="24"/>
        </w:numPr>
      </w:pPr>
      <w:r>
        <w:t>Add reference (802.11 spec?) for this point</w:t>
      </w:r>
    </w:p>
  </w:comment>
  <w:comment w:id="286" w:author="Author" w:initials="A">
    <w:p w:rsidR="00B45773" w:rsidRDefault="00B45773" w:rsidP="007C26DB">
      <w:pPr>
        <w:pStyle w:val="CommentText"/>
      </w:pPr>
      <w:r>
        <w:rPr>
          <w:rStyle w:val="CommentReference"/>
        </w:rPr>
        <w:annotationRef/>
      </w:r>
      <w:r w:rsidR="00113B96">
        <w:t>Minor editorial modifications</w:t>
      </w:r>
    </w:p>
  </w:comment>
  <w:comment w:id="290" w:author="Author" w:initials="A">
    <w:p w:rsidR="005D3AEB" w:rsidRDefault="005D3AEB">
      <w:pPr>
        <w:pStyle w:val="CommentText"/>
      </w:pPr>
      <w:r>
        <w:rPr>
          <w:rStyle w:val="CommentReference"/>
        </w:rPr>
        <w:annotationRef/>
      </w:r>
      <w:proofErr w:type="spellStart"/>
      <w:r>
        <w:t>Lets</w:t>
      </w:r>
      <w:proofErr w:type="spellEnd"/>
      <w:r>
        <w:t xml:space="preserve"> find some good references</w:t>
      </w:r>
    </w:p>
  </w:comment>
  <w:comment w:id="294" w:author="Author" w:initials="A">
    <w:p w:rsidR="00C90991" w:rsidRDefault="00C90991">
      <w:pPr>
        <w:pStyle w:val="CommentText"/>
      </w:pPr>
      <w:r>
        <w:rPr>
          <w:rStyle w:val="CommentReference"/>
        </w:rPr>
        <w:annotationRef/>
      </w:r>
      <w:r>
        <w:t>##NOTE##</w:t>
      </w:r>
    </w:p>
    <w:p w:rsidR="00C90991" w:rsidRDefault="00C90991" w:rsidP="00C90991">
      <w:pPr>
        <w:pStyle w:val="CommentText"/>
        <w:numPr>
          <w:ilvl w:val="0"/>
          <w:numId w:val="23"/>
        </w:numPr>
      </w:pPr>
      <w:r>
        <w:t>Add reference/citation</w:t>
      </w:r>
    </w:p>
  </w:comment>
  <w:comment w:id="309" w:author="Author" w:initials="A">
    <w:p w:rsidR="000A6D0C" w:rsidRDefault="000A6D0C">
      <w:pPr>
        <w:pStyle w:val="CommentText"/>
      </w:pPr>
      <w:r>
        <w:rPr>
          <w:rStyle w:val="CommentReference"/>
        </w:rPr>
        <w:annotationRef/>
      </w:r>
      <w:r>
        <w:t>Added at suggestion of Shellhammer</w:t>
      </w:r>
    </w:p>
  </w:comment>
  <w:comment w:id="319" w:author="Author" w:initials="A">
    <w:p w:rsidR="000A6D0C" w:rsidRDefault="000A6D0C">
      <w:pPr>
        <w:pStyle w:val="CommentText"/>
      </w:pPr>
      <w:r>
        <w:rPr>
          <w:rStyle w:val="CommentReference"/>
        </w:rPr>
        <w:annotationRef/>
      </w:r>
      <w:r>
        <w:t>Shellhammer believes this is clear – a counter is that:</w:t>
      </w:r>
    </w:p>
    <w:p w:rsidR="000A6D0C" w:rsidRDefault="000A6D0C" w:rsidP="000A6D0C">
      <w:pPr>
        <w:pStyle w:val="CommentText"/>
        <w:numPr>
          <w:ilvl w:val="0"/>
          <w:numId w:val="25"/>
        </w:numPr>
      </w:pPr>
      <w:r>
        <w:t>It is not clear given it has apparently been changed since</w:t>
      </w:r>
    </w:p>
    <w:p w:rsidR="000A6D0C" w:rsidRDefault="000A6D0C" w:rsidP="000A6D0C">
      <w:pPr>
        <w:pStyle w:val="CommentText"/>
        <w:numPr>
          <w:ilvl w:val="0"/>
          <w:numId w:val="25"/>
        </w:numPr>
      </w:pPr>
      <w:proofErr w:type="spellStart"/>
      <w:r>
        <w:t>Clarificatioo</w:t>
      </w:r>
      <w:proofErr w:type="spellEnd"/>
      <w:r>
        <w:t xml:space="preserve"> never hurts</w:t>
      </w:r>
    </w:p>
  </w:comment>
  <w:comment w:id="320" w:author="Author" w:initials="A">
    <w:p w:rsidR="00B45773" w:rsidRDefault="00B45773" w:rsidP="007C26DB">
      <w:pPr>
        <w:pStyle w:val="CommentText"/>
      </w:pPr>
      <w:r>
        <w:rPr>
          <w:rStyle w:val="CommentReference"/>
        </w:rPr>
        <w:annotationRef/>
      </w:r>
      <w:r w:rsidR="00113B96">
        <w:t>##NOTE##</w:t>
      </w:r>
    </w:p>
    <w:p w:rsidR="00B45773" w:rsidRDefault="00B45773" w:rsidP="007C26DB">
      <w:pPr>
        <w:pStyle w:val="CommentText"/>
        <w:numPr>
          <w:ilvl w:val="0"/>
          <w:numId w:val="21"/>
        </w:numPr>
      </w:pPr>
      <w:proofErr w:type="gramStart"/>
      <w:r>
        <w:t>in</w:t>
      </w:r>
      <w:proofErr w:type="gramEnd"/>
      <w:r>
        <w:t xml:space="preserve"> the present LAA specification, all the contention windows are updated together based on HARQ feedback</w:t>
      </w:r>
      <w:r w:rsidR="0069327A">
        <w:t xml:space="preserve"> (i.e. the second interpretation is incorrect)</w:t>
      </w:r>
      <w:r>
        <w:t>.</w:t>
      </w:r>
    </w:p>
    <w:p w:rsidR="00B45773" w:rsidRDefault="00B45773" w:rsidP="007C26DB">
      <w:pPr>
        <w:pStyle w:val="CommentText"/>
        <w:numPr>
          <w:ilvl w:val="0"/>
          <w:numId w:val="21"/>
        </w:numPr>
      </w:pPr>
      <w:r>
        <w:t xml:space="preserve"> In the Rel13 LAA specification (36.213), </w:t>
      </w:r>
      <w:proofErr w:type="spellStart"/>
      <w:r>
        <w:t>CWp</w:t>
      </w:r>
      <w:proofErr w:type="spellEnd"/>
      <w:r>
        <w:t xml:space="preserve"> for all priority classes are reset for this case. However, this has now been changed (via CR </w:t>
      </w:r>
      <w:r w:rsidRPr="00E65861">
        <w:t>R1-161324</w:t>
      </w:r>
      <w:r>
        <w:t xml:space="preserve"> in RAN1#84) to reset the </w:t>
      </w:r>
      <w:proofErr w:type="spellStart"/>
      <w:r>
        <w:t>CWp</w:t>
      </w:r>
      <w:proofErr w:type="spellEnd"/>
      <w:r>
        <w:t xml:space="preserve"> only for that priority class p for which the </w:t>
      </w:r>
      <w:proofErr w:type="spellStart"/>
      <w:r>
        <w:t>CWp</w:t>
      </w:r>
      <w:proofErr w:type="spellEnd"/>
      <w:r>
        <w:t xml:space="preserve"> has been used for k attempts.</w:t>
      </w:r>
    </w:p>
  </w:comment>
  <w:comment w:id="325" w:author="Author" w:initials="A">
    <w:p w:rsidR="00113B96" w:rsidRDefault="00B45773">
      <w:pPr>
        <w:pStyle w:val="CommentText"/>
      </w:pPr>
      <w:r>
        <w:rPr>
          <w:rStyle w:val="CommentReference"/>
        </w:rPr>
        <w:annotationRef/>
      </w:r>
      <w:r w:rsidR="00113B96">
        <w:t>##NOTE##</w:t>
      </w:r>
    </w:p>
    <w:p w:rsidR="00B45773" w:rsidRDefault="00B45773" w:rsidP="00113B96">
      <w:pPr>
        <w:pStyle w:val="CommentText"/>
        <w:numPr>
          <w:ilvl w:val="0"/>
          <w:numId w:val="21"/>
        </w:numPr>
      </w:pPr>
      <w:r>
        <w:t>In Step 5), Td gets sensed per slot. So, if any slot of Td is determined to be busy, the procedure is interrupted in step 6) and returns to step 5). This is similar to what is do</w:t>
      </w:r>
      <w:r w:rsidR="00113B96">
        <w:t>ne in 802.11</w:t>
      </w:r>
      <w:r>
        <w:t xml:space="preserve">. </w:t>
      </w:r>
    </w:p>
  </w:comment>
  <w:comment w:id="333" w:author="Author" w:initials="A">
    <w:p w:rsidR="00113B96" w:rsidRDefault="00B45773" w:rsidP="007E59CB">
      <w:pPr>
        <w:pStyle w:val="CommentText"/>
      </w:pPr>
      <w:r>
        <w:rPr>
          <w:rStyle w:val="CommentReference"/>
        </w:rPr>
        <w:annotationRef/>
      </w:r>
      <w:r w:rsidR="00113B96">
        <w:t>Remove</w:t>
      </w:r>
      <w:r w:rsidR="0053441E">
        <w:t>d</w:t>
      </w:r>
      <w:r w:rsidR="00113B96">
        <w:t xml:space="preserve"> since this is a LAA design choice that does not impact IEEE 802.11 coexistence.</w:t>
      </w:r>
    </w:p>
    <w:p w:rsidR="0053441E" w:rsidRDefault="0053441E" w:rsidP="007E59CB">
      <w:pPr>
        <w:pStyle w:val="CommentText"/>
      </w:pPr>
      <w:r>
        <w:t>The proposed change (modify LAA to use multiple access engines per carrier) may also require substantial new work – e.g. modifying how contention window for all priority classes is updated based on HARQ feedback.</w:t>
      </w:r>
    </w:p>
    <w:p w:rsidR="00B45773" w:rsidRDefault="00113B96" w:rsidP="00113B96">
      <w:pPr>
        <w:pStyle w:val="CommentText"/>
      </w:pPr>
      <w:r>
        <w:t>In addition, modifications of LAA channel access scheme need to be considered holistically in terms of their overall coexistence impact.</w:t>
      </w:r>
    </w:p>
  </w:comment>
  <w:comment w:id="355" w:author="Author" w:initials="A">
    <w:p w:rsidR="00C43E16" w:rsidRDefault="00C43E16">
      <w:pPr>
        <w:pStyle w:val="CommentText"/>
      </w:pPr>
      <w:r>
        <w:rPr>
          <w:rStyle w:val="CommentReference"/>
        </w:rPr>
        <w:annotationRef/>
      </w:r>
      <w:r>
        <w:t>Consistent wording with item 4</w:t>
      </w:r>
    </w:p>
  </w:comment>
  <w:comment w:id="357" w:author="Author" w:initials="A">
    <w:p w:rsidR="00F502BF" w:rsidRDefault="00F502BF">
      <w:pPr>
        <w:pStyle w:val="CommentText"/>
      </w:pPr>
      <w:r>
        <w:rPr>
          <w:rStyle w:val="CommentReference"/>
        </w:rPr>
        <w:annotationRef/>
      </w:r>
      <w:r>
        <w:t>One person has commented that this item is already covered by item 4 – let’s discuss in Macau</w:t>
      </w:r>
    </w:p>
  </w:comment>
  <w:comment w:id="365" w:author="Author" w:initials="A">
    <w:p w:rsidR="00B45773" w:rsidRDefault="00B45773" w:rsidP="004957C5">
      <w:pPr>
        <w:pStyle w:val="CommentText"/>
      </w:pPr>
      <w:r>
        <w:rPr>
          <w:rStyle w:val="CommentReference"/>
        </w:rPr>
        <w:annotationRef/>
      </w:r>
      <w:r w:rsidR="004957C5">
        <w:t>Removed because the proposed solution is not valid unless LAA aligns slot boundary (see previous suggestion).</w:t>
      </w:r>
    </w:p>
    <w:p w:rsidR="004957C5" w:rsidRDefault="004957C5" w:rsidP="004957C5">
      <w:pPr>
        <w:pStyle w:val="CommentText"/>
      </w:pPr>
      <w:r>
        <w:t xml:space="preserve">The purpose of introducing one idle slot in </w:t>
      </w:r>
      <w:proofErr w:type="spellStart"/>
      <w:r>
        <w:t>Tf</w:t>
      </w:r>
      <w:proofErr w:type="spellEnd"/>
      <w:r>
        <w:t xml:space="preserve"> is to make sure LAA starts </w:t>
      </w:r>
      <w:proofErr w:type="spellStart"/>
      <w:r>
        <w:t>Tf</w:t>
      </w:r>
      <w:proofErr w:type="spellEnd"/>
      <w:r>
        <w:t xml:space="preserve"> from the instant when the channel changes from busy to idle.</w:t>
      </w:r>
    </w:p>
    <w:p w:rsidR="004957C5" w:rsidRDefault="004957C5" w:rsidP="004957C5">
      <w:pPr>
        <w:pStyle w:val="CommentText"/>
      </w:pPr>
      <w:r>
        <w:t>Since current LAA spec does not require support for IEEE 802.11 PHY preamble detection or MAC NAV, it is not able to identify exact time at which a 802.11 transmission ends.</w:t>
      </w:r>
    </w:p>
  </w:comment>
  <w:comment w:id="386" w:author="Author" w:initials="A">
    <w:p w:rsidR="004957C5" w:rsidRDefault="0069327A" w:rsidP="0069327A">
      <w:pPr>
        <w:pStyle w:val="CommentText"/>
      </w:pPr>
      <w:r>
        <w:rPr>
          <w:rStyle w:val="CommentReference"/>
        </w:rPr>
        <w:annotationRef/>
      </w:r>
      <w:r w:rsidR="004957C5">
        <w:t>Removed since proposed solution is too vague.</w:t>
      </w:r>
    </w:p>
    <w:p w:rsidR="004957C5" w:rsidRDefault="004957C5" w:rsidP="0069327A">
      <w:pPr>
        <w:pStyle w:val="CommentText"/>
      </w:pPr>
      <w:r>
        <w:t>##NOTE##</w:t>
      </w:r>
    </w:p>
    <w:p w:rsidR="0069327A" w:rsidRDefault="004957C5" w:rsidP="004957C5">
      <w:pPr>
        <w:pStyle w:val="CommentText"/>
        <w:numPr>
          <w:ilvl w:val="0"/>
          <w:numId w:val="21"/>
        </w:numPr>
      </w:pPr>
      <w:r>
        <w:t>Consider moving reference to aligning with EN 301 893 into one of the other suggestions related to channel access mechanism</w:t>
      </w:r>
    </w:p>
    <w:p w:rsidR="006C204C" w:rsidRDefault="006C204C" w:rsidP="006C204C">
      <w:pPr>
        <w:pStyle w:val="CommentText"/>
      </w:pPr>
      <w:r>
        <w:t xml:space="preserve">Note: moved reference into suggestion related to </w:t>
      </w:r>
      <w:proofErr w:type="spellStart"/>
      <w:r>
        <w:t>backoff</w:t>
      </w:r>
      <w:proofErr w:type="spellEnd"/>
      <w:r>
        <w:t xml:space="preserve"> (now clause 12)</w:t>
      </w:r>
    </w:p>
  </w:comment>
  <w:comment w:id="402" w:author="Author" w:initials="A">
    <w:p w:rsidR="0069327A" w:rsidRDefault="0069327A" w:rsidP="0069327A">
      <w:pPr>
        <w:pStyle w:val="CommentText"/>
      </w:pPr>
      <w:r>
        <w:rPr>
          <w:rStyle w:val="CommentReference"/>
        </w:rPr>
        <w:annotationRef/>
      </w:r>
      <w:r w:rsidR="004957C5">
        <w:t xml:space="preserve">Removed since this issue has already been resolved in RAN1. See RAN184 chairman notes and </w:t>
      </w:r>
      <w:r w:rsidRPr="00C12259">
        <w:t>R1-161533(CR600)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CA" w:rsidRDefault="00EC6ECA" w:rsidP="002D52D4">
      <w:r>
        <w:separator/>
      </w:r>
    </w:p>
  </w:endnote>
  <w:endnote w:type="continuationSeparator" w:id="0">
    <w:p w:rsidR="00EC6ECA" w:rsidRDefault="00EC6ECA"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2748BA">
      <w:rPr>
        <w:rFonts w:asciiTheme="minorHAnsi" w:hAnsiTheme="minorHAnsi"/>
        <w:noProof/>
      </w:rPr>
      <w:t>2</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CA" w:rsidRDefault="00EC6ECA" w:rsidP="002D52D4">
      <w:r>
        <w:separator/>
      </w:r>
    </w:p>
  </w:footnote>
  <w:footnote w:type="continuationSeparator" w:id="0">
    <w:p w:rsidR="00EC6ECA" w:rsidRDefault="00EC6ECA"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A203E1">
      <w:rPr>
        <w:rFonts w:asciiTheme="minorHAnsi" w:hAnsiTheme="minorHAnsi"/>
      </w:rPr>
      <w:t>r</w:t>
    </w:r>
    <w:r w:rsidR="005F6BCB">
      <w:rPr>
        <w:rFonts w:asciiTheme="minorHAnsi" w:hAnsiTheme="minorHAnsi"/>
      </w:rPr>
      <w:t>6</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70C85"/>
    <w:rsid w:val="000851AF"/>
    <w:rsid w:val="000A6795"/>
    <w:rsid w:val="000A6D0C"/>
    <w:rsid w:val="00113B96"/>
    <w:rsid w:val="001235DC"/>
    <w:rsid w:val="00166D1B"/>
    <w:rsid w:val="00167E35"/>
    <w:rsid w:val="0017507E"/>
    <w:rsid w:val="001832EB"/>
    <w:rsid w:val="001907F7"/>
    <w:rsid w:val="001A1736"/>
    <w:rsid w:val="001C43CA"/>
    <w:rsid w:val="001E264B"/>
    <w:rsid w:val="001E5AD4"/>
    <w:rsid w:val="0020476C"/>
    <w:rsid w:val="00220BB4"/>
    <w:rsid w:val="00222BC2"/>
    <w:rsid w:val="00224424"/>
    <w:rsid w:val="002304B6"/>
    <w:rsid w:val="00236CCB"/>
    <w:rsid w:val="002410AE"/>
    <w:rsid w:val="0024376B"/>
    <w:rsid w:val="00245BFE"/>
    <w:rsid w:val="0025240F"/>
    <w:rsid w:val="00264EE7"/>
    <w:rsid w:val="00272A6E"/>
    <w:rsid w:val="002748BA"/>
    <w:rsid w:val="00296D39"/>
    <w:rsid w:val="002A346E"/>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5D"/>
    <w:rsid w:val="00402AE6"/>
    <w:rsid w:val="004274F1"/>
    <w:rsid w:val="00447B6B"/>
    <w:rsid w:val="004603CD"/>
    <w:rsid w:val="00482980"/>
    <w:rsid w:val="00485356"/>
    <w:rsid w:val="00485ECC"/>
    <w:rsid w:val="004957C5"/>
    <w:rsid w:val="004B273E"/>
    <w:rsid w:val="004D2804"/>
    <w:rsid w:val="005152F4"/>
    <w:rsid w:val="0053441E"/>
    <w:rsid w:val="0053666A"/>
    <w:rsid w:val="00540154"/>
    <w:rsid w:val="00543A6D"/>
    <w:rsid w:val="005678C5"/>
    <w:rsid w:val="005A6833"/>
    <w:rsid w:val="005B349F"/>
    <w:rsid w:val="005B6D4F"/>
    <w:rsid w:val="005D3AEB"/>
    <w:rsid w:val="005F4983"/>
    <w:rsid w:val="005F6BCB"/>
    <w:rsid w:val="005F7EDF"/>
    <w:rsid w:val="0060744A"/>
    <w:rsid w:val="00641605"/>
    <w:rsid w:val="00645CCB"/>
    <w:rsid w:val="00661E53"/>
    <w:rsid w:val="00665097"/>
    <w:rsid w:val="0069327A"/>
    <w:rsid w:val="006C204C"/>
    <w:rsid w:val="006C59AC"/>
    <w:rsid w:val="006D0438"/>
    <w:rsid w:val="00710333"/>
    <w:rsid w:val="00710695"/>
    <w:rsid w:val="00713974"/>
    <w:rsid w:val="00785742"/>
    <w:rsid w:val="0078788E"/>
    <w:rsid w:val="007916E3"/>
    <w:rsid w:val="00791FD9"/>
    <w:rsid w:val="00795D8D"/>
    <w:rsid w:val="007A2C8A"/>
    <w:rsid w:val="007B3973"/>
    <w:rsid w:val="007C26DB"/>
    <w:rsid w:val="007E3BB1"/>
    <w:rsid w:val="007E59CB"/>
    <w:rsid w:val="007F0DF6"/>
    <w:rsid w:val="007F19A2"/>
    <w:rsid w:val="0084191E"/>
    <w:rsid w:val="0084435A"/>
    <w:rsid w:val="00853C66"/>
    <w:rsid w:val="00856318"/>
    <w:rsid w:val="0085684E"/>
    <w:rsid w:val="0087108E"/>
    <w:rsid w:val="00874473"/>
    <w:rsid w:val="0087767C"/>
    <w:rsid w:val="00880CF4"/>
    <w:rsid w:val="0088293B"/>
    <w:rsid w:val="008B16BD"/>
    <w:rsid w:val="008B3168"/>
    <w:rsid w:val="008C6102"/>
    <w:rsid w:val="008D42B9"/>
    <w:rsid w:val="008E45A2"/>
    <w:rsid w:val="008F03E0"/>
    <w:rsid w:val="008F5513"/>
    <w:rsid w:val="00902633"/>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58BD"/>
    <w:rsid w:val="00AC268E"/>
    <w:rsid w:val="00B05B5D"/>
    <w:rsid w:val="00B1082B"/>
    <w:rsid w:val="00B45773"/>
    <w:rsid w:val="00B5166D"/>
    <w:rsid w:val="00B539F8"/>
    <w:rsid w:val="00B926FB"/>
    <w:rsid w:val="00B94501"/>
    <w:rsid w:val="00B951D2"/>
    <w:rsid w:val="00B9655E"/>
    <w:rsid w:val="00B974C7"/>
    <w:rsid w:val="00BA44C7"/>
    <w:rsid w:val="00BB3BA7"/>
    <w:rsid w:val="00BB691B"/>
    <w:rsid w:val="00BC1F7B"/>
    <w:rsid w:val="00BC39D8"/>
    <w:rsid w:val="00BD2A18"/>
    <w:rsid w:val="00BD4D75"/>
    <w:rsid w:val="00BE25B2"/>
    <w:rsid w:val="00BE2F84"/>
    <w:rsid w:val="00BF1FE6"/>
    <w:rsid w:val="00BF6327"/>
    <w:rsid w:val="00BF71BE"/>
    <w:rsid w:val="00BF7DB2"/>
    <w:rsid w:val="00C02F92"/>
    <w:rsid w:val="00C0545C"/>
    <w:rsid w:val="00C270C4"/>
    <w:rsid w:val="00C27544"/>
    <w:rsid w:val="00C43E16"/>
    <w:rsid w:val="00C44ADC"/>
    <w:rsid w:val="00C90991"/>
    <w:rsid w:val="00C96B01"/>
    <w:rsid w:val="00CA1FE8"/>
    <w:rsid w:val="00CA685D"/>
    <w:rsid w:val="00CA7E69"/>
    <w:rsid w:val="00CB2F5E"/>
    <w:rsid w:val="00CD27E5"/>
    <w:rsid w:val="00CE4DA2"/>
    <w:rsid w:val="00D106F2"/>
    <w:rsid w:val="00D12A12"/>
    <w:rsid w:val="00D14A01"/>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C6ECA"/>
    <w:rsid w:val="00ED1EA0"/>
    <w:rsid w:val="00EF040D"/>
    <w:rsid w:val="00EF05ED"/>
    <w:rsid w:val="00F06683"/>
    <w:rsid w:val="00F1277D"/>
    <w:rsid w:val="00F27E89"/>
    <w:rsid w:val="00F32C88"/>
    <w:rsid w:val="00F334B9"/>
    <w:rsid w:val="00F502BF"/>
    <w:rsid w:val="00F679AA"/>
    <w:rsid w:val="00F8003B"/>
    <w:rsid w:val="00F87C31"/>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6588</Words>
  <Characters>37554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2016-03-16T07:05:00Z</dcterms:created>
  <dcterms:modified xsi:type="dcterms:W3CDTF">2016-03-16T09:17:00Z</dcterms:modified>
</cp:coreProperties>
</file>