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C46726" w:rsidRDefault="008D2317" w:rsidP="008D2317">
      <w:pPr>
        <w:pStyle w:val="T1"/>
        <w:pBdr>
          <w:bottom w:val="single" w:sz="6" w:space="0" w:color="auto"/>
        </w:pBdr>
        <w:spacing w:after="240"/>
        <w:rPr>
          <w:lang w:val="en-US"/>
        </w:rPr>
      </w:pPr>
      <w:r>
        <w:rPr>
          <w:lang w:val="en-US"/>
        </w:rPr>
        <w:t>IEEE 802.19.1a</w:t>
      </w:r>
      <w:r>
        <w:rPr>
          <w:lang w:val="en-US"/>
        </w:rPr>
        <w:br/>
      </w:r>
      <w:r>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C46726" w:rsidTr="00A81026">
        <w:trPr>
          <w:trHeight w:val="485"/>
          <w:jc w:val="center"/>
        </w:trPr>
        <w:tc>
          <w:tcPr>
            <w:tcW w:w="9576" w:type="dxa"/>
            <w:gridSpan w:val="5"/>
            <w:vAlign w:val="center"/>
          </w:tcPr>
          <w:p w:rsidR="008D2317" w:rsidRPr="00C46726" w:rsidRDefault="009C6AE4" w:rsidP="00391BB3">
            <w:pPr>
              <w:pStyle w:val="T2"/>
              <w:rPr>
                <w:lang w:val="en-US"/>
              </w:rPr>
            </w:pPr>
            <w:r>
              <w:rPr>
                <w:rFonts w:hint="eastAsia"/>
                <w:lang w:eastAsia="ja-JP"/>
              </w:rPr>
              <w:t xml:space="preserve">Text proposal on </w:t>
            </w:r>
            <w:r w:rsidR="00391BB3">
              <w:rPr>
                <w:rFonts w:hint="eastAsia"/>
                <w:lang w:eastAsia="ja-JP"/>
              </w:rPr>
              <w:t>System Architecture</w:t>
            </w:r>
          </w:p>
        </w:tc>
      </w:tr>
      <w:tr w:rsidR="008D2317" w:rsidRPr="00C46726" w:rsidTr="00A81026">
        <w:trPr>
          <w:trHeight w:val="359"/>
          <w:jc w:val="center"/>
        </w:trPr>
        <w:tc>
          <w:tcPr>
            <w:tcW w:w="9576" w:type="dxa"/>
            <w:gridSpan w:val="5"/>
            <w:vAlign w:val="center"/>
          </w:tcPr>
          <w:p w:rsidR="008D2317" w:rsidRPr="00C46726" w:rsidRDefault="008D2317" w:rsidP="008D2317">
            <w:pPr>
              <w:pStyle w:val="T2"/>
              <w:ind w:left="0"/>
              <w:rPr>
                <w:sz w:val="20"/>
                <w:lang w:val="en-US" w:eastAsia="ja-JP"/>
              </w:rPr>
            </w:pPr>
            <w:r w:rsidRPr="00C46726">
              <w:rPr>
                <w:sz w:val="20"/>
                <w:lang w:val="en-US"/>
              </w:rPr>
              <w:t>Date:</w:t>
            </w:r>
            <w:r>
              <w:rPr>
                <w:b w:val="0"/>
                <w:sz w:val="20"/>
                <w:lang w:val="en-US"/>
              </w:rPr>
              <w:t xml:space="preserve">  201</w:t>
            </w:r>
            <w:r w:rsidR="0094503C">
              <w:rPr>
                <w:rFonts w:hint="eastAsia"/>
                <w:b w:val="0"/>
                <w:sz w:val="20"/>
                <w:lang w:val="en-US" w:eastAsia="ja-JP"/>
              </w:rPr>
              <w:t>6-01-19</w:t>
            </w:r>
          </w:p>
        </w:tc>
      </w:tr>
      <w:tr w:rsidR="008D2317" w:rsidRPr="00C46726" w:rsidTr="00A81026">
        <w:trPr>
          <w:cantSplit/>
          <w:jc w:val="center"/>
        </w:trPr>
        <w:tc>
          <w:tcPr>
            <w:tcW w:w="9576" w:type="dxa"/>
            <w:gridSpan w:val="5"/>
            <w:vAlign w:val="center"/>
          </w:tcPr>
          <w:p w:rsidR="008D2317" w:rsidRPr="00C46726" w:rsidRDefault="008D2317" w:rsidP="00A81026">
            <w:pPr>
              <w:pStyle w:val="T2"/>
              <w:spacing w:after="0"/>
              <w:ind w:left="0" w:right="0"/>
              <w:jc w:val="left"/>
              <w:rPr>
                <w:sz w:val="20"/>
                <w:lang w:val="en-US"/>
              </w:rPr>
            </w:pPr>
            <w:r w:rsidRPr="00C46726">
              <w:rPr>
                <w:sz w:val="20"/>
                <w:lang w:val="en-US"/>
              </w:rPr>
              <w:t>Author(s):</w:t>
            </w:r>
          </w:p>
        </w:tc>
      </w:tr>
      <w:tr w:rsidR="008D2317" w:rsidRPr="00C46726" w:rsidTr="00A81026">
        <w:trPr>
          <w:jc w:val="center"/>
        </w:trPr>
        <w:tc>
          <w:tcPr>
            <w:tcW w:w="1368" w:type="dxa"/>
            <w:vAlign w:val="center"/>
          </w:tcPr>
          <w:p w:rsidR="008D2317" w:rsidRPr="00C46726" w:rsidRDefault="008D2317" w:rsidP="00A81026">
            <w:pPr>
              <w:pStyle w:val="T2"/>
              <w:spacing w:after="0"/>
              <w:ind w:left="0" w:right="0"/>
              <w:jc w:val="left"/>
              <w:rPr>
                <w:sz w:val="20"/>
                <w:lang w:val="en-US"/>
              </w:rPr>
            </w:pPr>
            <w:r w:rsidRPr="00C46726">
              <w:rPr>
                <w:sz w:val="20"/>
                <w:lang w:val="en-US"/>
              </w:rPr>
              <w:t>Name</w:t>
            </w:r>
          </w:p>
        </w:tc>
        <w:tc>
          <w:tcPr>
            <w:tcW w:w="1717" w:type="dxa"/>
            <w:vAlign w:val="center"/>
          </w:tcPr>
          <w:p w:rsidR="008D2317" w:rsidRPr="00C46726" w:rsidRDefault="008D2317" w:rsidP="00A81026">
            <w:pPr>
              <w:pStyle w:val="T2"/>
              <w:spacing w:after="0"/>
              <w:ind w:left="0" w:right="0"/>
              <w:jc w:val="left"/>
              <w:rPr>
                <w:sz w:val="20"/>
                <w:lang w:val="en-US"/>
              </w:rPr>
            </w:pPr>
            <w:r w:rsidRPr="00C46726">
              <w:rPr>
                <w:sz w:val="20"/>
                <w:lang w:val="en-US"/>
              </w:rPr>
              <w:t>Company</w:t>
            </w:r>
          </w:p>
        </w:tc>
        <w:tc>
          <w:tcPr>
            <w:tcW w:w="1973" w:type="dxa"/>
            <w:vAlign w:val="center"/>
          </w:tcPr>
          <w:p w:rsidR="008D2317" w:rsidRPr="00C46726" w:rsidRDefault="008D2317" w:rsidP="00A81026">
            <w:pPr>
              <w:pStyle w:val="T2"/>
              <w:spacing w:after="0"/>
              <w:ind w:left="0" w:right="0"/>
              <w:jc w:val="left"/>
              <w:rPr>
                <w:sz w:val="20"/>
                <w:lang w:val="en-US"/>
              </w:rPr>
            </w:pPr>
            <w:r w:rsidRPr="00C46726">
              <w:rPr>
                <w:sz w:val="20"/>
                <w:lang w:val="en-US"/>
              </w:rPr>
              <w:t>Address</w:t>
            </w:r>
          </w:p>
        </w:tc>
        <w:tc>
          <w:tcPr>
            <w:tcW w:w="1800" w:type="dxa"/>
            <w:vAlign w:val="center"/>
          </w:tcPr>
          <w:p w:rsidR="008D2317" w:rsidRPr="00C46726" w:rsidRDefault="008D2317" w:rsidP="00A81026">
            <w:pPr>
              <w:pStyle w:val="T2"/>
              <w:spacing w:after="0"/>
              <w:ind w:left="0" w:right="0"/>
              <w:jc w:val="left"/>
              <w:rPr>
                <w:sz w:val="20"/>
                <w:lang w:val="en-US"/>
              </w:rPr>
            </w:pPr>
            <w:r w:rsidRPr="00C46726">
              <w:rPr>
                <w:sz w:val="20"/>
                <w:lang w:val="en-US"/>
              </w:rPr>
              <w:t>Phone</w:t>
            </w:r>
          </w:p>
        </w:tc>
        <w:tc>
          <w:tcPr>
            <w:tcW w:w="2718" w:type="dxa"/>
            <w:vAlign w:val="center"/>
          </w:tcPr>
          <w:p w:rsidR="008D2317" w:rsidRPr="00C46726" w:rsidRDefault="008D2317" w:rsidP="00A81026">
            <w:pPr>
              <w:pStyle w:val="T2"/>
              <w:spacing w:after="0"/>
              <w:ind w:left="0" w:right="0"/>
              <w:jc w:val="left"/>
              <w:rPr>
                <w:sz w:val="20"/>
                <w:lang w:val="en-US"/>
              </w:rPr>
            </w:pPr>
            <w:r>
              <w:rPr>
                <w:rFonts w:hint="eastAsia"/>
                <w:sz w:val="20"/>
                <w:lang w:val="en-US" w:eastAsia="ja-JP"/>
              </w:rPr>
              <w:t>E</w:t>
            </w:r>
            <w:r w:rsidRPr="00C46726">
              <w:rPr>
                <w:sz w:val="20"/>
                <w:lang w:val="en-US"/>
              </w:rPr>
              <w:t>mail</w:t>
            </w:r>
          </w:p>
        </w:tc>
      </w:tr>
      <w:tr w:rsidR="008D2317" w:rsidRPr="00C46726" w:rsidTr="00A81026">
        <w:trPr>
          <w:jc w:val="center"/>
        </w:trPr>
        <w:tc>
          <w:tcPr>
            <w:tcW w:w="1368" w:type="dxa"/>
            <w:vAlign w:val="center"/>
          </w:tcPr>
          <w:p w:rsidR="008D2317" w:rsidRPr="00596296" w:rsidRDefault="008D2317" w:rsidP="00A81026">
            <w:pPr>
              <w:pStyle w:val="T2"/>
              <w:spacing w:after="0"/>
              <w:ind w:left="0" w:right="0"/>
              <w:jc w:val="left"/>
              <w:rPr>
                <w:b w:val="0"/>
                <w:sz w:val="20"/>
                <w:lang w:val="en-US" w:eastAsia="ja-JP"/>
              </w:rPr>
            </w:pPr>
            <w:r>
              <w:rPr>
                <w:rFonts w:hint="eastAsia"/>
                <w:b w:val="0"/>
                <w:sz w:val="20"/>
                <w:lang w:val="en-US" w:eastAsia="ja-JP"/>
              </w:rPr>
              <w:t>Sho Furuichi</w:t>
            </w:r>
          </w:p>
        </w:tc>
        <w:tc>
          <w:tcPr>
            <w:tcW w:w="1717" w:type="dxa"/>
            <w:vAlign w:val="center"/>
          </w:tcPr>
          <w:p w:rsidR="008D2317" w:rsidRPr="00596296" w:rsidRDefault="008D2317" w:rsidP="00A81026">
            <w:pPr>
              <w:pStyle w:val="T2"/>
              <w:spacing w:after="0"/>
              <w:ind w:left="0" w:right="0"/>
              <w:jc w:val="left"/>
              <w:rPr>
                <w:b w:val="0"/>
                <w:sz w:val="20"/>
                <w:lang w:val="en-US" w:eastAsia="ja-JP"/>
              </w:rPr>
            </w:pPr>
            <w:r>
              <w:rPr>
                <w:rFonts w:hint="eastAsia"/>
                <w:b w:val="0"/>
                <w:sz w:val="20"/>
                <w:lang w:val="en-US" w:eastAsia="ja-JP"/>
              </w:rPr>
              <w:t>Sony</w:t>
            </w:r>
          </w:p>
        </w:tc>
        <w:tc>
          <w:tcPr>
            <w:tcW w:w="1973" w:type="dxa"/>
            <w:vAlign w:val="center"/>
          </w:tcPr>
          <w:p w:rsidR="008D2317" w:rsidRPr="00596296" w:rsidRDefault="008D2317" w:rsidP="00A81026">
            <w:pPr>
              <w:pStyle w:val="covertext"/>
              <w:spacing w:before="0" w:after="0"/>
              <w:rPr>
                <w:rFonts w:eastAsia="ＭＳ 明朝"/>
                <w:sz w:val="20"/>
              </w:rPr>
            </w:pPr>
          </w:p>
        </w:tc>
        <w:tc>
          <w:tcPr>
            <w:tcW w:w="1800" w:type="dxa"/>
            <w:vAlign w:val="center"/>
          </w:tcPr>
          <w:p w:rsidR="008D2317" w:rsidRPr="00596296" w:rsidRDefault="008D2317" w:rsidP="00A81026">
            <w:pPr>
              <w:pStyle w:val="T2"/>
              <w:spacing w:after="0"/>
              <w:ind w:left="0" w:right="0"/>
              <w:jc w:val="left"/>
              <w:rPr>
                <w:b w:val="0"/>
                <w:sz w:val="20"/>
                <w:lang w:val="en-US" w:eastAsia="ja-JP"/>
              </w:rPr>
            </w:pPr>
          </w:p>
        </w:tc>
        <w:tc>
          <w:tcPr>
            <w:tcW w:w="2718" w:type="dxa"/>
            <w:vAlign w:val="center"/>
          </w:tcPr>
          <w:p w:rsidR="008D2317" w:rsidRPr="00596296" w:rsidRDefault="008D2317" w:rsidP="00A81026">
            <w:pPr>
              <w:pStyle w:val="T2"/>
              <w:spacing w:after="0"/>
              <w:ind w:left="0" w:right="0"/>
              <w:jc w:val="left"/>
              <w:rPr>
                <w:b w:val="0"/>
                <w:sz w:val="20"/>
                <w:lang w:val="en-US" w:eastAsia="ja-JP"/>
              </w:rPr>
            </w:pPr>
            <w:r>
              <w:rPr>
                <w:rFonts w:hint="eastAsia"/>
                <w:b w:val="0"/>
                <w:sz w:val="20"/>
                <w:lang w:val="en-US" w:eastAsia="ja-JP"/>
              </w:rPr>
              <w:t>Sho.Furuichi@jp.sony.com</w:t>
            </w:r>
          </w:p>
        </w:tc>
      </w:tr>
      <w:tr w:rsidR="008D2317" w:rsidRPr="00C46726" w:rsidTr="00A81026">
        <w:trPr>
          <w:jc w:val="center"/>
        </w:trPr>
        <w:tc>
          <w:tcPr>
            <w:tcW w:w="1368" w:type="dxa"/>
            <w:vAlign w:val="center"/>
          </w:tcPr>
          <w:p w:rsidR="008D2317" w:rsidRPr="00596296" w:rsidRDefault="008D2317" w:rsidP="00A81026">
            <w:pPr>
              <w:pStyle w:val="T2"/>
              <w:spacing w:after="0"/>
              <w:ind w:left="0" w:right="0"/>
              <w:jc w:val="left"/>
              <w:rPr>
                <w:b w:val="0"/>
                <w:sz w:val="20"/>
                <w:lang w:val="en-US" w:eastAsia="ja-JP"/>
              </w:rPr>
            </w:pPr>
            <w:r>
              <w:rPr>
                <w:rFonts w:hint="eastAsia"/>
                <w:b w:val="0"/>
                <w:sz w:val="20"/>
                <w:lang w:val="en-US" w:eastAsia="ja-JP"/>
              </w:rPr>
              <w:t>Chen Sun</w:t>
            </w:r>
          </w:p>
        </w:tc>
        <w:tc>
          <w:tcPr>
            <w:tcW w:w="1717" w:type="dxa"/>
            <w:vAlign w:val="center"/>
          </w:tcPr>
          <w:p w:rsidR="008D2317" w:rsidRPr="00596296" w:rsidRDefault="008D2317" w:rsidP="00A81026">
            <w:pPr>
              <w:pStyle w:val="T2"/>
              <w:spacing w:after="0"/>
              <w:ind w:left="0" w:right="0"/>
              <w:jc w:val="left"/>
              <w:rPr>
                <w:b w:val="0"/>
                <w:sz w:val="20"/>
                <w:lang w:val="en-US" w:eastAsia="ja-JP"/>
              </w:rPr>
            </w:pPr>
            <w:r>
              <w:rPr>
                <w:rFonts w:hint="eastAsia"/>
                <w:b w:val="0"/>
                <w:sz w:val="20"/>
                <w:lang w:val="en-US" w:eastAsia="ja-JP"/>
              </w:rPr>
              <w:t>Sony China</w:t>
            </w:r>
          </w:p>
        </w:tc>
        <w:tc>
          <w:tcPr>
            <w:tcW w:w="1973" w:type="dxa"/>
            <w:vAlign w:val="center"/>
          </w:tcPr>
          <w:p w:rsidR="008D2317" w:rsidRPr="00596296" w:rsidRDefault="008D2317" w:rsidP="00A81026">
            <w:pPr>
              <w:pStyle w:val="covertext"/>
              <w:spacing w:before="0" w:after="0"/>
              <w:rPr>
                <w:rFonts w:eastAsia="ＭＳ 明朝"/>
                <w:sz w:val="20"/>
              </w:rPr>
            </w:pPr>
          </w:p>
        </w:tc>
        <w:tc>
          <w:tcPr>
            <w:tcW w:w="1800" w:type="dxa"/>
            <w:vAlign w:val="center"/>
          </w:tcPr>
          <w:p w:rsidR="008D2317" w:rsidRPr="00596296" w:rsidRDefault="008D2317" w:rsidP="00A81026">
            <w:pPr>
              <w:pStyle w:val="T2"/>
              <w:spacing w:after="0"/>
              <w:ind w:left="0" w:right="0"/>
              <w:jc w:val="left"/>
              <w:rPr>
                <w:b w:val="0"/>
                <w:sz w:val="20"/>
                <w:lang w:val="en-US" w:eastAsia="ja-JP"/>
              </w:rPr>
            </w:pPr>
          </w:p>
        </w:tc>
        <w:tc>
          <w:tcPr>
            <w:tcW w:w="2718" w:type="dxa"/>
            <w:vAlign w:val="center"/>
          </w:tcPr>
          <w:p w:rsidR="008D2317" w:rsidRPr="00596296" w:rsidRDefault="008D2317" w:rsidP="00A81026">
            <w:pPr>
              <w:pStyle w:val="T2"/>
              <w:spacing w:after="0"/>
              <w:ind w:left="0" w:right="0"/>
              <w:jc w:val="left"/>
              <w:rPr>
                <w:b w:val="0"/>
                <w:sz w:val="20"/>
                <w:lang w:val="en-US" w:eastAsia="ja-JP"/>
              </w:rPr>
            </w:pPr>
            <w:r>
              <w:rPr>
                <w:rFonts w:hint="eastAsia"/>
                <w:b w:val="0"/>
                <w:sz w:val="20"/>
                <w:lang w:val="en-US" w:eastAsia="ja-JP"/>
              </w:rPr>
              <w:t>Chen.Sun@sony.com.cn</w:t>
            </w:r>
          </w:p>
        </w:tc>
      </w:tr>
      <w:tr w:rsidR="008D2317" w:rsidRPr="007505A1" w:rsidTr="00A81026">
        <w:trPr>
          <w:jc w:val="center"/>
        </w:trPr>
        <w:tc>
          <w:tcPr>
            <w:tcW w:w="1368" w:type="dxa"/>
            <w:vAlign w:val="center"/>
          </w:tcPr>
          <w:p w:rsidR="008D2317" w:rsidRPr="00596296" w:rsidRDefault="008D2317" w:rsidP="00A81026">
            <w:pPr>
              <w:pStyle w:val="T2"/>
              <w:spacing w:after="0"/>
              <w:ind w:left="0" w:right="0"/>
              <w:jc w:val="left"/>
              <w:rPr>
                <w:b w:val="0"/>
                <w:sz w:val="20"/>
                <w:lang w:eastAsia="ja-JP"/>
              </w:rPr>
            </w:pPr>
            <w:r>
              <w:rPr>
                <w:rFonts w:hint="eastAsia"/>
                <w:b w:val="0"/>
                <w:sz w:val="20"/>
                <w:lang w:eastAsia="ja-JP"/>
              </w:rPr>
              <w:t>Naotaka Sato</w:t>
            </w:r>
          </w:p>
        </w:tc>
        <w:tc>
          <w:tcPr>
            <w:tcW w:w="1717" w:type="dxa"/>
            <w:vAlign w:val="center"/>
          </w:tcPr>
          <w:p w:rsidR="008D2317" w:rsidRPr="00596296" w:rsidRDefault="008D2317" w:rsidP="00A81026">
            <w:pPr>
              <w:pStyle w:val="T2"/>
              <w:spacing w:after="0"/>
              <w:ind w:left="0" w:right="0"/>
              <w:jc w:val="left"/>
              <w:rPr>
                <w:b w:val="0"/>
                <w:sz w:val="20"/>
                <w:lang w:eastAsia="ja-JP"/>
              </w:rPr>
            </w:pPr>
            <w:r>
              <w:rPr>
                <w:rFonts w:hint="eastAsia"/>
                <w:b w:val="0"/>
                <w:sz w:val="20"/>
                <w:lang w:eastAsia="ja-JP"/>
              </w:rPr>
              <w:t>Sony</w:t>
            </w:r>
          </w:p>
        </w:tc>
        <w:tc>
          <w:tcPr>
            <w:tcW w:w="1973" w:type="dxa"/>
            <w:vAlign w:val="center"/>
          </w:tcPr>
          <w:p w:rsidR="008D2317" w:rsidRPr="00596296" w:rsidRDefault="008D2317" w:rsidP="00A81026">
            <w:pPr>
              <w:pStyle w:val="T2"/>
              <w:spacing w:after="0"/>
              <w:ind w:left="0" w:right="0"/>
              <w:jc w:val="left"/>
              <w:rPr>
                <w:b w:val="0"/>
                <w:sz w:val="20"/>
              </w:rPr>
            </w:pPr>
          </w:p>
        </w:tc>
        <w:tc>
          <w:tcPr>
            <w:tcW w:w="1800" w:type="dxa"/>
            <w:vAlign w:val="center"/>
          </w:tcPr>
          <w:p w:rsidR="008D2317" w:rsidRPr="00596296" w:rsidRDefault="008D2317" w:rsidP="00A81026">
            <w:pPr>
              <w:pStyle w:val="T2"/>
              <w:spacing w:after="0"/>
              <w:ind w:left="0" w:right="0"/>
              <w:jc w:val="left"/>
              <w:rPr>
                <w:b w:val="0"/>
                <w:sz w:val="20"/>
              </w:rPr>
            </w:pPr>
          </w:p>
        </w:tc>
        <w:tc>
          <w:tcPr>
            <w:tcW w:w="2718" w:type="dxa"/>
            <w:vAlign w:val="center"/>
          </w:tcPr>
          <w:p w:rsidR="008D2317" w:rsidRPr="00596296" w:rsidRDefault="008D2317" w:rsidP="00A81026">
            <w:pPr>
              <w:pStyle w:val="T2"/>
              <w:spacing w:after="0"/>
              <w:ind w:left="0" w:right="0"/>
              <w:jc w:val="left"/>
              <w:rPr>
                <w:b w:val="0"/>
                <w:sz w:val="20"/>
                <w:lang w:eastAsia="ja-JP"/>
              </w:rPr>
            </w:pPr>
            <w:r>
              <w:rPr>
                <w:rFonts w:hint="eastAsia"/>
                <w:b w:val="0"/>
                <w:sz w:val="20"/>
                <w:lang w:eastAsia="ja-JP"/>
              </w:rPr>
              <w:t>naotaka.sato@ieee.org</w:t>
            </w:r>
          </w:p>
        </w:tc>
      </w:tr>
    </w:tbl>
    <w:p w:rsidR="008D2317" w:rsidRPr="007505A1" w:rsidRDefault="008D2317" w:rsidP="008D2317">
      <w:pPr>
        <w:pStyle w:val="T1"/>
        <w:spacing w:after="120"/>
        <w:rPr>
          <w:sz w:val="22"/>
          <w:lang w:val="it-IT"/>
        </w:rPr>
      </w:pPr>
    </w:p>
    <w:p w:rsidR="008D2317" w:rsidRDefault="008D2317" w:rsidP="008D2317">
      <w:pPr>
        <w:pStyle w:val="T1"/>
        <w:spacing w:after="120"/>
      </w:pPr>
      <w:r>
        <w:t>Abstract</w:t>
      </w:r>
    </w:p>
    <w:p w:rsidR="008D2317" w:rsidRDefault="008D2317" w:rsidP="008D2317">
      <w:pPr>
        <w:spacing w:line="240" w:lineRule="auto"/>
        <w:rPr>
          <w:rFonts w:ascii="Times New Roman" w:hAnsi="Times New Roman"/>
          <w:szCs w:val="24"/>
          <w:lang w:eastAsia="ja-JP"/>
        </w:rPr>
      </w:pPr>
      <w:r w:rsidRPr="008D2317">
        <w:rPr>
          <w:rFonts w:ascii="Times New Roman" w:hAnsi="Times New Roman" w:hint="eastAsia"/>
          <w:szCs w:val="24"/>
          <w:lang w:eastAsia="ja-JP"/>
        </w:rPr>
        <w:t xml:space="preserve">This document provides </w:t>
      </w:r>
      <w:r w:rsidR="009C6AE4">
        <w:rPr>
          <w:rFonts w:ascii="Times New Roman" w:hAnsi="Times New Roman" w:hint="eastAsia"/>
          <w:szCs w:val="24"/>
          <w:lang w:eastAsia="ja-JP"/>
        </w:rPr>
        <w:t xml:space="preserve">text proposal on </w:t>
      </w:r>
      <w:r w:rsidR="002D3DAD">
        <w:rPr>
          <w:rFonts w:ascii="Times New Roman" w:hAnsi="Times New Roman" w:hint="eastAsia"/>
          <w:szCs w:val="24"/>
          <w:lang w:eastAsia="ja-JP"/>
        </w:rPr>
        <w:t>s</w:t>
      </w:r>
      <w:r w:rsidR="00391BB3">
        <w:rPr>
          <w:rFonts w:ascii="Times New Roman" w:hAnsi="Times New Roman" w:hint="eastAsia"/>
          <w:szCs w:val="24"/>
          <w:lang w:eastAsia="ja-JP"/>
        </w:rPr>
        <w:t xml:space="preserve">ystem </w:t>
      </w:r>
      <w:r w:rsidR="002D3DAD">
        <w:rPr>
          <w:rFonts w:ascii="Times New Roman" w:hAnsi="Times New Roman" w:hint="eastAsia"/>
          <w:szCs w:val="24"/>
          <w:lang w:eastAsia="ja-JP"/>
        </w:rPr>
        <w:t>a</w:t>
      </w:r>
      <w:r w:rsidR="00391BB3">
        <w:rPr>
          <w:rFonts w:ascii="Times New Roman" w:hAnsi="Times New Roman" w:hint="eastAsia"/>
          <w:szCs w:val="24"/>
          <w:lang w:eastAsia="ja-JP"/>
        </w:rPr>
        <w:t>rchitecture in Section 4.1</w:t>
      </w:r>
      <w:r w:rsidR="002D3DAD">
        <w:rPr>
          <w:rFonts w:ascii="Times New Roman" w:hAnsi="Times New Roman" w:hint="eastAsia"/>
          <w:szCs w:val="24"/>
          <w:lang w:eastAsia="ja-JP"/>
        </w:rPr>
        <w:t xml:space="preserve"> and the related terminology definition</w:t>
      </w:r>
      <w:r w:rsidR="002D3DAD" w:rsidRPr="002D3DAD">
        <w:rPr>
          <w:rFonts w:ascii="Times New Roman" w:hAnsi="Times New Roman"/>
          <w:szCs w:val="24"/>
          <w:lang w:eastAsia="ja-JP"/>
        </w:rPr>
        <w:t>, acronyms, and abbreviations</w:t>
      </w:r>
      <w:r w:rsidR="002D3DAD">
        <w:rPr>
          <w:rFonts w:ascii="Times New Roman" w:hAnsi="Times New Roman" w:hint="eastAsia"/>
          <w:szCs w:val="24"/>
          <w:lang w:eastAsia="ja-JP"/>
        </w:rPr>
        <w:t xml:space="preserve"> in Section 3</w:t>
      </w:r>
      <w:r w:rsidR="00D34882">
        <w:rPr>
          <w:rFonts w:ascii="Times New Roman" w:hAnsi="Times New Roman" w:hint="eastAsia"/>
          <w:szCs w:val="24"/>
          <w:lang w:eastAsia="ja-JP"/>
        </w:rPr>
        <w:t>.</w:t>
      </w:r>
    </w:p>
    <w:p w:rsidR="008D2317" w:rsidRDefault="008D2317" w:rsidP="008D2317">
      <w:pPr>
        <w:spacing w:line="240" w:lineRule="auto"/>
        <w:rPr>
          <w:rFonts w:ascii="Times New Roman" w:hAnsi="Times New Roman"/>
          <w:szCs w:val="24"/>
          <w:lang w:eastAsia="ja-JP"/>
        </w:rPr>
      </w:pPr>
      <w:r>
        <w:rPr>
          <w:rFonts w:ascii="Times New Roman" w:hAnsi="Times New Roman"/>
          <w:szCs w:val="24"/>
          <w:lang w:eastAsia="ja-JP"/>
        </w:rPr>
        <w:br w:type="page"/>
      </w:r>
    </w:p>
    <w:p w:rsidR="002D3DAD" w:rsidRDefault="00303727" w:rsidP="009C6AE4">
      <w:pPr>
        <w:spacing w:line="240" w:lineRule="auto"/>
        <w:rPr>
          <w:rFonts w:ascii="Times New Roman" w:eastAsia="LFIIDL+TimesNewRomanPSMT" w:hAnsi="Times New Roman" w:cs="LFIIDL+TimesNewRomanPSMT"/>
          <w:color w:val="221E1F"/>
          <w:sz w:val="20"/>
          <w:szCs w:val="20"/>
          <w:lang w:eastAsia="ja-JP"/>
        </w:rPr>
      </w:pPr>
      <w:r>
        <w:rPr>
          <w:rFonts w:ascii="Times New Roman" w:eastAsia="LFIIDL+TimesNewRomanPSMT" w:hAnsi="Times New Roman" w:cs="LFIIDL+TimesNewRomanPSMT" w:hint="eastAsia"/>
          <w:color w:val="221E1F"/>
          <w:sz w:val="20"/>
          <w:szCs w:val="20"/>
          <w:lang w:eastAsia="ja-JP"/>
        </w:rPr>
        <w:lastRenderedPageBreak/>
        <w:t>==== (Proposed text as follows)</w:t>
      </w:r>
    </w:p>
    <w:p w:rsidR="002D3DAD" w:rsidRPr="002D3DAD" w:rsidRDefault="002D3DAD" w:rsidP="009C6AE4">
      <w:pPr>
        <w:spacing w:line="240" w:lineRule="auto"/>
        <w:rPr>
          <w:rFonts w:ascii="Times New Roman" w:eastAsia="LFIIDL+TimesNewRomanPSMT" w:hAnsi="Times New Roman" w:cs="LFIIDL+TimesNewRomanPSMT"/>
          <w:color w:val="221E1F"/>
          <w:sz w:val="20"/>
          <w:szCs w:val="20"/>
          <w:lang w:eastAsia="ja-JP"/>
        </w:rPr>
      </w:pPr>
      <w:r>
        <w:rPr>
          <w:b/>
          <w:bCs/>
          <w:color w:val="221E1F"/>
          <w:sz w:val="23"/>
          <w:szCs w:val="23"/>
        </w:rPr>
        <w:t>4. System description</w:t>
      </w:r>
    </w:p>
    <w:p w:rsidR="00391BB3" w:rsidRDefault="00391BB3" w:rsidP="009C6AE4">
      <w:pPr>
        <w:spacing w:line="240" w:lineRule="auto"/>
        <w:rPr>
          <w:b/>
          <w:bCs/>
          <w:color w:val="221E1F"/>
          <w:lang w:eastAsia="ja-JP"/>
        </w:rPr>
      </w:pPr>
      <w:r>
        <w:rPr>
          <w:b/>
          <w:bCs/>
          <w:color w:val="221E1F"/>
        </w:rPr>
        <w:t xml:space="preserve">4.1 System architecture </w:t>
      </w:r>
    </w:p>
    <w:p w:rsidR="00391BB3" w:rsidRDefault="00DA0ACA" w:rsidP="00DA0ACA">
      <w:pPr>
        <w:spacing w:line="240" w:lineRule="auto"/>
        <w:rPr>
          <w:rFonts w:ascii="Times New Roman" w:hAnsi="Times New Roman"/>
          <w:lang w:eastAsia="ja-JP"/>
        </w:rPr>
      </w:pPr>
      <w:del w:id="0" w:author="SF1" w:date="2016-01-12T16:16:00Z">
        <w:r w:rsidRPr="00DA0ACA" w:rsidDel="00DA0ACA">
          <w:rPr>
            <w:rFonts w:ascii="Times New Roman" w:eastAsia="LFIIDL+TimesNewRomanPSMT" w:hAnsi="Times New Roman" w:cs="LFIIDL+TimesNewRomanPSMT"/>
            <w:color w:val="221E1F"/>
            <w:sz w:val="20"/>
            <w:szCs w:val="20"/>
          </w:rPr>
          <w:delText xml:space="preserve">The </w:delText>
        </w:r>
      </w:del>
      <w:ins w:id="1" w:author="SF1" w:date="2016-01-12T16:16:00Z">
        <w:r>
          <w:rPr>
            <w:rFonts w:ascii="Times New Roman" w:eastAsia="LFIIDL+TimesNewRomanPSMT" w:hAnsi="Times New Roman" w:cs="LFIIDL+TimesNewRomanPSMT" w:hint="eastAsia"/>
            <w:color w:val="221E1F"/>
            <w:sz w:val="20"/>
            <w:szCs w:val="20"/>
            <w:lang w:eastAsia="ja-JP"/>
          </w:rPr>
          <w:t>A</w:t>
        </w:r>
        <w:r w:rsidRPr="00DA0ACA">
          <w:rPr>
            <w:rFonts w:ascii="Times New Roman" w:eastAsia="LFIIDL+TimesNewRomanPSMT" w:hAnsi="Times New Roman" w:cs="LFIIDL+TimesNewRomanPSMT"/>
            <w:color w:val="221E1F"/>
            <w:sz w:val="20"/>
            <w:szCs w:val="20"/>
          </w:rPr>
          <w:t xml:space="preserve"> </w:t>
        </w:r>
      </w:ins>
      <w:r w:rsidRPr="00DA0ACA">
        <w:rPr>
          <w:rFonts w:ascii="Times New Roman" w:eastAsia="LFIIDL+TimesNewRomanPSMT" w:hAnsi="Times New Roman" w:cs="LFIIDL+TimesNewRomanPSMT"/>
          <w:color w:val="221E1F"/>
          <w:sz w:val="20"/>
          <w:szCs w:val="20"/>
        </w:rPr>
        <w:t xml:space="preserve">coexistence system defined in this standard has </w:t>
      </w:r>
      <w:del w:id="2" w:author="SF1" w:date="2016-01-12T16:16:00Z">
        <w:r w:rsidRPr="00DA0ACA" w:rsidDel="00DA0ACA">
          <w:rPr>
            <w:rFonts w:ascii="Times New Roman" w:eastAsia="LFIIDL+TimesNewRomanPSMT" w:hAnsi="Times New Roman" w:cs="LFIIDL+TimesNewRomanPSMT"/>
            <w:color w:val="221E1F"/>
            <w:sz w:val="20"/>
            <w:szCs w:val="20"/>
          </w:rPr>
          <w:delText xml:space="preserve">three </w:delText>
        </w:r>
      </w:del>
      <w:ins w:id="3" w:author="SF1" w:date="2016-01-12T16:16:00Z">
        <w:r>
          <w:rPr>
            <w:rFonts w:ascii="Times New Roman" w:eastAsia="LFIIDL+TimesNewRomanPSMT" w:hAnsi="Times New Roman" w:cs="LFIIDL+TimesNewRomanPSMT" w:hint="eastAsia"/>
            <w:color w:val="221E1F"/>
            <w:sz w:val="20"/>
            <w:szCs w:val="20"/>
            <w:lang w:eastAsia="ja-JP"/>
          </w:rPr>
          <w:t>four</w:t>
        </w:r>
        <w:r w:rsidRPr="00DA0ACA">
          <w:rPr>
            <w:rFonts w:ascii="Times New Roman" w:eastAsia="LFIIDL+TimesNewRomanPSMT" w:hAnsi="Times New Roman" w:cs="LFIIDL+TimesNewRomanPSMT"/>
            <w:color w:val="221E1F"/>
            <w:sz w:val="20"/>
            <w:szCs w:val="20"/>
          </w:rPr>
          <w:t xml:space="preserve"> </w:t>
        </w:r>
      </w:ins>
      <w:r w:rsidRPr="00DA0ACA">
        <w:rPr>
          <w:rFonts w:ascii="Times New Roman" w:eastAsia="LFIIDL+TimesNewRomanPSMT" w:hAnsi="Times New Roman" w:cs="LFIIDL+TimesNewRomanPSMT"/>
          <w:color w:val="221E1F"/>
          <w:sz w:val="20"/>
          <w:szCs w:val="20"/>
        </w:rPr>
        <w:t xml:space="preserve">logical entities and </w:t>
      </w:r>
      <w:del w:id="4" w:author="SF1" w:date="2016-01-12T16:17:00Z">
        <w:r w:rsidRPr="00DA0ACA" w:rsidDel="00DA0ACA">
          <w:rPr>
            <w:rFonts w:ascii="Times New Roman" w:eastAsia="LFIIDL+TimesNewRomanPSMT" w:hAnsi="Times New Roman" w:cs="LFIIDL+TimesNewRomanPSMT"/>
            <w:color w:val="221E1F"/>
            <w:sz w:val="20"/>
            <w:szCs w:val="20"/>
          </w:rPr>
          <w:delText xml:space="preserve">five </w:delText>
        </w:r>
      </w:del>
      <w:ins w:id="5" w:author="SF1" w:date="2016-01-12T16:17:00Z">
        <w:r>
          <w:rPr>
            <w:rFonts w:ascii="Times New Roman" w:eastAsia="LFIIDL+TimesNewRomanPSMT" w:hAnsi="Times New Roman" w:cs="LFIIDL+TimesNewRomanPSMT" w:hint="eastAsia"/>
            <w:color w:val="221E1F"/>
            <w:sz w:val="20"/>
            <w:szCs w:val="20"/>
            <w:lang w:eastAsia="ja-JP"/>
          </w:rPr>
          <w:t>s</w:t>
        </w:r>
      </w:ins>
      <w:ins w:id="6" w:author="SF1" w:date="2016-01-21T04:17:00Z">
        <w:r w:rsidR="00D7626C">
          <w:rPr>
            <w:rFonts w:ascii="Times New Roman" w:eastAsia="LFIIDL+TimesNewRomanPSMT" w:hAnsi="Times New Roman" w:cs="LFIIDL+TimesNewRomanPSMT" w:hint="eastAsia"/>
            <w:color w:val="221E1F"/>
            <w:sz w:val="20"/>
            <w:szCs w:val="20"/>
            <w:lang w:eastAsia="ja-JP"/>
          </w:rPr>
          <w:t>ix</w:t>
        </w:r>
      </w:ins>
      <w:ins w:id="7" w:author="SF1" w:date="2016-01-12T16:17:00Z">
        <w:r w:rsidRPr="00DA0ACA">
          <w:rPr>
            <w:rFonts w:ascii="Times New Roman" w:eastAsia="LFIIDL+TimesNewRomanPSMT" w:hAnsi="Times New Roman" w:cs="LFIIDL+TimesNewRomanPSMT"/>
            <w:color w:val="221E1F"/>
            <w:sz w:val="20"/>
            <w:szCs w:val="20"/>
          </w:rPr>
          <w:t xml:space="preserve"> </w:t>
        </w:r>
      </w:ins>
      <w:r w:rsidRPr="00DA0ACA">
        <w:rPr>
          <w:rFonts w:ascii="Times New Roman" w:eastAsia="LFIIDL+TimesNewRomanPSMT" w:hAnsi="Times New Roman" w:cs="LFIIDL+TimesNewRomanPSMT"/>
          <w:color w:val="221E1F"/>
          <w:sz w:val="20"/>
          <w:szCs w:val="20"/>
        </w:rPr>
        <w:t>logical interfaces</w:t>
      </w:r>
      <w:ins w:id="8" w:author="SF1" w:date="2016-01-21T04:16:00Z">
        <w:r w:rsidR="00D7626C">
          <w:rPr>
            <w:rFonts w:ascii="Times New Roman" w:eastAsia="LFIIDL+TimesNewRomanPSMT" w:hAnsi="Times New Roman" w:cs="LFIIDL+TimesNewRomanPSMT" w:hint="eastAsia"/>
            <w:color w:val="221E1F"/>
            <w:sz w:val="20"/>
            <w:szCs w:val="20"/>
            <w:lang w:eastAsia="ja-JP"/>
          </w:rPr>
          <w:t>.</w:t>
        </w:r>
      </w:ins>
      <w:r w:rsidRPr="00DA0ACA">
        <w:rPr>
          <w:rFonts w:ascii="Times New Roman" w:eastAsia="LFIIDL+TimesNewRomanPSMT" w:hAnsi="Times New Roman" w:cs="LFIIDL+TimesNewRomanPSMT"/>
          <w:color w:val="221E1F"/>
          <w:sz w:val="20"/>
          <w:szCs w:val="20"/>
        </w:rPr>
        <w:t xml:space="preserve"> </w:t>
      </w:r>
      <w:ins w:id="9" w:author="SF1" w:date="2016-01-21T04:17:00Z">
        <w:r w:rsidR="00D7626C">
          <w:rPr>
            <w:rFonts w:ascii="Times New Roman" w:eastAsia="LFIIDL+TimesNewRomanPSMT" w:hAnsi="Times New Roman" w:cs="LFIIDL+TimesNewRomanPSMT" w:hint="eastAsia"/>
            <w:color w:val="221E1F"/>
            <w:sz w:val="20"/>
            <w:szCs w:val="20"/>
            <w:lang w:eastAsia="ja-JP"/>
          </w:rPr>
          <w:t xml:space="preserve">Two </w:t>
        </w:r>
      </w:ins>
      <w:ins w:id="10" w:author="SF1" w:date="2016-01-21T04:25:00Z">
        <w:r w:rsidR="00A260BA">
          <w:rPr>
            <w:rFonts w:ascii="Times New Roman" w:eastAsia="LFIIDL+TimesNewRomanPSMT" w:hAnsi="Times New Roman" w:cs="LFIIDL+TimesNewRomanPSMT" w:hint="eastAsia"/>
            <w:color w:val="221E1F"/>
            <w:sz w:val="20"/>
            <w:szCs w:val="20"/>
            <w:lang w:eastAsia="ja-JP"/>
          </w:rPr>
          <w:t>independent</w:t>
        </w:r>
      </w:ins>
      <w:ins w:id="11" w:author="SF1" w:date="2016-01-21T04:20:00Z">
        <w:r w:rsidR="005E7CD3">
          <w:rPr>
            <w:rFonts w:ascii="Times New Roman" w:eastAsia="LFIIDL+TimesNewRomanPSMT" w:hAnsi="Times New Roman" w:cs="LFIIDL+TimesNewRomanPSMT" w:hint="eastAsia"/>
            <w:color w:val="221E1F"/>
            <w:sz w:val="20"/>
            <w:szCs w:val="20"/>
            <w:lang w:eastAsia="ja-JP"/>
          </w:rPr>
          <w:t xml:space="preserve"> </w:t>
        </w:r>
      </w:ins>
      <w:ins w:id="12" w:author="SF1" w:date="2016-01-21T04:17:00Z">
        <w:r w:rsidR="00D7626C">
          <w:rPr>
            <w:rFonts w:ascii="Times New Roman" w:eastAsia="LFIIDL+TimesNewRomanPSMT" w:hAnsi="Times New Roman" w:cs="LFIIDL+TimesNewRomanPSMT" w:hint="eastAsia"/>
            <w:color w:val="221E1F"/>
            <w:sz w:val="20"/>
            <w:szCs w:val="20"/>
            <w:lang w:eastAsia="ja-JP"/>
          </w:rPr>
          <w:t xml:space="preserve">coexistence systems use </w:t>
        </w:r>
      </w:ins>
      <w:ins w:id="13" w:author="SF1" w:date="2016-01-21T04:21:00Z">
        <w:r w:rsidR="005E7CD3">
          <w:rPr>
            <w:rFonts w:ascii="Times New Roman" w:eastAsia="LFIIDL+TimesNewRomanPSMT" w:hAnsi="Times New Roman" w:cs="LFIIDL+TimesNewRomanPSMT" w:hint="eastAsia"/>
            <w:color w:val="221E1F"/>
            <w:sz w:val="20"/>
            <w:szCs w:val="20"/>
            <w:lang w:eastAsia="ja-JP"/>
          </w:rPr>
          <w:t>one</w:t>
        </w:r>
      </w:ins>
      <w:ins w:id="14" w:author="SF1" w:date="2016-01-12T16:17:00Z">
        <w:r>
          <w:rPr>
            <w:rFonts w:ascii="Times New Roman" w:eastAsia="LFIIDL+TimesNewRomanPSMT" w:hAnsi="Times New Roman" w:cs="LFIIDL+TimesNewRomanPSMT" w:hint="eastAsia"/>
            <w:color w:val="221E1F"/>
            <w:sz w:val="20"/>
            <w:szCs w:val="20"/>
            <w:lang w:eastAsia="ja-JP"/>
          </w:rPr>
          <w:t xml:space="preserve"> logical interface for information exchang</w:t>
        </w:r>
      </w:ins>
      <w:ins w:id="15" w:author="SF1" w:date="2016-01-21T04:19:00Z">
        <w:r w:rsidR="00D7626C">
          <w:rPr>
            <w:rFonts w:ascii="Times New Roman" w:eastAsia="LFIIDL+TimesNewRomanPSMT" w:hAnsi="Times New Roman" w:cs="LFIIDL+TimesNewRomanPSMT" w:hint="eastAsia"/>
            <w:color w:val="221E1F"/>
            <w:sz w:val="20"/>
            <w:szCs w:val="20"/>
            <w:lang w:eastAsia="ja-JP"/>
          </w:rPr>
          <w:t>e</w:t>
        </w:r>
      </w:ins>
      <w:ins w:id="16" w:author="SF1" w:date="2016-01-12T16:17:00Z">
        <w:r>
          <w:rPr>
            <w:rFonts w:ascii="Times New Roman" w:eastAsia="LFIIDL+TimesNewRomanPSMT" w:hAnsi="Times New Roman" w:cs="LFIIDL+TimesNewRomanPSMT" w:hint="eastAsia"/>
            <w:color w:val="221E1F"/>
            <w:sz w:val="20"/>
            <w:szCs w:val="20"/>
            <w:lang w:eastAsia="ja-JP"/>
          </w:rPr>
          <w:t>,</w:t>
        </w:r>
        <w:r w:rsidRPr="00DA0ACA">
          <w:rPr>
            <w:rFonts w:ascii="Times New Roman" w:eastAsia="LFIIDL+TimesNewRomanPSMT" w:hAnsi="Times New Roman" w:cs="LFIIDL+TimesNewRomanPSMT"/>
            <w:color w:val="221E1F"/>
            <w:sz w:val="20"/>
            <w:szCs w:val="20"/>
          </w:rPr>
          <w:t xml:space="preserve"> </w:t>
        </w:r>
      </w:ins>
      <w:r w:rsidRPr="00DA0ACA">
        <w:rPr>
          <w:rFonts w:ascii="Times New Roman" w:eastAsia="LFIIDL+TimesNewRomanPSMT" w:hAnsi="Times New Roman" w:cs="LFIIDL+TimesNewRomanPSMT"/>
          <w:color w:val="221E1F"/>
          <w:sz w:val="20"/>
          <w:szCs w:val="20"/>
        </w:rPr>
        <w:t>as shown in Figure 1. Each logical entity is defined by its functional roles and interfaces with other logical</w:t>
      </w:r>
      <w:r>
        <w:rPr>
          <w:rFonts w:ascii="Times New Roman" w:eastAsia="LFIIDL+TimesNewRomanPSMT" w:hAnsi="Times New Roman" w:cs="LFIIDL+TimesNewRomanPSMT" w:hint="eastAsia"/>
          <w:color w:val="221E1F"/>
          <w:sz w:val="20"/>
          <w:szCs w:val="20"/>
          <w:lang w:eastAsia="ja-JP"/>
        </w:rPr>
        <w:t xml:space="preserve"> </w:t>
      </w:r>
      <w:r w:rsidRPr="00DA0ACA">
        <w:rPr>
          <w:rFonts w:ascii="Times New Roman" w:eastAsia="LFIIDL+TimesNewRomanPSMT" w:hAnsi="Times New Roman" w:cs="LFIIDL+TimesNewRomanPSMT"/>
          <w:color w:val="221E1F"/>
          <w:sz w:val="20"/>
          <w:szCs w:val="20"/>
        </w:rPr>
        <w:t>entities. System architecture is used to describe functional components of the coexistence system. The</w:t>
      </w:r>
      <w:r>
        <w:rPr>
          <w:rFonts w:ascii="Times New Roman" w:eastAsia="LFIIDL+TimesNewRomanPSMT" w:hAnsi="Times New Roman" w:cs="LFIIDL+TimesNewRomanPSMT" w:hint="eastAsia"/>
          <w:color w:val="221E1F"/>
          <w:sz w:val="20"/>
          <w:szCs w:val="20"/>
          <w:lang w:eastAsia="ja-JP"/>
        </w:rPr>
        <w:t xml:space="preserve"> </w:t>
      </w:r>
      <w:r w:rsidRPr="00DA0ACA">
        <w:rPr>
          <w:rFonts w:ascii="Times New Roman" w:eastAsia="LFIIDL+TimesNewRomanPSMT" w:hAnsi="Times New Roman" w:cs="LFIIDL+TimesNewRomanPSMT"/>
          <w:color w:val="221E1F"/>
          <w:sz w:val="20"/>
          <w:szCs w:val="20"/>
        </w:rPr>
        <w:t>architectural descriptions are not intended to represent any specific physical implementation of the</w:t>
      </w:r>
      <w:r>
        <w:rPr>
          <w:rFonts w:ascii="Times New Roman" w:eastAsia="LFIIDL+TimesNewRomanPSMT" w:hAnsi="Times New Roman" w:cs="LFIIDL+TimesNewRomanPSMT" w:hint="eastAsia"/>
          <w:color w:val="221E1F"/>
          <w:sz w:val="20"/>
          <w:szCs w:val="20"/>
          <w:lang w:eastAsia="ja-JP"/>
        </w:rPr>
        <w:t xml:space="preserve"> </w:t>
      </w:r>
      <w:r w:rsidRPr="00DA0ACA">
        <w:rPr>
          <w:rFonts w:ascii="Times New Roman" w:eastAsia="LFIIDL+TimesNewRomanPSMT" w:hAnsi="Times New Roman" w:cs="LFIIDL+TimesNewRomanPSMT"/>
          <w:color w:val="221E1F"/>
          <w:sz w:val="20"/>
          <w:szCs w:val="20"/>
        </w:rPr>
        <w:t>coexistence system.</w:t>
      </w:r>
      <w:r w:rsidR="00357850">
        <w:object w:dxaOrig="13828" w:dyaOrig="7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249.2pt" o:ole="">
            <v:imagedata r:id="rId9" o:title=""/>
          </v:shape>
          <o:OLEObject Type="Embed" ProgID="Visio.Drawing.11" ShapeID="_x0000_i1025" DrawAspect="Content" ObjectID="_1514856234" r:id="rId10"/>
        </w:object>
      </w:r>
    </w:p>
    <w:p w:rsidR="00391BB3" w:rsidRPr="00391BB3" w:rsidRDefault="00391BB3" w:rsidP="00391BB3">
      <w:pPr>
        <w:keepNext/>
        <w:spacing w:line="240" w:lineRule="auto"/>
        <w:jc w:val="center"/>
        <w:rPr>
          <w:rFonts w:ascii="Calibri" w:hAnsi="Calibri"/>
          <w:b/>
          <w:lang w:eastAsia="ja-JP"/>
        </w:rPr>
      </w:pPr>
      <w:r w:rsidRPr="00391BB3">
        <w:rPr>
          <w:rFonts w:ascii="Calibri" w:hAnsi="Calibri" w:hint="eastAsia"/>
          <w:b/>
          <w:lang w:eastAsia="ja-JP"/>
        </w:rPr>
        <w:t xml:space="preserve">Figure 1 </w:t>
      </w:r>
      <w:r w:rsidRPr="00391BB3">
        <w:rPr>
          <w:rFonts w:ascii="Calibri" w:hAnsi="Calibri"/>
          <w:b/>
          <w:lang w:eastAsia="ja-JP"/>
        </w:rPr>
        <w:t>–</w:t>
      </w:r>
      <w:r w:rsidRPr="00391BB3">
        <w:rPr>
          <w:rFonts w:ascii="Calibri" w:hAnsi="Calibri" w:hint="eastAsia"/>
          <w:b/>
          <w:lang w:eastAsia="ja-JP"/>
        </w:rPr>
        <w:t xml:space="preserve"> System architecture</w:t>
      </w:r>
    </w:p>
    <w:p w:rsidR="00391BB3" w:rsidRDefault="00391BB3" w:rsidP="009C6AE4">
      <w:pPr>
        <w:spacing w:line="240" w:lineRule="auto"/>
        <w:rPr>
          <w:rFonts w:ascii="Times New Roman" w:eastAsia="LFIIDL+TimesNewRomanPSMT" w:hAnsi="Times New Roman" w:cs="LFIIDL+TimesNewRomanPSMT"/>
          <w:color w:val="221E1F"/>
          <w:sz w:val="20"/>
          <w:szCs w:val="20"/>
          <w:lang w:eastAsia="ja-JP"/>
        </w:rPr>
      </w:pPr>
    </w:p>
    <w:p w:rsidR="00391BB3" w:rsidRPr="00391BB3" w:rsidRDefault="00DA0ACA" w:rsidP="009C6AE4">
      <w:pPr>
        <w:spacing w:line="240" w:lineRule="auto"/>
        <w:rPr>
          <w:rFonts w:ascii="Times New Roman" w:hAnsi="Times New Roman"/>
          <w:color w:val="221E1F"/>
          <w:sz w:val="20"/>
          <w:szCs w:val="20"/>
          <w:lang w:eastAsia="ja-JP"/>
        </w:rPr>
      </w:pPr>
      <w:r w:rsidRPr="00DA0ACA">
        <w:rPr>
          <w:rFonts w:ascii="Times New Roman" w:hAnsi="Times New Roman"/>
          <w:color w:val="221E1F"/>
          <w:sz w:val="20"/>
          <w:szCs w:val="20"/>
        </w:rPr>
        <w:t xml:space="preserve">The </w:t>
      </w:r>
      <w:r w:rsidRPr="00DA0ACA">
        <w:rPr>
          <w:rFonts w:ascii="Times New Roman" w:hAnsi="Times New Roman"/>
          <w:i/>
          <w:color w:val="221E1F"/>
          <w:sz w:val="20"/>
          <w:szCs w:val="20"/>
        </w:rPr>
        <w:t>coexistence discovery and information server</w:t>
      </w:r>
      <w:r w:rsidRPr="00DA0ACA">
        <w:rPr>
          <w:rFonts w:ascii="Times New Roman" w:hAnsi="Times New Roman"/>
          <w:color w:val="221E1F"/>
          <w:sz w:val="20"/>
          <w:szCs w:val="20"/>
        </w:rPr>
        <w:t xml:space="preserve"> (CDIS) provides coexistence discovery service to the coexistence managers (CM</w:t>
      </w:r>
      <w:ins w:id="17" w:author="SF1" w:date="2016-01-21T04:23:00Z">
        <w:r w:rsidR="00A260BA">
          <w:rPr>
            <w:rFonts w:ascii="Times New Roman" w:hAnsi="Times New Roman" w:hint="eastAsia"/>
            <w:color w:val="221E1F"/>
            <w:sz w:val="20"/>
            <w:szCs w:val="20"/>
            <w:lang w:eastAsia="ja-JP"/>
          </w:rPr>
          <w:t>s</w:t>
        </w:r>
      </w:ins>
      <w:r w:rsidRPr="00DA0ACA">
        <w:rPr>
          <w:rFonts w:ascii="Times New Roman" w:hAnsi="Times New Roman"/>
          <w:color w:val="221E1F"/>
          <w:sz w:val="20"/>
          <w:szCs w:val="20"/>
        </w:rPr>
        <w:t>)</w:t>
      </w:r>
      <w:ins w:id="18" w:author="SF1" w:date="2016-01-12T16:18:00Z">
        <w:r>
          <w:rPr>
            <w:rFonts w:ascii="Times New Roman" w:hAnsi="Times New Roman" w:hint="eastAsia"/>
            <w:color w:val="221E1F"/>
            <w:sz w:val="20"/>
            <w:szCs w:val="20"/>
            <w:lang w:eastAsia="ja-JP"/>
          </w:rPr>
          <w:t xml:space="preserve"> it serves</w:t>
        </w:r>
      </w:ins>
      <w:r w:rsidRPr="00DA0ACA">
        <w:rPr>
          <w:rFonts w:ascii="Times New Roman" w:hAnsi="Times New Roman"/>
          <w:color w:val="221E1F"/>
          <w:sz w:val="20"/>
          <w:szCs w:val="20"/>
        </w:rPr>
        <w:t xml:space="preserve">. Within this service the CDIS informs the CMs about potential neighbors of the </w:t>
      </w:r>
      <w:del w:id="19" w:author="SF1" w:date="2016-01-12T16:18:00Z">
        <w:r w:rsidRPr="00DA0ACA" w:rsidDel="00DA0ACA">
          <w:rPr>
            <w:rFonts w:ascii="Times New Roman" w:hAnsi="Times New Roman"/>
            <w:color w:val="221E1F"/>
            <w:sz w:val="20"/>
            <w:szCs w:val="20"/>
          </w:rPr>
          <w:delText>white space</w:delText>
        </w:r>
      </w:del>
      <w:ins w:id="20" w:author="SF1" w:date="2016-01-12T16:18:00Z">
        <w:r>
          <w:rPr>
            <w:rFonts w:ascii="Times New Roman" w:hAnsi="Times New Roman" w:hint="eastAsia"/>
            <w:color w:val="221E1F"/>
            <w:sz w:val="20"/>
            <w:szCs w:val="20"/>
            <w:lang w:eastAsia="ja-JP"/>
          </w:rPr>
          <w:t>geo-location capable</w:t>
        </w:r>
      </w:ins>
      <w:r w:rsidRPr="00DA0ACA">
        <w:rPr>
          <w:rFonts w:ascii="Times New Roman" w:hAnsi="Times New Roman"/>
          <w:color w:val="221E1F"/>
          <w:sz w:val="20"/>
          <w:szCs w:val="20"/>
        </w:rPr>
        <w:t xml:space="preserve"> objects (</w:t>
      </w:r>
      <w:del w:id="21" w:author="SF1" w:date="2016-01-12T16:18:00Z">
        <w:r w:rsidRPr="00DA0ACA" w:rsidDel="00DA0ACA">
          <w:rPr>
            <w:rFonts w:ascii="Times New Roman" w:hAnsi="Times New Roman"/>
            <w:color w:val="221E1F"/>
            <w:sz w:val="20"/>
            <w:szCs w:val="20"/>
          </w:rPr>
          <w:delText>WSOs</w:delText>
        </w:r>
      </w:del>
      <w:ins w:id="22" w:author="SF1" w:date="2016-01-12T16:18:00Z">
        <w:r>
          <w:rPr>
            <w:rFonts w:ascii="Times New Roman" w:hAnsi="Times New Roman" w:hint="eastAsia"/>
            <w:color w:val="221E1F"/>
            <w:sz w:val="20"/>
            <w:szCs w:val="20"/>
            <w:lang w:eastAsia="ja-JP"/>
          </w:rPr>
          <w:t>GCOs</w:t>
        </w:r>
      </w:ins>
      <w:r w:rsidRPr="00DA0ACA">
        <w:rPr>
          <w:rFonts w:ascii="Times New Roman" w:hAnsi="Times New Roman"/>
          <w:color w:val="221E1F"/>
          <w:sz w:val="20"/>
          <w:szCs w:val="20"/>
        </w:rPr>
        <w:t>) served by these CMs. Also, the CDIS supports the discovery of CMs by other CMs in order to open interfaces between them. In order to provide the coexistence discovery service, the CDIS obtains all necessary information and performs coexistence discovery.</w:t>
      </w:r>
    </w:p>
    <w:p w:rsidR="00391BB3" w:rsidRDefault="00DA0ACA" w:rsidP="00DA0ACA">
      <w:pPr>
        <w:spacing w:line="240" w:lineRule="auto"/>
        <w:rPr>
          <w:rFonts w:ascii="Times New Roman" w:hAnsi="Times New Roman"/>
          <w:color w:val="221E1F"/>
          <w:sz w:val="20"/>
          <w:szCs w:val="20"/>
          <w:lang w:eastAsia="ja-JP"/>
        </w:rPr>
      </w:pPr>
      <w:r w:rsidRPr="00DA0ACA">
        <w:rPr>
          <w:rFonts w:ascii="Times New Roman" w:hAnsi="Times New Roman"/>
          <w:color w:val="221E1F"/>
          <w:sz w:val="20"/>
          <w:szCs w:val="20"/>
        </w:rPr>
        <w:t xml:space="preserve">The CM provides either information or management service to the </w:t>
      </w:r>
      <w:del w:id="23" w:author="SF1" w:date="2016-01-12T16:18:00Z">
        <w:r w:rsidRPr="00DA0ACA" w:rsidDel="00DA0ACA">
          <w:rPr>
            <w:rFonts w:ascii="Times New Roman" w:hAnsi="Times New Roman"/>
            <w:color w:val="221E1F"/>
            <w:sz w:val="20"/>
            <w:szCs w:val="20"/>
          </w:rPr>
          <w:delText xml:space="preserve">WSOs </w:delText>
        </w:r>
      </w:del>
      <w:ins w:id="24" w:author="SF1" w:date="2016-01-12T16:18:00Z">
        <w:r>
          <w:rPr>
            <w:rFonts w:ascii="Times New Roman" w:hAnsi="Times New Roman" w:hint="eastAsia"/>
            <w:color w:val="221E1F"/>
            <w:sz w:val="20"/>
            <w:szCs w:val="20"/>
            <w:lang w:eastAsia="ja-JP"/>
          </w:rPr>
          <w:t>GCOs</w:t>
        </w:r>
        <w:r w:rsidRPr="00DA0ACA">
          <w:rPr>
            <w:rFonts w:ascii="Times New Roman" w:hAnsi="Times New Roman"/>
            <w:color w:val="221E1F"/>
            <w:sz w:val="20"/>
            <w:szCs w:val="20"/>
          </w:rPr>
          <w:t xml:space="preserve"> </w:t>
        </w:r>
      </w:ins>
      <w:r w:rsidRPr="00DA0ACA">
        <w:rPr>
          <w:rFonts w:ascii="Times New Roman" w:hAnsi="Times New Roman"/>
          <w:color w:val="221E1F"/>
          <w:sz w:val="20"/>
          <w:szCs w:val="20"/>
        </w:rPr>
        <w:t xml:space="preserve">it serves. Communication between the CM and the </w:t>
      </w:r>
      <w:del w:id="25" w:author="SF1" w:date="2016-01-12T16:18:00Z">
        <w:r w:rsidRPr="00DA0ACA" w:rsidDel="00DA0ACA">
          <w:rPr>
            <w:rFonts w:ascii="Times New Roman" w:hAnsi="Times New Roman"/>
            <w:color w:val="221E1F"/>
            <w:sz w:val="20"/>
            <w:szCs w:val="20"/>
          </w:rPr>
          <w:delText xml:space="preserve">WSOs </w:delText>
        </w:r>
      </w:del>
      <w:ins w:id="26" w:author="SF1" w:date="2016-01-12T16:18:00Z">
        <w:r>
          <w:rPr>
            <w:rFonts w:ascii="Times New Roman" w:hAnsi="Times New Roman" w:hint="eastAsia"/>
            <w:color w:val="221E1F"/>
            <w:sz w:val="20"/>
            <w:szCs w:val="20"/>
            <w:lang w:eastAsia="ja-JP"/>
          </w:rPr>
          <w:t>GCOs</w:t>
        </w:r>
        <w:r w:rsidRPr="00DA0ACA">
          <w:rPr>
            <w:rFonts w:ascii="Times New Roman" w:hAnsi="Times New Roman"/>
            <w:color w:val="221E1F"/>
            <w:sz w:val="20"/>
            <w:szCs w:val="20"/>
          </w:rPr>
          <w:t xml:space="preserve"> </w:t>
        </w:r>
      </w:ins>
      <w:r w:rsidRPr="00DA0ACA">
        <w:rPr>
          <w:rFonts w:ascii="Times New Roman" w:hAnsi="Times New Roman"/>
          <w:color w:val="221E1F"/>
          <w:sz w:val="20"/>
          <w:szCs w:val="20"/>
        </w:rPr>
        <w:t xml:space="preserve">is performed via their coexistence enablers (CEs). Within the information service the CM provides the </w:t>
      </w:r>
      <w:del w:id="27" w:author="SF1" w:date="2016-01-12T16:18:00Z">
        <w:r w:rsidRPr="00DA0ACA" w:rsidDel="00DA0ACA">
          <w:rPr>
            <w:rFonts w:ascii="Times New Roman" w:hAnsi="Times New Roman"/>
            <w:color w:val="221E1F"/>
            <w:sz w:val="20"/>
            <w:szCs w:val="20"/>
          </w:rPr>
          <w:delText xml:space="preserve">WSO </w:delText>
        </w:r>
      </w:del>
      <w:ins w:id="28" w:author="SF1" w:date="2016-01-12T16:18:00Z">
        <w:r>
          <w:rPr>
            <w:rFonts w:ascii="Times New Roman" w:hAnsi="Times New Roman" w:hint="eastAsia"/>
            <w:color w:val="221E1F"/>
            <w:sz w:val="20"/>
            <w:szCs w:val="20"/>
            <w:lang w:eastAsia="ja-JP"/>
          </w:rPr>
          <w:t>GCO</w:t>
        </w:r>
        <w:r w:rsidRPr="00DA0ACA">
          <w:rPr>
            <w:rFonts w:ascii="Times New Roman" w:hAnsi="Times New Roman"/>
            <w:color w:val="221E1F"/>
            <w:sz w:val="20"/>
            <w:szCs w:val="20"/>
          </w:rPr>
          <w:t xml:space="preserve"> </w:t>
        </w:r>
      </w:ins>
      <w:r w:rsidRPr="00DA0ACA">
        <w:rPr>
          <w:rFonts w:ascii="Times New Roman" w:hAnsi="Times New Roman"/>
          <w:color w:val="221E1F"/>
          <w:sz w:val="20"/>
          <w:szCs w:val="20"/>
        </w:rPr>
        <w:t xml:space="preserve">information about its potential neighbors including their operating frequencies, potential interference levels, etc. Within the management service the CM provides the </w:t>
      </w:r>
      <w:del w:id="29" w:author="SF1" w:date="2016-01-12T16:19:00Z">
        <w:r w:rsidRPr="00DA0ACA" w:rsidDel="00DA0ACA">
          <w:rPr>
            <w:rFonts w:ascii="Times New Roman" w:hAnsi="Times New Roman"/>
            <w:color w:val="221E1F"/>
            <w:sz w:val="20"/>
            <w:szCs w:val="20"/>
          </w:rPr>
          <w:delText>WSO</w:delText>
        </w:r>
        <w:r w:rsidDel="00DA0ACA">
          <w:rPr>
            <w:rFonts w:ascii="Times New Roman" w:hAnsi="Times New Roman" w:hint="eastAsia"/>
            <w:color w:val="221E1F"/>
            <w:sz w:val="20"/>
            <w:szCs w:val="20"/>
            <w:lang w:eastAsia="ja-JP"/>
          </w:rPr>
          <w:delText xml:space="preserve"> </w:delText>
        </w:r>
      </w:del>
      <w:ins w:id="30" w:author="SF1" w:date="2016-01-12T16:19:00Z">
        <w:r>
          <w:rPr>
            <w:rFonts w:ascii="Times New Roman" w:hAnsi="Times New Roman" w:hint="eastAsia"/>
            <w:color w:val="221E1F"/>
            <w:sz w:val="20"/>
            <w:szCs w:val="20"/>
            <w:lang w:eastAsia="ja-JP"/>
          </w:rPr>
          <w:t xml:space="preserve">GCO </w:t>
        </w:r>
      </w:ins>
      <w:r w:rsidRPr="00DA0ACA">
        <w:rPr>
          <w:rFonts w:ascii="Times New Roman" w:hAnsi="Times New Roman"/>
          <w:color w:val="221E1F"/>
          <w:sz w:val="20"/>
          <w:szCs w:val="20"/>
        </w:rPr>
        <w:t xml:space="preserve">reconfiguration requests that create such configuration of this </w:t>
      </w:r>
      <w:del w:id="31" w:author="SF1" w:date="2016-01-12T16:19:00Z">
        <w:r w:rsidRPr="00DA0ACA" w:rsidDel="00DA0ACA">
          <w:rPr>
            <w:rFonts w:ascii="Times New Roman" w:hAnsi="Times New Roman"/>
            <w:color w:val="221E1F"/>
            <w:sz w:val="20"/>
            <w:szCs w:val="20"/>
          </w:rPr>
          <w:delText xml:space="preserve">WSO </w:delText>
        </w:r>
      </w:del>
      <w:ins w:id="32" w:author="SF1" w:date="2016-01-12T16:19:00Z">
        <w:r>
          <w:rPr>
            <w:rFonts w:ascii="Times New Roman" w:hAnsi="Times New Roman" w:hint="eastAsia"/>
            <w:color w:val="221E1F"/>
            <w:sz w:val="20"/>
            <w:szCs w:val="20"/>
            <w:lang w:eastAsia="ja-JP"/>
          </w:rPr>
          <w:t>GCO</w:t>
        </w:r>
        <w:r w:rsidRPr="00DA0ACA">
          <w:rPr>
            <w:rFonts w:ascii="Times New Roman" w:hAnsi="Times New Roman"/>
            <w:color w:val="221E1F"/>
            <w:sz w:val="20"/>
            <w:szCs w:val="20"/>
          </w:rPr>
          <w:t xml:space="preserve"> </w:t>
        </w:r>
      </w:ins>
      <w:r w:rsidRPr="00DA0ACA">
        <w:rPr>
          <w:rFonts w:ascii="Times New Roman" w:hAnsi="Times New Roman"/>
          <w:color w:val="221E1F"/>
          <w:sz w:val="20"/>
          <w:szCs w:val="20"/>
        </w:rPr>
        <w:t>that its operation is improved according to some criteria. In order to provide these information and management coexistence services, the CM obtains all necessary information and makes coexistence decisions.</w:t>
      </w:r>
    </w:p>
    <w:p w:rsidR="00391BB3" w:rsidRDefault="00DA0ACA" w:rsidP="009C6AE4">
      <w:pPr>
        <w:spacing w:line="240" w:lineRule="auto"/>
        <w:rPr>
          <w:ins w:id="33" w:author="SF1" w:date="2016-01-06T14:02:00Z"/>
          <w:rFonts w:ascii="Times New Roman" w:hAnsi="Times New Roman"/>
          <w:color w:val="221E1F"/>
          <w:sz w:val="20"/>
          <w:szCs w:val="20"/>
          <w:lang w:eastAsia="ja-JP"/>
        </w:rPr>
      </w:pPr>
      <w:r w:rsidRPr="00DA0ACA">
        <w:rPr>
          <w:rFonts w:ascii="Times New Roman" w:hAnsi="Times New Roman"/>
          <w:color w:val="221E1F"/>
          <w:sz w:val="20"/>
          <w:szCs w:val="20"/>
        </w:rPr>
        <w:t xml:space="preserve">The CE is an interface element that represents one or several </w:t>
      </w:r>
      <w:del w:id="34" w:author="SF1" w:date="2016-01-12T16:22:00Z">
        <w:r w:rsidRPr="00DA0ACA" w:rsidDel="005C4A12">
          <w:rPr>
            <w:rFonts w:ascii="Times New Roman" w:hAnsi="Times New Roman"/>
            <w:color w:val="221E1F"/>
            <w:sz w:val="20"/>
            <w:szCs w:val="20"/>
          </w:rPr>
          <w:delText xml:space="preserve">WSOs </w:delText>
        </w:r>
      </w:del>
      <w:ins w:id="35" w:author="SF1" w:date="2016-01-12T16:22:00Z">
        <w:r w:rsidR="005C4A12">
          <w:rPr>
            <w:rFonts w:ascii="Times New Roman" w:hAnsi="Times New Roman" w:hint="eastAsia"/>
            <w:color w:val="221E1F"/>
            <w:sz w:val="20"/>
            <w:szCs w:val="20"/>
            <w:lang w:eastAsia="ja-JP"/>
          </w:rPr>
          <w:t>GCOs</w:t>
        </w:r>
        <w:r w:rsidR="005C4A12" w:rsidRPr="00DA0ACA">
          <w:rPr>
            <w:rFonts w:ascii="Times New Roman" w:hAnsi="Times New Roman"/>
            <w:color w:val="221E1F"/>
            <w:sz w:val="20"/>
            <w:szCs w:val="20"/>
          </w:rPr>
          <w:t xml:space="preserve"> </w:t>
        </w:r>
      </w:ins>
      <w:r w:rsidRPr="00DA0ACA">
        <w:rPr>
          <w:rFonts w:ascii="Times New Roman" w:hAnsi="Times New Roman"/>
          <w:color w:val="221E1F"/>
          <w:sz w:val="20"/>
          <w:szCs w:val="20"/>
        </w:rPr>
        <w:t>of the same type in the coexistence system.</w:t>
      </w:r>
      <w:ins w:id="36" w:author="SF1" w:date="2016-01-12T16:23:00Z">
        <w:r w:rsidR="005C4A12">
          <w:rPr>
            <w:rFonts w:ascii="Times New Roman" w:hAnsi="Times New Roman" w:hint="eastAsia"/>
            <w:color w:val="221E1F"/>
            <w:sz w:val="20"/>
            <w:szCs w:val="20"/>
            <w:lang w:eastAsia="ja-JP"/>
          </w:rPr>
          <w:t xml:space="preserve"> </w:t>
        </w:r>
      </w:ins>
    </w:p>
    <w:p w:rsidR="009440D5" w:rsidRDefault="009440D5" w:rsidP="009C6AE4">
      <w:pPr>
        <w:spacing w:line="240" w:lineRule="auto"/>
        <w:rPr>
          <w:rFonts w:ascii="Times New Roman" w:hAnsi="Times New Roman"/>
          <w:color w:val="221E1F"/>
          <w:sz w:val="20"/>
          <w:szCs w:val="20"/>
          <w:lang w:eastAsia="ja-JP"/>
        </w:rPr>
      </w:pPr>
      <w:ins w:id="37" w:author="SF1" w:date="2016-01-06T14:02:00Z">
        <w:r>
          <w:rPr>
            <w:rFonts w:ascii="Times New Roman" w:hAnsi="Times New Roman" w:hint="eastAsia"/>
            <w:color w:val="221E1F"/>
            <w:sz w:val="20"/>
            <w:szCs w:val="20"/>
            <w:lang w:eastAsia="ja-JP"/>
          </w:rPr>
          <w:t>The coordination enabler (</w:t>
        </w:r>
      </w:ins>
      <w:ins w:id="38" w:author="SF1" w:date="2016-01-06T14:03:00Z">
        <w:r>
          <w:rPr>
            <w:rFonts w:ascii="Times New Roman" w:hAnsi="Times New Roman" w:hint="eastAsia"/>
            <w:color w:val="221E1F"/>
            <w:sz w:val="20"/>
            <w:szCs w:val="20"/>
            <w:lang w:eastAsia="ja-JP"/>
          </w:rPr>
          <w:t>COE</w:t>
        </w:r>
      </w:ins>
      <w:ins w:id="39" w:author="SF1" w:date="2016-01-06T14:02:00Z">
        <w:r>
          <w:rPr>
            <w:rFonts w:ascii="Times New Roman" w:hAnsi="Times New Roman" w:hint="eastAsia"/>
            <w:color w:val="221E1F"/>
            <w:sz w:val="20"/>
            <w:szCs w:val="20"/>
            <w:lang w:eastAsia="ja-JP"/>
          </w:rPr>
          <w:t>)</w:t>
        </w:r>
      </w:ins>
      <w:ins w:id="40" w:author="SF1" w:date="2016-01-06T14:03:00Z">
        <w:r>
          <w:rPr>
            <w:rFonts w:ascii="Times New Roman" w:hAnsi="Times New Roman" w:hint="eastAsia"/>
            <w:color w:val="221E1F"/>
            <w:sz w:val="20"/>
            <w:szCs w:val="20"/>
            <w:lang w:eastAsia="ja-JP"/>
          </w:rPr>
          <w:t xml:space="preserve"> is an interface element that represents one or more CMs </w:t>
        </w:r>
      </w:ins>
      <w:ins w:id="41" w:author="SF1" w:date="2016-01-06T14:04:00Z">
        <w:r>
          <w:rPr>
            <w:rFonts w:ascii="Times New Roman" w:hAnsi="Times New Roman" w:hint="eastAsia"/>
            <w:color w:val="221E1F"/>
            <w:sz w:val="20"/>
            <w:szCs w:val="20"/>
            <w:lang w:eastAsia="ja-JP"/>
          </w:rPr>
          <w:t xml:space="preserve">to communicate with the other COE that is included in the other </w:t>
        </w:r>
      </w:ins>
      <w:ins w:id="42" w:author="SF1" w:date="2016-01-06T15:06:00Z">
        <w:r w:rsidR="002F5AA9">
          <w:rPr>
            <w:rFonts w:ascii="Times New Roman" w:hAnsi="Times New Roman"/>
            <w:color w:val="221E1F"/>
            <w:sz w:val="20"/>
            <w:szCs w:val="20"/>
            <w:lang w:eastAsia="ja-JP"/>
          </w:rPr>
          <w:t>independent</w:t>
        </w:r>
        <w:r w:rsidR="002F5AA9">
          <w:rPr>
            <w:rFonts w:ascii="Times New Roman" w:hAnsi="Times New Roman" w:hint="eastAsia"/>
            <w:color w:val="221E1F"/>
            <w:sz w:val="20"/>
            <w:szCs w:val="20"/>
            <w:lang w:eastAsia="ja-JP"/>
          </w:rPr>
          <w:t xml:space="preserve"> </w:t>
        </w:r>
      </w:ins>
      <w:ins w:id="43" w:author="SF1" w:date="2016-01-06T14:04:00Z">
        <w:r>
          <w:rPr>
            <w:rFonts w:ascii="Times New Roman" w:hAnsi="Times New Roman" w:hint="eastAsia"/>
            <w:color w:val="221E1F"/>
            <w:sz w:val="20"/>
            <w:szCs w:val="20"/>
            <w:lang w:eastAsia="ja-JP"/>
          </w:rPr>
          <w:t xml:space="preserve">coexistence system. </w:t>
        </w:r>
      </w:ins>
    </w:p>
    <w:p w:rsidR="00391BB3" w:rsidRDefault="00391BB3" w:rsidP="009C6AE4">
      <w:pPr>
        <w:spacing w:line="240" w:lineRule="auto"/>
        <w:rPr>
          <w:ins w:id="44" w:author="SF1" w:date="2016-01-21T04:30:00Z"/>
          <w:rFonts w:ascii="Times New Roman" w:hAnsi="Times New Roman" w:hint="eastAsia"/>
          <w:color w:val="221E1F"/>
          <w:sz w:val="20"/>
          <w:szCs w:val="20"/>
          <w:lang w:eastAsia="ja-JP"/>
        </w:rPr>
      </w:pPr>
      <w:r w:rsidRPr="00391BB3">
        <w:rPr>
          <w:rFonts w:ascii="Times New Roman" w:hAnsi="Times New Roman"/>
          <w:color w:val="221E1F"/>
          <w:sz w:val="20"/>
          <w:szCs w:val="20"/>
        </w:rPr>
        <w:lastRenderedPageBreak/>
        <w:t xml:space="preserve">Interface A between a CE and its </w:t>
      </w:r>
      <w:del w:id="45" w:author="SF1" w:date="2016-01-12T16:23:00Z">
        <w:r w:rsidR="005C4A12" w:rsidDel="005C4A12">
          <w:rPr>
            <w:rFonts w:ascii="Times New Roman" w:hAnsi="Times New Roman" w:hint="eastAsia"/>
            <w:color w:val="221E1F"/>
            <w:sz w:val="20"/>
            <w:szCs w:val="20"/>
            <w:lang w:eastAsia="ja-JP"/>
          </w:rPr>
          <w:delText>WSO</w:delText>
        </w:r>
        <w:r w:rsidRPr="00391BB3" w:rsidDel="005C4A12">
          <w:rPr>
            <w:rFonts w:ascii="Times New Roman" w:hAnsi="Times New Roman"/>
            <w:color w:val="221E1F"/>
            <w:sz w:val="20"/>
            <w:szCs w:val="20"/>
          </w:rPr>
          <w:delText xml:space="preserve"> </w:delText>
        </w:r>
      </w:del>
      <w:ins w:id="46" w:author="SF1" w:date="2016-01-12T16:23:00Z">
        <w:r w:rsidR="005C4A12">
          <w:rPr>
            <w:rFonts w:ascii="Times New Roman" w:hAnsi="Times New Roman" w:hint="eastAsia"/>
            <w:color w:val="221E1F"/>
            <w:sz w:val="20"/>
            <w:szCs w:val="20"/>
            <w:lang w:eastAsia="ja-JP"/>
          </w:rPr>
          <w:t>GCO</w:t>
        </w:r>
        <w:r w:rsidR="005C4A12" w:rsidRPr="00391BB3">
          <w:rPr>
            <w:rFonts w:ascii="Times New Roman" w:hAnsi="Times New Roman"/>
            <w:color w:val="221E1F"/>
            <w:sz w:val="20"/>
            <w:szCs w:val="20"/>
          </w:rPr>
          <w:t xml:space="preserve"> </w:t>
        </w:r>
      </w:ins>
      <w:r w:rsidRPr="00391BB3">
        <w:rPr>
          <w:rFonts w:ascii="Times New Roman" w:hAnsi="Times New Roman"/>
          <w:color w:val="221E1F"/>
          <w:sz w:val="20"/>
          <w:szCs w:val="20"/>
        </w:rPr>
        <w:t xml:space="preserve">is defined in a generic format. </w:t>
      </w:r>
    </w:p>
    <w:p w:rsidR="006F4106" w:rsidRDefault="006F4106" w:rsidP="009C6AE4">
      <w:pPr>
        <w:spacing w:line="240" w:lineRule="auto"/>
        <w:rPr>
          <w:rFonts w:ascii="Times New Roman" w:hAnsi="Times New Roman" w:hint="eastAsia"/>
          <w:color w:val="221E1F"/>
          <w:sz w:val="20"/>
          <w:szCs w:val="20"/>
          <w:lang w:eastAsia="ja-JP"/>
        </w:rPr>
      </w:pPr>
      <w:ins w:id="47" w:author="SF1" w:date="2016-01-21T04:30:00Z">
        <w:r w:rsidRPr="00391BB3">
          <w:rPr>
            <w:rFonts w:ascii="Times New Roman" w:hAnsi="Times New Roman"/>
            <w:color w:val="221E1F"/>
            <w:sz w:val="20"/>
            <w:szCs w:val="20"/>
          </w:rPr>
          <w:t xml:space="preserve">Interface B1 between a CE and a </w:t>
        </w:r>
        <w:proofErr w:type="gramStart"/>
        <w:r w:rsidRPr="00391BB3">
          <w:rPr>
            <w:rFonts w:ascii="Times New Roman" w:hAnsi="Times New Roman"/>
            <w:color w:val="221E1F"/>
            <w:sz w:val="20"/>
            <w:szCs w:val="20"/>
          </w:rPr>
          <w:t>CM,</w:t>
        </w:r>
        <w:proofErr w:type="gramEnd"/>
        <w:r w:rsidRPr="00391BB3">
          <w:rPr>
            <w:rFonts w:ascii="Times New Roman" w:hAnsi="Times New Roman"/>
            <w:color w:val="221E1F"/>
            <w:sz w:val="20"/>
            <w:szCs w:val="20"/>
          </w:rPr>
          <w:t xml:space="preserve"> interface B2 between a CM and a CDIS, interface B3 between two CMs </w:t>
        </w:r>
      </w:ins>
      <w:ins w:id="48" w:author="SF1" w:date="2016-01-21T04:31:00Z">
        <w:r>
          <w:rPr>
            <w:rFonts w:ascii="Times New Roman" w:hAnsi="Times New Roman" w:hint="eastAsia"/>
            <w:color w:val="221E1F"/>
            <w:sz w:val="20"/>
            <w:szCs w:val="20"/>
            <w:lang w:eastAsia="ja-JP"/>
          </w:rPr>
          <w:t xml:space="preserve">and </w:t>
        </w:r>
      </w:ins>
      <w:ins w:id="49" w:author="SF1" w:date="2016-01-21T04:30:00Z">
        <w:r>
          <w:rPr>
            <w:rFonts w:ascii="Times New Roman" w:hAnsi="Times New Roman" w:hint="eastAsia"/>
            <w:color w:val="221E1F"/>
            <w:sz w:val="20"/>
            <w:szCs w:val="20"/>
            <w:lang w:eastAsia="ja-JP"/>
          </w:rPr>
          <w:t>Interface B4 between a CM and a COE</w:t>
        </w:r>
      </w:ins>
      <w:ins w:id="50" w:author="SF1" w:date="2016-01-21T04:31:00Z">
        <w:r>
          <w:rPr>
            <w:rFonts w:ascii="Times New Roman" w:hAnsi="Times New Roman" w:hint="eastAsia"/>
            <w:color w:val="221E1F"/>
            <w:sz w:val="20"/>
            <w:szCs w:val="20"/>
            <w:lang w:eastAsia="ja-JP"/>
          </w:rPr>
          <w:t xml:space="preserve"> are specified </w:t>
        </w:r>
      </w:ins>
      <w:ins w:id="51" w:author="SF1" w:date="2016-01-21T04:32:00Z">
        <w:r>
          <w:rPr>
            <w:rFonts w:ascii="Times New Roman" w:hAnsi="Times New Roman" w:hint="eastAsia"/>
            <w:color w:val="221E1F"/>
            <w:sz w:val="20"/>
            <w:szCs w:val="20"/>
            <w:lang w:eastAsia="ja-JP"/>
          </w:rPr>
          <w:t>within the same coexistence system</w:t>
        </w:r>
        <w:r>
          <w:rPr>
            <w:rFonts w:ascii="Times New Roman" w:hAnsi="Times New Roman" w:hint="eastAsia"/>
            <w:color w:val="221E1F"/>
            <w:sz w:val="20"/>
            <w:szCs w:val="20"/>
            <w:lang w:eastAsia="ja-JP"/>
          </w:rPr>
          <w:t>. I</w:t>
        </w:r>
      </w:ins>
      <w:ins w:id="52" w:author="SF1" w:date="2016-01-21T04:30:00Z">
        <w:r>
          <w:rPr>
            <w:rFonts w:ascii="Times New Roman" w:hAnsi="Times New Roman" w:hint="eastAsia"/>
            <w:color w:val="221E1F"/>
            <w:sz w:val="20"/>
            <w:szCs w:val="20"/>
            <w:lang w:eastAsia="ja-JP"/>
          </w:rPr>
          <w:t xml:space="preserve">nterface B5 between </w:t>
        </w:r>
      </w:ins>
      <w:ins w:id="53" w:author="SF1" w:date="2016-01-21T04:34:00Z">
        <w:r>
          <w:rPr>
            <w:rFonts w:ascii="Times New Roman" w:hAnsi="Times New Roman" w:hint="eastAsia"/>
            <w:color w:val="221E1F"/>
            <w:sz w:val="20"/>
            <w:szCs w:val="20"/>
            <w:lang w:eastAsia="ja-JP"/>
          </w:rPr>
          <w:t xml:space="preserve">two </w:t>
        </w:r>
      </w:ins>
      <w:ins w:id="54" w:author="SF1" w:date="2016-01-21T04:30:00Z">
        <w:r>
          <w:rPr>
            <w:rFonts w:ascii="Times New Roman" w:hAnsi="Times New Roman" w:hint="eastAsia"/>
            <w:color w:val="221E1F"/>
            <w:sz w:val="20"/>
            <w:szCs w:val="20"/>
            <w:lang w:eastAsia="ja-JP"/>
          </w:rPr>
          <w:t>COE</w:t>
        </w:r>
      </w:ins>
      <w:ins w:id="55" w:author="SF1" w:date="2016-01-21T04:34:00Z">
        <w:r>
          <w:rPr>
            <w:rFonts w:ascii="Times New Roman" w:hAnsi="Times New Roman" w:hint="eastAsia"/>
            <w:color w:val="221E1F"/>
            <w:sz w:val="20"/>
            <w:szCs w:val="20"/>
            <w:lang w:eastAsia="ja-JP"/>
          </w:rPr>
          <w:t>s in the independent coexistence systems</w:t>
        </w:r>
      </w:ins>
      <w:ins w:id="56" w:author="SF1" w:date="2016-01-21T04:30:00Z">
        <w:r>
          <w:rPr>
            <w:rFonts w:ascii="Times New Roman" w:hAnsi="Times New Roman" w:hint="eastAsia"/>
            <w:color w:val="221E1F"/>
            <w:sz w:val="20"/>
            <w:szCs w:val="20"/>
            <w:lang w:eastAsia="ja-JP"/>
          </w:rPr>
          <w:t xml:space="preserve"> </w:t>
        </w:r>
      </w:ins>
      <w:ins w:id="57" w:author="SF1" w:date="2016-01-21T04:33:00Z">
        <w:r>
          <w:rPr>
            <w:rFonts w:ascii="Times New Roman" w:hAnsi="Times New Roman" w:hint="eastAsia"/>
            <w:color w:val="221E1F"/>
            <w:sz w:val="20"/>
            <w:szCs w:val="20"/>
            <w:lang w:eastAsia="ja-JP"/>
          </w:rPr>
          <w:t>is</w:t>
        </w:r>
      </w:ins>
      <w:ins w:id="58" w:author="SF1" w:date="2016-01-21T04:30:00Z">
        <w:r>
          <w:rPr>
            <w:rFonts w:ascii="Times New Roman" w:hAnsi="Times New Roman" w:hint="eastAsia"/>
            <w:color w:val="221E1F"/>
            <w:sz w:val="20"/>
            <w:szCs w:val="20"/>
            <w:lang w:eastAsia="ja-JP"/>
          </w:rPr>
          <w:t xml:space="preserve"> </w:t>
        </w:r>
      </w:ins>
      <w:ins w:id="59" w:author="SF1" w:date="2016-01-21T04:33:00Z">
        <w:r>
          <w:rPr>
            <w:rFonts w:ascii="Times New Roman" w:hAnsi="Times New Roman" w:hint="eastAsia"/>
            <w:color w:val="221E1F"/>
            <w:sz w:val="20"/>
            <w:szCs w:val="20"/>
            <w:lang w:eastAsia="ja-JP"/>
          </w:rPr>
          <w:t xml:space="preserve">also </w:t>
        </w:r>
      </w:ins>
      <w:ins w:id="60" w:author="SF1" w:date="2016-01-21T04:30:00Z">
        <w:r>
          <w:rPr>
            <w:rFonts w:ascii="Times New Roman" w:hAnsi="Times New Roman" w:hint="eastAsia"/>
            <w:color w:val="221E1F"/>
            <w:sz w:val="20"/>
            <w:szCs w:val="20"/>
            <w:lang w:eastAsia="ja-JP"/>
          </w:rPr>
          <w:t>specified in this standard.</w:t>
        </w:r>
      </w:ins>
      <w:bookmarkStart w:id="61" w:name="_GoBack"/>
      <w:bookmarkEnd w:id="61"/>
    </w:p>
    <w:p w:rsidR="008A6542" w:rsidRDefault="005C4A12" w:rsidP="005C4A12">
      <w:pPr>
        <w:spacing w:line="240" w:lineRule="auto"/>
        <w:rPr>
          <w:rFonts w:ascii="Times New Roman" w:hAnsi="Times New Roman"/>
          <w:color w:val="221E1F"/>
          <w:sz w:val="20"/>
          <w:szCs w:val="20"/>
          <w:lang w:eastAsia="ja-JP"/>
        </w:rPr>
      </w:pPr>
      <w:r w:rsidRPr="005C4A12">
        <w:rPr>
          <w:rFonts w:ascii="Times New Roman" w:hAnsi="Times New Roman"/>
          <w:color w:val="221E1F"/>
          <w:sz w:val="20"/>
          <w:szCs w:val="20"/>
        </w:rPr>
        <w:t xml:space="preserve">Interface C between a CM and a </w:t>
      </w:r>
      <w:ins w:id="62" w:author="SF1" w:date="2016-01-12T16:24:00Z">
        <w:r>
          <w:rPr>
            <w:rFonts w:ascii="Times New Roman" w:hAnsi="Times New Roman" w:hint="eastAsia"/>
            <w:color w:val="221E1F"/>
            <w:sz w:val="20"/>
            <w:szCs w:val="20"/>
            <w:lang w:eastAsia="ja-JP"/>
          </w:rPr>
          <w:t>spectrum management</w:t>
        </w:r>
        <w:r w:rsidRPr="00391BB3">
          <w:rPr>
            <w:rFonts w:ascii="Times New Roman" w:hAnsi="Times New Roman"/>
            <w:color w:val="221E1F"/>
            <w:sz w:val="20"/>
            <w:szCs w:val="20"/>
          </w:rPr>
          <w:t xml:space="preserve"> database</w:t>
        </w:r>
        <w:r>
          <w:rPr>
            <w:rFonts w:ascii="Times New Roman" w:hAnsi="Times New Roman" w:hint="eastAsia"/>
            <w:color w:val="221E1F"/>
            <w:sz w:val="20"/>
            <w:szCs w:val="20"/>
            <w:lang w:eastAsia="ja-JP"/>
          </w:rPr>
          <w:t xml:space="preserve"> (SMDB)</w:t>
        </w:r>
      </w:ins>
      <w:del w:id="63" w:author="SF1" w:date="2016-01-12T16:24:00Z">
        <w:r w:rsidRPr="005C4A12" w:rsidDel="005C4A12">
          <w:rPr>
            <w:rFonts w:ascii="Times New Roman" w:hAnsi="Times New Roman"/>
            <w:color w:val="221E1F"/>
            <w:sz w:val="20"/>
            <w:szCs w:val="20"/>
          </w:rPr>
          <w:delText>TVWS database</w:delText>
        </w:r>
      </w:del>
      <w:r w:rsidRPr="005C4A12">
        <w:rPr>
          <w:rFonts w:ascii="Times New Roman" w:hAnsi="Times New Roman"/>
          <w:color w:val="221E1F"/>
          <w:sz w:val="20"/>
          <w:szCs w:val="20"/>
        </w:rPr>
        <w:t xml:space="preserve"> is not defined in this standard and is implementation</w:t>
      </w:r>
      <w:r>
        <w:rPr>
          <w:rFonts w:ascii="Times New Roman" w:hAnsi="Times New Roman" w:hint="eastAsia"/>
          <w:color w:val="221E1F"/>
          <w:sz w:val="20"/>
          <w:szCs w:val="20"/>
          <w:lang w:eastAsia="ja-JP"/>
        </w:rPr>
        <w:t xml:space="preserve"> </w:t>
      </w:r>
      <w:r w:rsidRPr="005C4A12">
        <w:rPr>
          <w:rFonts w:ascii="Times New Roman" w:hAnsi="Times New Roman"/>
          <w:color w:val="221E1F"/>
          <w:sz w:val="20"/>
          <w:szCs w:val="20"/>
        </w:rPr>
        <w:t xml:space="preserve">dependent. </w:t>
      </w:r>
      <w:ins w:id="64" w:author="SF1" w:date="2016-01-12T16:25:00Z">
        <w:r>
          <w:rPr>
            <w:rFonts w:ascii="Times New Roman" w:hAnsi="Times New Roman" w:hint="eastAsia"/>
            <w:color w:val="221E1F"/>
            <w:sz w:val="20"/>
            <w:szCs w:val="20"/>
            <w:lang w:eastAsia="ja-JP"/>
          </w:rPr>
          <w:t xml:space="preserve">Thus the interface C is </w:t>
        </w:r>
        <w:r>
          <w:rPr>
            <w:rFonts w:ascii="Times New Roman" w:hAnsi="Times New Roman"/>
            <w:color w:val="221E1F"/>
            <w:sz w:val="20"/>
            <w:szCs w:val="20"/>
            <w:lang w:eastAsia="ja-JP"/>
          </w:rPr>
          <w:t>optional,</w:t>
        </w:r>
        <w:r>
          <w:rPr>
            <w:rFonts w:ascii="Times New Roman" w:hAnsi="Times New Roman" w:hint="eastAsia"/>
            <w:color w:val="221E1F"/>
            <w:sz w:val="20"/>
            <w:szCs w:val="20"/>
            <w:lang w:eastAsia="ja-JP"/>
          </w:rPr>
          <w:t xml:space="preserve"> and is not </w:t>
        </w:r>
        <w:r>
          <w:rPr>
            <w:rFonts w:ascii="Times New Roman" w:hAnsi="Times New Roman"/>
            <w:color w:val="221E1F"/>
            <w:sz w:val="20"/>
            <w:szCs w:val="20"/>
            <w:lang w:eastAsia="ja-JP"/>
          </w:rPr>
          <w:t>needed in</w:t>
        </w:r>
        <w:r>
          <w:rPr>
            <w:rFonts w:ascii="Times New Roman" w:hAnsi="Times New Roman" w:hint="eastAsia"/>
            <w:color w:val="221E1F"/>
            <w:sz w:val="20"/>
            <w:szCs w:val="20"/>
            <w:lang w:eastAsia="ja-JP"/>
          </w:rPr>
          <w:t xml:space="preserve"> the frequency band that SMDB does not exist. </w:t>
        </w:r>
      </w:ins>
      <w:r w:rsidRPr="005C4A12">
        <w:rPr>
          <w:rFonts w:ascii="Times New Roman" w:hAnsi="Times New Roman"/>
          <w:color w:val="221E1F"/>
          <w:sz w:val="20"/>
          <w:szCs w:val="20"/>
        </w:rPr>
        <w:t>One of the implementation examples of the interface C is Protocol to Access W</w:t>
      </w:r>
      <w:ins w:id="65" w:author="SF1" w:date="2016-01-12T16:25:00Z">
        <w:r>
          <w:rPr>
            <w:rFonts w:ascii="Times New Roman" w:hAnsi="Times New Roman" w:hint="eastAsia"/>
            <w:color w:val="221E1F"/>
            <w:sz w:val="20"/>
            <w:szCs w:val="20"/>
            <w:lang w:eastAsia="ja-JP"/>
          </w:rPr>
          <w:t xml:space="preserve">hite </w:t>
        </w:r>
      </w:ins>
      <w:r w:rsidRPr="005C4A12">
        <w:rPr>
          <w:rFonts w:ascii="Times New Roman" w:hAnsi="Times New Roman"/>
          <w:color w:val="221E1F"/>
          <w:sz w:val="20"/>
          <w:szCs w:val="20"/>
        </w:rPr>
        <w:t>S</w:t>
      </w:r>
      <w:ins w:id="66" w:author="SF1" w:date="2016-01-12T16:25:00Z">
        <w:r>
          <w:rPr>
            <w:rFonts w:ascii="Times New Roman" w:hAnsi="Times New Roman" w:hint="eastAsia"/>
            <w:color w:val="221E1F"/>
            <w:sz w:val="20"/>
            <w:szCs w:val="20"/>
            <w:lang w:eastAsia="ja-JP"/>
          </w:rPr>
          <w:t>pace</w:t>
        </w:r>
      </w:ins>
      <w:r>
        <w:rPr>
          <w:rFonts w:ascii="Times New Roman" w:hAnsi="Times New Roman"/>
          <w:color w:val="221E1F"/>
          <w:sz w:val="20"/>
          <w:szCs w:val="20"/>
        </w:rPr>
        <w:t xml:space="preserve"> database (PAWS) specification</w:t>
      </w:r>
      <w:ins w:id="67" w:author="SF1" w:date="2016-01-12T16:25:00Z">
        <w:r>
          <w:rPr>
            <w:rFonts w:ascii="Times New Roman" w:hAnsi="Times New Roman" w:hint="eastAsia"/>
            <w:color w:val="221E1F"/>
            <w:sz w:val="20"/>
            <w:szCs w:val="20"/>
            <w:lang w:eastAsia="ja-JP"/>
          </w:rPr>
          <w:t xml:space="preserve"> for TVWS operation</w:t>
        </w:r>
      </w:ins>
      <w:r>
        <w:rPr>
          <w:rFonts w:ascii="Times New Roman" w:hAnsi="Times New Roman"/>
          <w:color w:val="221E1F"/>
          <w:sz w:val="20"/>
          <w:szCs w:val="20"/>
        </w:rPr>
        <w:t>.</w:t>
      </w:r>
    </w:p>
    <w:p w:rsidR="005C4A12" w:rsidRPr="005C4A12" w:rsidRDefault="005C4A12" w:rsidP="005C4A12">
      <w:pPr>
        <w:spacing w:line="240" w:lineRule="auto"/>
        <w:rPr>
          <w:rFonts w:ascii="Times New Roman" w:hAnsi="Times New Roman"/>
          <w:color w:val="221E1F"/>
          <w:sz w:val="20"/>
          <w:szCs w:val="20"/>
          <w:lang w:eastAsia="ja-JP"/>
        </w:rPr>
      </w:pPr>
    </w:p>
    <w:p w:rsidR="008A6542" w:rsidRPr="008A6542" w:rsidRDefault="008A6542" w:rsidP="008A6542">
      <w:pPr>
        <w:spacing w:line="240" w:lineRule="auto"/>
        <w:rPr>
          <w:b/>
          <w:bCs/>
          <w:color w:val="221E1F"/>
          <w:sz w:val="23"/>
          <w:szCs w:val="23"/>
          <w:lang w:eastAsia="ja-JP"/>
        </w:rPr>
      </w:pPr>
      <w:r>
        <w:rPr>
          <w:b/>
          <w:bCs/>
          <w:color w:val="221E1F"/>
          <w:sz w:val="23"/>
          <w:szCs w:val="23"/>
        </w:rPr>
        <w:t xml:space="preserve">3. Definitions, acronyms, and abbreviations </w:t>
      </w:r>
    </w:p>
    <w:p w:rsidR="008A6542" w:rsidRPr="002D3DAD" w:rsidRDefault="008A6542" w:rsidP="008A6542">
      <w:pPr>
        <w:spacing w:line="240" w:lineRule="auto"/>
        <w:rPr>
          <w:rFonts w:ascii="Times New Roman" w:eastAsia="LFIIDL+TimesNewRomanPSMT" w:hAnsi="Times New Roman" w:cs="LFIIDL+TimesNewRomanPSMT"/>
          <w:b/>
          <w:color w:val="221E1F"/>
          <w:sz w:val="20"/>
          <w:szCs w:val="20"/>
          <w:lang w:eastAsia="ja-JP"/>
        </w:rPr>
      </w:pPr>
      <w:r>
        <w:rPr>
          <w:b/>
          <w:bCs/>
          <w:color w:val="221E1F"/>
        </w:rPr>
        <w:t>3.1 Definitions</w:t>
      </w:r>
    </w:p>
    <w:p w:rsidR="008A6542" w:rsidRPr="008A6542" w:rsidRDefault="008A6542" w:rsidP="008A6542">
      <w:pPr>
        <w:spacing w:line="240" w:lineRule="auto"/>
        <w:rPr>
          <w:ins w:id="68" w:author="SF1" w:date="2016-01-06T13:37:00Z"/>
          <w:rFonts w:ascii="Times New Roman" w:eastAsia="LFIIDL+TimesNewRomanPSMT" w:hAnsi="Times New Roman" w:cs="LFIIDL+TimesNewRomanPSMT"/>
          <w:color w:val="221E1F"/>
          <w:sz w:val="20"/>
          <w:szCs w:val="20"/>
          <w:lang w:eastAsia="ja-JP"/>
        </w:rPr>
      </w:pPr>
      <w:proofErr w:type="gramStart"/>
      <w:ins w:id="69" w:author="SF1" w:date="2016-01-06T13:37:00Z">
        <w:r w:rsidRPr="00C86022">
          <w:rPr>
            <w:rFonts w:ascii="Times New Roman" w:eastAsia="LFIIDL+TimesNewRomanPSMT" w:hAnsi="Times New Roman" w:cs="LFIIDL+TimesNewRomanPSMT" w:hint="eastAsia"/>
            <w:b/>
            <w:color w:val="221E1F"/>
            <w:sz w:val="20"/>
            <w:szCs w:val="20"/>
            <w:lang w:eastAsia="ja-JP"/>
          </w:rPr>
          <w:t>coexistence</w:t>
        </w:r>
        <w:proofErr w:type="gramEnd"/>
        <w:r w:rsidRPr="00C86022">
          <w:rPr>
            <w:rFonts w:ascii="Times New Roman" w:eastAsia="LFIIDL+TimesNewRomanPSMT" w:hAnsi="Times New Roman" w:cs="LFIIDL+TimesNewRomanPSMT" w:hint="eastAsia"/>
            <w:b/>
            <w:color w:val="221E1F"/>
            <w:sz w:val="20"/>
            <w:szCs w:val="20"/>
            <w:lang w:eastAsia="ja-JP"/>
          </w:rPr>
          <w:t xml:space="preserve"> system</w:t>
        </w:r>
        <w:r>
          <w:rPr>
            <w:rFonts w:ascii="Times New Roman" w:eastAsia="LFIIDL+TimesNewRomanPSMT" w:hAnsi="Times New Roman" w:cs="LFIIDL+TimesNewRomanPSMT" w:hint="eastAsia"/>
            <w:color w:val="221E1F"/>
            <w:sz w:val="20"/>
            <w:szCs w:val="20"/>
            <w:lang w:eastAsia="ja-JP"/>
          </w:rPr>
          <w:t>: A set of one or more coexistence enablers (CEs), coexistence manager</w:t>
        </w:r>
      </w:ins>
      <w:ins w:id="70" w:author="SF1" w:date="2016-01-19T22:50:00Z">
        <w:r w:rsidR="00202291">
          <w:rPr>
            <w:rFonts w:ascii="Times New Roman" w:eastAsia="LFIIDL+TimesNewRomanPSMT" w:hAnsi="Times New Roman" w:cs="LFIIDL+TimesNewRomanPSMT" w:hint="eastAsia"/>
            <w:color w:val="221E1F"/>
            <w:sz w:val="20"/>
            <w:szCs w:val="20"/>
            <w:lang w:eastAsia="ja-JP"/>
          </w:rPr>
          <w:t>s</w:t>
        </w:r>
      </w:ins>
      <w:ins w:id="71" w:author="SF1" w:date="2016-01-06T13:37:00Z">
        <w:r>
          <w:rPr>
            <w:rFonts w:ascii="Times New Roman" w:eastAsia="LFIIDL+TimesNewRomanPSMT" w:hAnsi="Times New Roman" w:cs="LFIIDL+TimesNewRomanPSMT" w:hint="eastAsia"/>
            <w:color w:val="221E1F"/>
            <w:sz w:val="20"/>
            <w:szCs w:val="20"/>
            <w:lang w:eastAsia="ja-JP"/>
          </w:rPr>
          <w:t xml:space="preserve"> (CMs), coordination enablers (COEs) and </w:t>
        </w:r>
      </w:ins>
      <w:ins w:id="72" w:author="SF1" w:date="2016-01-19T22:50:00Z">
        <w:r w:rsidR="00202291">
          <w:rPr>
            <w:rFonts w:ascii="Times New Roman" w:eastAsia="LFIIDL+TimesNewRomanPSMT" w:hAnsi="Times New Roman" w:cs="LFIIDL+TimesNewRomanPSMT" w:hint="eastAsia"/>
            <w:color w:val="221E1F"/>
            <w:sz w:val="20"/>
            <w:szCs w:val="20"/>
            <w:lang w:eastAsia="ja-JP"/>
          </w:rPr>
          <w:t>a</w:t>
        </w:r>
      </w:ins>
      <w:ins w:id="73" w:author="SF" w:date="2016-01-19T22:49:00Z">
        <w:r w:rsidR="00202291">
          <w:rPr>
            <w:rFonts w:ascii="Times New Roman" w:eastAsia="LFIIDL+TimesNewRomanPSMT" w:hAnsi="Times New Roman" w:cs="LFIIDL+TimesNewRomanPSMT" w:hint="eastAsia"/>
            <w:color w:val="221E1F"/>
            <w:sz w:val="20"/>
            <w:szCs w:val="20"/>
            <w:lang w:eastAsia="ja-JP"/>
          </w:rPr>
          <w:t xml:space="preserve"> </w:t>
        </w:r>
      </w:ins>
      <w:ins w:id="74" w:author="SF1" w:date="2016-01-06T13:37:00Z">
        <w:r>
          <w:rPr>
            <w:rFonts w:ascii="Times New Roman" w:eastAsia="LFIIDL+TimesNewRomanPSMT" w:hAnsi="Times New Roman" w:cs="LFIIDL+TimesNewRomanPSMT" w:hint="eastAsia"/>
            <w:color w:val="221E1F"/>
            <w:sz w:val="20"/>
            <w:szCs w:val="20"/>
            <w:lang w:eastAsia="ja-JP"/>
          </w:rPr>
          <w:t>coexistence discovery and information server (CDIS).</w:t>
        </w:r>
      </w:ins>
    </w:p>
    <w:p w:rsidR="008A6542" w:rsidRPr="00DA0ACA" w:rsidRDefault="008A6542" w:rsidP="008A6542">
      <w:pPr>
        <w:spacing w:line="240" w:lineRule="auto"/>
        <w:rPr>
          <w:ins w:id="75" w:author="SF1" w:date="2016-01-06T13:31:00Z"/>
          <w:rFonts w:ascii="Times New Roman" w:hAnsi="Times New Roman"/>
          <w:b/>
          <w:bCs/>
          <w:color w:val="221E1F"/>
          <w:sz w:val="20"/>
          <w:szCs w:val="20"/>
          <w:lang w:eastAsia="ja-JP"/>
        </w:rPr>
      </w:pPr>
      <w:proofErr w:type="gramStart"/>
      <w:ins w:id="76" w:author="SF1" w:date="2016-01-06T13:33:00Z">
        <w:r>
          <w:rPr>
            <w:rFonts w:ascii="Times New Roman" w:hAnsi="Times New Roman" w:hint="eastAsia"/>
            <w:b/>
            <w:bCs/>
            <w:color w:val="221E1F"/>
            <w:sz w:val="20"/>
            <w:szCs w:val="20"/>
            <w:lang w:eastAsia="ja-JP"/>
          </w:rPr>
          <w:t>c</w:t>
        </w:r>
      </w:ins>
      <w:ins w:id="77" w:author="SF1" w:date="2016-01-06T13:32:00Z">
        <w:r>
          <w:rPr>
            <w:rFonts w:ascii="Times New Roman" w:hAnsi="Times New Roman" w:hint="eastAsia"/>
            <w:b/>
            <w:bCs/>
            <w:color w:val="221E1F"/>
            <w:sz w:val="20"/>
            <w:szCs w:val="20"/>
            <w:lang w:eastAsia="ja-JP"/>
          </w:rPr>
          <w:t>oordination</w:t>
        </w:r>
        <w:proofErr w:type="gramEnd"/>
        <w:r>
          <w:rPr>
            <w:rFonts w:ascii="Times New Roman" w:hAnsi="Times New Roman" w:hint="eastAsia"/>
            <w:b/>
            <w:bCs/>
            <w:color w:val="221E1F"/>
            <w:sz w:val="20"/>
            <w:szCs w:val="20"/>
            <w:lang w:eastAsia="ja-JP"/>
          </w:rPr>
          <w:t xml:space="preserve"> enabler</w:t>
        </w:r>
      </w:ins>
      <w:ins w:id="78" w:author="SF1" w:date="2016-01-06T13:33:00Z">
        <w:r>
          <w:rPr>
            <w:rFonts w:ascii="Times New Roman" w:hAnsi="Times New Roman" w:hint="eastAsia"/>
            <w:b/>
            <w:bCs/>
            <w:color w:val="221E1F"/>
            <w:sz w:val="20"/>
            <w:szCs w:val="20"/>
            <w:lang w:eastAsia="ja-JP"/>
          </w:rPr>
          <w:t xml:space="preserve"> (COE)</w:t>
        </w:r>
      </w:ins>
      <w:ins w:id="79" w:author="SF1" w:date="2016-01-06T13:32:00Z">
        <w:r>
          <w:rPr>
            <w:rFonts w:ascii="Times New Roman" w:hAnsi="Times New Roman" w:hint="eastAsia"/>
            <w:b/>
            <w:bCs/>
            <w:color w:val="221E1F"/>
            <w:sz w:val="20"/>
            <w:szCs w:val="20"/>
            <w:lang w:eastAsia="ja-JP"/>
          </w:rPr>
          <w:t xml:space="preserve">: </w:t>
        </w:r>
      </w:ins>
      <w:ins w:id="80" w:author="SF1" w:date="2016-01-06T13:33:00Z">
        <w:r w:rsidRPr="008A6542">
          <w:rPr>
            <w:rFonts w:ascii="Times New Roman" w:hAnsi="Times New Roman" w:hint="eastAsia"/>
            <w:bCs/>
            <w:color w:val="221E1F"/>
            <w:sz w:val="20"/>
            <w:szCs w:val="20"/>
            <w:lang w:eastAsia="ja-JP"/>
          </w:rPr>
          <w:t xml:space="preserve">An entity that </w:t>
        </w:r>
      </w:ins>
      <w:ins w:id="81" w:author="SF1" w:date="2016-01-06T13:36:00Z">
        <w:r>
          <w:rPr>
            <w:rFonts w:ascii="Times New Roman" w:hAnsi="Times New Roman" w:hint="eastAsia"/>
            <w:bCs/>
            <w:color w:val="221E1F"/>
            <w:sz w:val="20"/>
            <w:szCs w:val="20"/>
            <w:lang w:eastAsia="ja-JP"/>
          </w:rPr>
          <w:t xml:space="preserve">can </w:t>
        </w:r>
      </w:ins>
      <w:ins w:id="82" w:author="SF1" w:date="2016-01-06T13:34:00Z">
        <w:r>
          <w:rPr>
            <w:rFonts w:ascii="Times New Roman" w:hAnsi="Times New Roman" w:hint="eastAsia"/>
            <w:bCs/>
            <w:color w:val="221E1F"/>
            <w:sz w:val="20"/>
            <w:szCs w:val="20"/>
            <w:lang w:eastAsia="ja-JP"/>
          </w:rPr>
          <w:t>communicate with coexistence manager (CM) within the same coexistence system</w:t>
        </w:r>
      </w:ins>
      <w:ins w:id="83" w:author="SF1" w:date="2016-01-06T13:35:00Z">
        <w:r>
          <w:rPr>
            <w:rFonts w:ascii="Times New Roman" w:hAnsi="Times New Roman" w:hint="eastAsia"/>
            <w:bCs/>
            <w:color w:val="221E1F"/>
            <w:sz w:val="20"/>
            <w:szCs w:val="20"/>
            <w:lang w:eastAsia="ja-JP"/>
          </w:rPr>
          <w:t xml:space="preserve"> and with the coordination enabler (COE) within the other coexistence system</w:t>
        </w:r>
      </w:ins>
      <w:r w:rsidR="00202291">
        <w:rPr>
          <w:rFonts w:ascii="Times New Roman" w:hAnsi="Times New Roman" w:hint="eastAsia"/>
          <w:bCs/>
          <w:color w:val="221E1F"/>
          <w:sz w:val="20"/>
          <w:szCs w:val="20"/>
          <w:lang w:eastAsia="ja-JP"/>
        </w:rPr>
        <w:t>.</w:t>
      </w:r>
    </w:p>
    <w:p w:rsidR="008A6542" w:rsidRPr="008D2317" w:rsidRDefault="008A6542" w:rsidP="008A6542">
      <w:pPr>
        <w:spacing w:line="240" w:lineRule="auto"/>
        <w:rPr>
          <w:rFonts w:ascii="Times New Roman" w:eastAsia="LFIIDL+TimesNewRomanPSMT" w:hAnsi="Times New Roman" w:cs="LFIIDL+TimesNewRomanPSMT"/>
          <w:color w:val="221E1F"/>
          <w:sz w:val="20"/>
          <w:szCs w:val="20"/>
          <w:lang w:eastAsia="ja-JP"/>
        </w:rPr>
      </w:pPr>
      <w:proofErr w:type="gramStart"/>
      <w:ins w:id="84" w:author="SF1" w:date="2015-12-16T17:43:00Z">
        <w:r w:rsidRPr="00EE52C6">
          <w:rPr>
            <w:rFonts w:ascii="Times New Roman" w:eastAsia="LFIIDL+TimesNewRomanPSMT" w:hAnsi="Times New Roman" w:cs="LFIIDL+TimesNewRomanPSMT" w:hint="eastAsia"/>
            <w:b/>
            <w:color w:val="221E1F"/>
            <w:sz w:val="20"/>
            <w:szCs w:val="20"/>
            <w:lang w:eastAsia="ja-JP"/>
          </w:rPr>
          <w:t>spectrum</w:t>
        </w:r>
        <w:proofErr w:type="gramEnd"/>
        <w:r w:rsidRPr="00EE52C6">
          <w:rPr>
            <w:rFonts w:ascii="Times New Roman" w:eastAsia="LFIIDL+TimesNewRomanPSMT" w:hAnsi="Times New Roman" w:cs="LFIIDL+TimesNewRomanPSMT" w:hint="eastAsia"/>
            <w:b/>
            <w:color w:val="221E1F"/>
            <w:sz w:val="20"/>
            <w:szCs w:val="20"/>
            <w:lang w:eastAsia="ja-JP"/>
          </w:rPr>
          <w:t xml:space="preserve"> management database (SMDB)</w:t>
        </w:r>
        <w:r>
          <w:rPr>
            <w:rFonts w:ascii="Times New Roman" w:eastAsia="LFIIDL+TimesNewRomanPSMT" w:hAnsi="Times New Roman" w:cs="LFIIDL+TimesNewRomanPSMT" w:hint="eastAsia"/>
            <w:color w:val="221E1F"/>
            <w:sz w:val="20"/>
            <w:szCs w:val="20"/>
            <w:lang w:eastAsia="ja-JP"/>
          </w:rPr>
          <w:t xml:space="preserve">: </w:t>
        </w:r>
      </w:ins>
      <w:ins w:id="85" w:author="SF1" w:date="2015-12-16T17:44:00Z">
        <w:r>
          <w:rPr>
            <w:rFonts w:ascii="Times New Roman" w:eastAsia="LFIIDL+TimesNewRomanPSMT" w:hAnsi="Times New Roman" w:cs="LFIIDL+TimesNewRomanPSMT" w:hint="eastAsia"/>
            <w:color w:val="221E1F"/>
            <w:sz w:val="20"/>
            <w:szCs w:val="20"/>
            <w:lang w:eastAsia="ja-JP"/>
          </w:rPr>
          <w:t xml:space="preserve">A database </w:t>
        </w:r>
      </w:ins>
      <w:ins w:id="86" w:author="SF1" w:date="2015-12-16T17:47:00Z">
        <w:r>
          <w:rPr>
            <w:rFonts w:ascii="Times New Roman" w:eastAsia="LFIIDL+TimesNewRomanPSMT" w:hAnsi="Times New Roman" w:cs="LFIIDL+TimesNewRomanPSMT" w:hint="eastAsia"/>
            <w:color w:val="221E1F"/>
            <w:sz w:val="20"/>
            <w:szCs w:val="20"/>
            <w:lang w:eastAsia="ja-JP"/>
          </w:rPr>
          <w:t xml:space="preserve">system </w:t>
        </w:r>
      </w:ins>
      <w:ins w:id="87" w:author="SF1" w:date="2015-12-16T17:46:00Z">
        <w:r w:rsidRPr="00EE52C6">
          <w:rPr>
            <w:rFonts w:ascii="Times New Roman" w:eastAsia="LFIIDL+TimesNewRomanPSMT" w:hAnsi="Times New Roman" w:cs="LFIIDL+TimesNewRomanPSMT"/>
            <w:color w:val="221E1F"/>
            <w:sz w:val="20"/>
            <w:szCs w:val="20"/>
            <w:lang w:eastAsia="ja-JP"/>
          </w:rPr>
          <w:t xml:space="preserve">approved by the relevant national regulatory authority which can communicate with </w:t>
        </w:r>
      </w:ins>
      <w:ins w:id="88" w:author="SF1" w:date="2015-12-16T17:47:00Z">
        <w:r>
          <w:rPr>
            <w:rFonts w:ascii="Times New Roman" w:eastAsia="LFIIDL+TimesNewRomanPSMT" w:hAnsi="Times New Roman" w:cs="LFIIDL+TimesNewRomanPSMT" w:hint="eastAsia"/>
            <w:color w:val="221E1F"/>
            <w:sz w:val="20"/>
            <w:szCs w:val="20"/>
            <w:lang w:eastAsia="ja-JP"/>
          </w:rPr>
          <w:t>GCO</w:t>
        </w:r>
      </w:ins>
      <w:ins w:id="89" w:author="SF1" w:date="2015-12-16T17:46:00Z">
        <w:r w:rsidRPr="00EE52C6">
          <w:rPr>
            <w:rFonts w:ascii="Times New Roman" w:eastAsia="LFIIDL+TimesNewRomanPSMT" w:hAnsi="Times New Roman" w:cs="LFIIDL+TimesNewRomanPSMT"/>
            <w:color w:val="221E1F"/>
            <w:sz w:val="20"/>
            <w:szCs w:val="20"/>
            <w:lang w:eastAsia="ja-JP"/>
          </w:rPr>
          <w:t xml:space="preserve">s and provide information on </w:t>
        </w:r>
      </w:ins>
      <w:ins w:id="90" w:author="SF1" w:date="2015-12-16T17:47:00Z">
        <w:r>
          <w:rPr>
            <w:rFonts w:ascii="Times New Roman" w:eastAsia="LFIIDL+TimesNewRomanPSMT" w:hAnsi="Times New Roman" w:cs="LFIIDL+TimesNewRomanPSMT" w:hint="eastAsia"/>
            <w:color w:val="221E1F"/>
            <w:sz w:val="20"/>
            <w:szCs w:val="20"/>
            <w:lang w:eastAsia="ja-JP"/>
          </w:rPr>
          <w:t>spectrum</w:t>
        </w:r>
      </w:ins>
      <w:ins w:id="91" w:author="SF1" w:date="2015-12-16T17:46:00Z">
        <w:r w:rsidRPr="00EE52C6">
          <w:rPr>
            <w:rFonts w:ascii="Times New Roman" w:eastAsia="LFIIDL+TimesNewRomanPSMT" w:hAnsi="Times New Roman" w:cs="LFIIDL+TimesNewRomanPSMT"/>
            <w:color w:val="221E1F"/>
            <w:sz w:val="20"/>
            <w:szCs w:val="20"/>
            <w:lang w:eastAsia="ja-JP"/>
          </w:rPr>
          <w:t xml:space="preserve"> availability taking into account any operational changes from the protected incumbents.</w:t>
        </w:r>
      </w:ins>
      <w:ins w:id="92" w:author="SF1" w:date="2015-12-16T17:48:00Z">
        <w:r>
          <w:rPr>
            <w:rFonts w:ascii="Times New Roman" w:eastAsia="LFIIDL+TimesNewRomanPSMT" w:hAnsi="Times New Roman" w:cs="LFIIDL+TimesNewRomanPSMT" w:hint="eastAsia"/>
            <w:color w:val="221E1F"/>
            <w:sz w:val="20"/>
            <w:szCs w:val="20"/>
            <w:lang w:eastAsia="ja-JP"/>
          </w:rPr>
          <w:t xml:space="preserve"> </w:t>
        </w:r>
      </w:ins>
      <w:ins w:id="93" w:author="SF1" w:date="2015-12-16T17:50:00Z">
        <w:r>
          <w:rPr>
            <w:rFonts w:ascii="Times New Roman" w:eastAsia="LFIIDL+TimesNewRomanPSMT" w:hAnsi="Times New Roman" w:cs="LFIIDL+TimesNewRomanPSMT" w:hint="eastAsia"/>
            <w:color w:val="221E1F"/>
            <w:sz w:val="20"/>
            <w:szCs w:val="20"/>
            <w:lang w:eastAsia="ja-JP"/>
          </w:rPr>
          <w:t>SMDB includes TVWS database, geo-location database, SAS database, and such kind of database system.</w:t>
        </w:r>
      </w:ins>
    </w:p>
    <w:p w:rsidR="008A6542" w:rsidRDefault="00DA0ACA" w:rsidP="00DA0ACA">
      <w:pPr>
        <w:spacing w:line="240" w:lineRule="auto"/>
        <w:rPr>
          <w:rFonts w:ascii="Times New Roman" w:eastAsia="LFIIDL+TimesNewRomanPSMT" w:hAnsi="Times New Roman" w:cs="LFIIDL+TimesNewRomanPSMT"/>
          <w:color w:val="221E1F"/>
          <w:sz w:val="20"/>
          <w:szCs w:val="20"/>
          <w:lang w:eastAsia="ja-JP"/>
        </w:rPr>
      </w:pPr>
      <w:del w:id="94" w:author="SF1" w:date="2016-01-12T16:25:00Z">
        <w:r w:rsidRPr="00DA0ACA" w:rsidDel="005C4A12">
          <w:rPr>
            <w:rFonts w:ascii="Times New Roman" w:eastAsia="LFIIDL+TimesNewRomanPSMT" w:hAnsi="Times New Roman" w:cs="LFIIDL+TimesNewRomanPSMT"/>
            <w:b/>
            <w:color w:val="221E1F"/>
            <w:sz w:val="20"/>
            <w:szCs w:val="20"/>
            <w:lang w:eastAsia="ja-JP"/>
          </w:rPr>
          <w:delText>white space</w:delText>
        </w:r>
      </w:del>
      <w:proofErr w:type="gramStart"/>
      <w:ins w:id="95" w:author="SF1" w:date="2016-01-12T16:25:00Z">
        <w:r w:rsidR="005C4A12">
          <w:rPr>
            <w:rFonts w:ascii="Times New Roman" w:eastAsia="LFIIDL+TimesNewRomanPSMT" w:hAnsi="Times New Roman" w:cs="LFIIDL+TimesNewRomanPSMT" w:hint="eastAsia"/>
            <w:b/>
            <w:color w:val="221E1F"/>
            <w:sz w:val="20"/>
            <w:szCs w:val="20"/>
            <w:lang w:eastAsia="ja-JP"/>
          </w:rPr>
          <w:t>geo-location</w:t>
        </w:r>
        <w:proofErr w:type="gramEnd"/>
        <w:r w:rsidR="005C4A12">
          <w:rPr>
            <w:rFonts w:ascii="Times New Roman" w:eastAsia="LFIIDL+TimesNewRomanPSMT" w:hAnsi="Times New Roman" w:cs="LFIIDL+TimesNewRomanPSMT" w:hint="eastAsia"/>
            <w:b/>
            <w:color w:val="221E1F"/>
            <w:sz w:val="20"/>
            <w:szCs w:val="20"/>
            <w:lang w:eastAsia="ja-JP"/>
          </w:rPr>
          <w:t xml:space="preserve"> capable</w:t>
        </w:r>
      </w:ins>
      <w:r w:rsidRPr="00DA0ACA">
        <w:rPr>
          <w:rFonts w:ascii="Times New Roman" w:eastAsia="LFIIDL+TimesNewRomanPSMT" w:hAnsi="Times New Roman" w:cs="LFIIDL+TimesNewRomanPSMT"/>
          <w:b/>
          <w:color w:val="221E1F"/>
          <w:sz w:val="20"/>
          <w:szCs w:val="20"/>
          <w:lang w:eastAsia="ja-JP"/>
        </w:rPr>
        <w:t xml:space="preserve"> object (</w:t>
      </w:r>
      <w:del w:id="96" w:author="SF1" w:date="2016-01-12T16:25:00Z">
        <w:r w:rsidRPr="00DA0ACA" w:rsidDel="005C4A12">
          <w:rPr>
            <w:rFonts w:ascii="Times New Roman" w:eastAsia="LFIIDL+TimesNewRomanPSMT" w:hAnsi="Times New Roman" w:cs="LFIIDL+TimesNewRomanPSMT"/>
            <w:b/>
            <w:color w:val="221E1F"/>
            <w:sz w:val="20"/>
            <w:szCs w:val="20"/>
            <w:lang w:eastAsia="ja-JP"/>
          </w:rPr>
          <w:delText>WSO</w:delText>
        </w:r>
      </w:del>
      <w:ins w:id="97" w:author="SF1" w:date="2016-01-12T16:25:00Z">
        <w:r w:rsidR="005C4A12">
          <w:rPr>
            <w:rFonts w:ascii="Times New Roman" w:eastAsia="LFIIDL+TimesNewRomanPSMT" w:hAnsi="Times New Roman" w:cs="LFIIDL+TimesNewRomanPSMT" w:hint="eastAsia"/>
            <w:b/>
            <w:color w:val="221E1F"/>
            <w:sz w:val="20"/>
            <w:szCs w:val="20"/>
            <w:lang w:eastAsia="ja-JP"/>
          </w:rPr>
          <w:t>GCO</w:t>
        </w:r>
      </w:ins>
      <w:r w:rsidRPr="00DA0ACA">
        <w:rPr>
          <w:rFonts w:ascii="Times New Roman" w:eastAsia="LFIIDL+TimesNewRomanPSMT" w:hAnsi="Times New Roman" w:cs="LFIIDL+TimesNewRomanPSMT"/>
          <w:b/>
          <w:color w:val="221E1F"/>
          <w:sz w:val="20"/>
          <w:szCs w:val="20"/>
          <w:lang w:eastAsia="ja-JP"/>
        </w:rPr>
        <w:t>)</w:t>
      </w:r>
      <w:r w:rsidRPr="00DA0ACA">
        <w:rPr>
          <w:rFonts w:ascii="Times New Roman" w:eastAsia="LFIIDL+TimesNewRomanPSMT" w:hAnsi="Times New Roman" w:cs="LFIIDL+TimesNewRomanPSMT"/>
          <w:color w:val="221E1F"/>
          <w:sz w:val="20"/>
          <w:szCs w:val="20"/>
          <w:lang w:eastAsia="ja-JP"/>
        </w:rPr>
        <w:t xml:space="preserve">: An entity that represents a </w:t>
      </w:r>
      <w:del w:id="98" w:author="SF1" w:date="2016-01-12T16:26:00Z">
        <w:r w:rsidRPr="00DA0ACA" w:rsidDel="005C4A12">
          <w:rPr>
            <w:rFonts w:ascii="Times New Roman" w:eastAsia="LFIIDL+TimesNewRomanPSMT" w:hAnsi="Times New Roman" w:cs="LFIIDL+TimesNewRomanPSMT"/>
            <w:color w:val="221E1F"/>
            <w:sz w:val="20"/>
            <w:szCs w:val="20"/>
            <w:lang w:eastAsia="ja-JP"/>
          </w:rPr>
          <w:delText xml:space="preserve">television white space (TVWS) </w:delText>
        </w:r>
      </w:del>
      <w:r w:rsidRPr="00DA0ACA">
        <w:rPr>
          <w:rFonts w:ascii="Times New Roman" w:eastAsia="LFIIDL+TimesNewRomanPSMT" w:hAnsi="Times New Roman" w:cs="LFIIDL+TimesNewRomanPSMT"/>
          <w:color w:val="221E1F"/>
          <w:sz w:val="20"/>
          <w:szCs w:val="20"/>
          <w:lang w:eastAsia="ja-JP"/>
        </w:rPr>
        <w:t>device or network</w:t>
      </w:r>
      <w:r>
        <w:rPr>
          <w:rFonts w:ascii="Times New Roman" w:eastAsia="LFIIDL+TimesNewRomanPSMT" w:hAnsi="Times New Roman" w:cs="LFIIDL+TimesNewRomanPSMT" w:hint="eastAsia"/>
          <w:color w:val="221E1F"/>
          <w:sz w:val="20"/>
          <w:szCs w:val="20"/>
          <w:lang w:eastAsia="ja-JP"/>
        </w:rPr>
        <w:t xml:space="preserve"> </w:t>
      </w:r>
      <w:r w:rsidRPr="00DA0ACA">
        <w:rPr>
          <w:rFonts w:ascii="Times New Roman" w:eastAsia="LFIIDL+TimesNewRomanPSMT" w:hAnsi="Times New Roman" w:cs="LFIIDL+TimesNewRomanPSMT"/>
          <w:color w:val="221E1F"/>
          <w:sz w:val="20"/>
          <w:szCs w:val="20"/>
          <w:lang w:eastAsia="ja-JP"/>
        </w:rPr>
        <w:t xml:space="preserve">of </w:t>
      </w:r>
      <w:del w:id="99" w:author="SF1" w:date="2016-01-12T16:26:00Z">
        <w:r w:rsidRPr="00DA0ACA" w:rsidDel="005C4A12">
          <w:rPr>
            <w:rFonts w:ascii="Times New Roman" w:eastAsia="LFIIDL+TimesNewRomanPSMT" w:hAnsi="Times New Roman" w:cs="LFIIDL+TimesNewRomanPSMT"/>
            <w:color w:val="221E1F"/>
            <w:sz w:val="20"/>
            <w:szCs w:val="20"/>
            <w:lang w:eastAsia="ja-JP"/>
          </w:rPr>
          <w:delText xml:space="preserve">TVWS </w:delText>
        </w:r>
      </w:del>
      <w:r w:rsidRPr="00DA0ACA">
        <w:rPr>
          <w:rFonts w:ascii="Times New Roman" w:eastAsia="LFIIDL+TimesNewRomanPSMT" w:hAnsi="Times New Roman" w:cs="LFIIDL+TimesNewRomanPSMT"/>
          <w:color w:val="221E1F"/>
          <w:sz w:val="20"/>
          <w:szCs w:val="20"/>
          <w:lang w:eastAsia="ja-JP"/>
        </w:rPr>
        <w:t>devices</w:t>
      </w:r>
      <w:ins w:id="100" w:author="SF1" w:date="2016-01-12T16:26:00Z">
        <w:r w:rsidR="005C4A12">
          <w:rPr>
            <w:rFonts w:ascii="Times New Roman" w:eastAsia="LFIIDL+TimesNewRomanPSMT" w:hAnsi="Times New Roman" w:cs="LFIIDL+TimesNewRomanPSMT" w:hint="eastAsia"/>
            <w:color w:val="221E1F"/>
            <w:sz w:val="20"/>
            <w:szCs w:val="20"/>
            <w:lang w:eastAsia="ja-JP"/>
          </w:rPr>
          <w:t xml:space="preserve"> </w:t>
        </w:r>
      </w:ins>
      <w:ins w:id="101" w:author="SF1" w:date="2016-01-19T22:58:00Z">
        <w:r w:rsidR="00F32F57">
          <w:rPr>
            <w:rFonts w:ascii="Times New Roman" w:eastAsia="LFIIDL+TimesNewRomanPSMT" w:hAnsi="Times New Roman" w:cs="LFIIDL+TimesNewRomanPSMT" w:hint="eastAsia"/>
            <w:color w:val="221E1F"/>
            <w:sz w:val="20"/>
            <w:szCs w:val="20"/>
            <w:lang w:eastAsia="ja-JP"/>
          </w:rPr>
          <w:t xml:space="preserve">operating under general authorization </w:t>
        </w:r>
      </w:ins>
      <w:ins w:id="102" w:author="SF1" w:date="2016-01-12T16:26:00Z">
        <w:r w:rsidR="005C4A12">
          <w:rPr>
            <w:rFonts w:ascii="Times New Roman" w:eastAsia="LFIIDL+TimesNewRomanPSMT" w:hAnsi="Times New Roman" w:cs="LFIIDL+TimesNewRomanPSMT" w:hint="eastAsia"/>
            <w:color w:val="221E1F"/>
            <w:sz w:val="20"/>
            <w:szCs w:val="20"/>
            <w:lang w:eastAsia="ja-JP"/>
          </w:rPr>
          <w:t>with geo-location capability</w:t>
        </w:r>
      </w:ins>
      <w:r w:rsidRPr="00DA0ACA">
        <w:rPr>
          <w:rFonts w:ascii="Times New Roman" w:eastAsia="LFIIDL+TimesNewRomanPSMT" w:hAnsi="Times New Roman" w:cs="LFIIDL+TimesNewRomanPSMT"/>
          <w:color w:val="221E1F"/>
          <w:sz w:val="20"/>
          <w:szCs w:val="20"/>
          <w:lang w:eastAsia="ja-JP"/>
        </w:rPr>
        <w:t>. The entity is connected to a coexistence enabler (CE) to consume coexistence services.</w:t>
      </w:r>
    </w:p>
    <w:p w:rsidR="00DA0ACA" w:rsidRDefault="00DA0ACA" w:rsidP="00DA0ACA">
      <w:pPr>
        <w:spacing w:line="240" w:lineRule="auto"/>
        <w:rPr>
          <w:rFonts w:ascii="Times New Roman" w:eastAsia="LFIIDL+TimesNewRomanPSMT" w:hAnsi="Times New Roman" w:cs="LFIIDL+TimesNewRomanPSMT"/>
          <w:color w:val="221E1F"/>
          <w:sz w:val="20"/>
          <w:szCs w:val="20"/>
          <w:lang w:eastAsia="ja-JP"/>
        </w:rPr>
      </w:pPr>
    </w:p>
    <w:p w:rsidR="008A6542" w:rsidRDefault="008A6542" w:rsidP="008A6542">
      <w:pPr>
        <w:spacing w:line="240" w:lineRule="auto"/>
        <w:rPr>
          <w:b/>
          <w:bCs/>
          <w:color w:val="221E1F"/>
          <w:lang w:eastAsia="ja-JP"/>
        </w:rPr>
      </w:pPr>
      <w:r>
        <w:rPr>
          <w:b/>
          <w:bCs/>
          <w:color w:val="221E1F"/>
        </w:rPr>
        <w:t xml:space="preserve">3.2 Acronyms and abbreviations </w:t>
      </w:r>
    </w:p>
    <w:p w:rsidR="00357850" w:rsidRPr="00786AA2" w:rsidRDefault="00F07138" w:rsidP="00DA0ACA">
      <w:pPr>
        <w:spacing w:line="240" w:lineRule="auto"/>
        <w:rPr>
          <w:ins w:id="103" w:author="SF1" w:date="2016-01-06T13:56:00Z"/>
          <w:rFonts w:ascii="Times New Roman" w:eastAsia="LFIIDL+TimesNewRomanPSMT" w:hAnsi="Times New Roman" w:cs="LFIIDL+TimesNewRomanPSMT"/>
          <w:color w:val="221E1F"/>
          <w:sz w:val="20"/>
          <w:szCs w:val="20"/>
          <w:lang w:eastAsia="ja-JP"/>
        </w:rPr>
      </w:pPr>
      <w:ins w:id="104" w:author="SF1" w:date="2016-01-08T14:30:00Z">
        <w:r>
          <w:rPr>
            <w:rFonts w:ascii="Times New Roman" w:eastAsia="LFIIDL+TimesNewRomanPSMT" w:hAnsi="Times New Roman" w:cs="LFIIDL+TimesNewRomanPSMT" w:hint="eastAsia"/>
            <w:color w:val="221E1F"/>
            <w:sz w:val="20"/>
            <w:szCs w:val="20"/>
            <w:lang w:eastAsia="ja-JP"/>
          </w:rPr>
          <w:t>COE</w:t>
        </w:r>
        <w:r>
          <w:rPr>
            <w:rFonts w:ascii="Times New Roman" w:eastAsia="LFIIDL+TimesNewRomanPSMT" w:hAnsi="Times New Roman" w:cs="LFIIDL+TimesNewRomanPSMT" w:hint="eastAsia"/>
            <w:color w:val="221E1F"/>
            <w:sz w:val="20"/>
            <w:szCs w:val="20"/>
            <w:lang w:eastAsia="ja-JP"/>
          </w:rPr>
          <w:tab/>
          <w:t>coordination enabler</w:t>
        </w:r>
      </w:ins>
    </w:p>
    <w:p w:rsidR="008A6542" w:rsidRPr="00786AA2" w:rsidRDefault="008A6542" w:rsidP="008A6542">
      <w:pPr>
        <w:spacing w:line="240" w:lineRule="auto"/>
        <w:rPr>
          <w:ins w:id="105" w:author="SF1" w:date="2015-12-16T18:19:00Z"/>
          <w:rFonts w:ascii="Times New Roman" w:eastAsia="LFIIDL+TimesNewRomanPSMT" w:hAnsi="Times New Roman" w:cs="LFIIDL+TimesNewRomanPSMT"/>
          <w:color w:val="221E1F"/>
          <w:sz w:val="20"/>
          <w:szCs w:val="20"/>
          <w:lang w:eastAsia="ja-JP"/>
        </w:rPr>
      </w:pPr>
      <w:ins w:id="106" w:author="SF1" w:date="2015-12-16T18:19:00Z">
        <w:r>
          <w:rPr>
            <w:rFonts w:ascii="Times New Roman" w:eastAsia="LFIIDL+TimesNewRomanPSMT" w:hAnsi="Times New Roman" w:cs="LFIIDL+TimesNewRomanPSMT" w:hint="eastAsia"/>
            <w:color w:val="221E1F"/>
            <w:sz w:val="20"/>
            <w:szCs w:val="20"/>
            <w:lang w:eastAsia="ja-JP"/>
          </w:rPr>
          <w:t>SMDB</w:t>
        </w:r>
        <w:r>
          <w:rPr>
            <w:rFonts w:ascii="Times New Roman" w:eastAsia="LFIIDL+TimesNewRomanPSMT" w:hAnsi="Times New Roman" w:cs="LFIIDL+TimesNewRomanPSMT" w:hint="eastAsia"/>
            <w:color w:val="221E1F"/>
            <w:sz w:val="20"/>
            <w:szCs w:val="20"/>
            <w:lang w:eastAsia="ja-JP"/>
          </w:rPr>
          <w:tab/>
          <w:t>spectrum management database</w:t>
        </w:r>
      </w:ins>
    </w:p>
    <w:p w:rsidR="008A6542" w:rsidRPr="005C4A12" w:rsidRDefault="00DA0ACA" w:rsidP="009C6AE4">
      <w:pPr>
        <w:spacing w:line="240" w:lineRule="auto"/>
        <w:rPr>
          <w:rFonts w:ascii="Times New Roman" w:hAnsi="Times New Roman"/>
          <w:sz w:val="21"/>
          <w:lang w:eastAsia="ja-JP"/>
        </w:rPr>
      </w:pPr>
      <w:del w:id="107" w:author="SF1" w:date="2016-01-12T16:27:00Z">
        <w:r w:rsidRPr="005C4A12" w:rsidDel="005C4A12">
          <w:rPr>
            <w:rFonts w:ascii="Times New Roman" w:hAnsi="Times New Roman"/>
            <w:sz w:val="21"/>
            <w:lang w:eastAsia="ja-JP"/>
          </w:rPr>
          <w:delText xml:space="preserve">WSO </w:delText>
        </w:r>
      </w:del>
      <w:ins w:id="108" w:author="SF1" w:date="2016-01-12T16:27:00Z">
        <w:r w:rsidR="005C4A12" w:rsidRPr="005C4A12">
          <w:rPr>
            <w:rFonts w:ascii="Times New Roman" w:hAnsi="Times New Roman" w:hint="eastAsia"/>
            <w:sz w:val="21"/>
            <w:lang w:eastAsia="ja-JP"/>
          </w:rPr>
          <w:t>GCO</w:t>
        </w:r>
        <w:r w:rsidR="005C4A12" w:rsidRPr="005C4A12">
          <w:rPr>
            <w:rFonts w:ascii="Times New Roman" w:hAnsi="Times New Roman"/>
            <w:sz w:val="21"/>
            <w:lang w:eastAsia="ja-JP"/>
          </w:rPr>
          <w:t xml:space="preserve"> </w:t>
        </w:r>
      </w:ins>
      <w:r w:rsidRPr="005C4A12">
        <w:rPr>
          <w:rFonts w:ascii="Times New Roman" w:hAnsi="Times New Roman" w:hint="eastAsia"/>
          <w:sz w:val="21"/>
          <w:lang w:eastAsia="ja-JP"/>
        </w:rPr>
        <w:tab/>
      </w:r>
      <w:del w:id="109" w:author="SF1" w:date="2016-01-12T16:27:00Z">
        <w:r w:rsidRPr="005C4A12" w:rsidDel="005C4A12">
          <w:rPr>
            <w:rFonts w:ascii="Times New Roman" w:hAnsi="Times New Roman"/>
            <w:sz w:val="21"/>
            <w:lang w:eastAsia="ja-JP"/>
          </w:rPr>
          <w:delText>white space</w:delText>
        </w:r>
      </w:del>
      <w:ins w:id="110" w:author="SF1" w:date="2016-01-12T16:27:00Z">
        <w:r w:rsidR="005C4A12" w:rsidRPr="005C4A12">
          <w:rPr>
            <w:rFonts w:ascii="Times New Roman" w:hAnsi="Times New Roman" w:hint="eastAsia"/>
            <w:sz w:val="21"/>
            <w:lang w:eastAsia="ja-JP"/>
          </w:rPr>
          <w:t>geo-location capable</w:t>
        </w:r>
      </w:ins>
      <w:r w:rsidRPr="005C4A12">
        <w:rPr>
          <w:rFonts w:ascii="Times New Roman" w:hAnsi="Times New Roman"/>
          <w:sz w:val="21"/>
          <w:lang w:eastAsia="ja-JP"/>
        </w:rPr>
        <w:t xml:space="preserve"> object</w:t>
      </w:r>
    </w:p>
    <w:sectPr w:rsidR="008A6542" w:rsidRPr="005C4A12" w:rsidSect="00766E5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5E3" w:rsidRDefault="003C75E3" w:rsidP="00766E54">
      <w:pPr>
        <w:spacing w:after="0" w:line="240" w:lineRule="auto"/>
      </w:pPr>
      <w:r>
        <w:separator/>
      </w:r>
    </w:p>
  </w:endnote>
  <w:endnote w:type="continuationSeparator" w:id="0">
    <w:p w:rsidR="003C75E3" w:rsidRDefault="003C75E3"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LFIIDL+TimesNewRomanPSMT">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4F0" w:rsidRDefault="00C724F0" w:rsidP="00844FC7">
    <w:pPr>
      <w:pStyle w:val="Footer"/>
    </w:pPr>
  </w:p>
  <w:p w:rsidR="00C724F0" w:rsidRPr="008D2317" w:rsidRDefault="00C724F0"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6F4106">
      <w:rPr>
        <w:rFonts w:ascii="Times New Roman" w:hAnsi="Times New Roman"/>
        <w:noProof/>
        <w:sz w:val="24"/>
      </w:rPr>
      <w:t>3</w:t>
    </w:r>
    <w:r w:rsidRPr="008D2317">
      <w:rPr>
        <w:rFonts w:ascii="Times New Roman" w:hAnsi="Times New Roman"/>
        <w:noProof/>
        <w:sz w:val="24"/>
      </w:rPr>
      <w:fldChar w:fldCharType="end"/>
    </w:r>
    <w:r w:rsidRPr="008D2317">
      <w:rPr>
        <w:rFonts w:ascii="Times New Roman" w:hAnsi="Times New Roman"/>
        <w:noProof/>
        <w:sz w:val="24"/>
      </w:rPr>
      <w:tab/>
    </w:r>
    <w:r w:rsidR="008D2317" w:rsidRPr="008D2317">
      <w:rPr>
        <w:rFonts w:ascii="Times New Roman" w:hAnsi="Times New Roman" w:hint="eastAsia"/>
        <w:noProof/>
        <w:sz w:val="24"/>
        <w:lang w:eastAsia="ja-JP"/>
      </w:rPr>
      <w:t>Sho Furuichi</w:t>
    </w:r>
    <w:r w:rsidRPr="008D2317">
      <w:rPr>
        <w:rFonts w:ascii="Times New Roman" w:hAnsi="Times New Roman"/>
        <w:noProof/>
        <w:sz w:val="24"/>
      </w:rPr>
      <w:t xml:space="preserve">, </w:t>
    </w:r>
    <w:r w:rsidR="008D2317" w:rsidRPr="008D2317">
      <w:rPr>
        <w:rFonts w:ascii="Times New Roman" w:hAnsi="Times New Roman" w:hint="eastAsia"/>
        <w:noProof/>
        <w:sz w:val="24"/>
        <w:lang w:eastAsia="ja-JP"/>
      </w:rPr>
      <w:t>Sony</w:t>
    </w:r>
  </w:p>
  <w:p w:rsidR="00C724F0" w:rsidRDefault="00C724F0"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5E3" w:rsidRDefault="003C75E3" w:rsidP="00766E54">
      <w:pPr>
        <w:spacing w:after="0" w:line="240" w:lineRule="auto"/>
      </w:pPr>
      <w:r>
        <w:separator/>
      </w:r>
    </w:p>
  </w:footnote>
  <w:footnote w:type="continuationSeparator" w:id="0">
    <w:p w:rsidR="003C75E3" w:rsidRDefault="003C75E3"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E54" w:rsidRPr="008D2317" w:rsidRDefault="008D2317" w:rsidP="00766E54">
    <w:pPr>
      <w:pStyle w:val="Header"/>
      <w:pBdr>
        <w:bottom w:val="single" w:sz="8" w:space="1" w:color="auto"/>
      </w:pBdr>
      <w:tabs>
        <w:tab w:val="clear" w:pos="4680"/>
        <w:tab w:val="center" w:pos="8280"/>
      </w:tabs>
      <w:rPr>
        <w:rFonts w:ascii="Times New Roman" w:hAnsi="Times New Roman"/>
        <w:sz w:val="28"/>
      </w:rPr>
    </w:pPr>
    <w:r w:rsidRPr="008D2317">
      <w:rPr>
        <w:rFonts w:ascii="Times New Roman" w:hAnsi="Times New Roman" w:hint="eastAsia"/>
        <w:sz w:val="28"/>
        <w:lang w:eastAsia="ja-JP"/>
      </w:rPr>
      <w:t>January 2016</w:t>
    </w:r>
    <w:r w:rsidR="00766E54" w:rsidRPr="008D2317">
      <w:rPr>
        <w:rFonts w:ascii="Times New Roman" w:hAnsi="Times New Roman"/>
        <w:sz w:val="28"/>
      </w:rPr>
      <w:tab/>
    </w:r>
    <w:r w:rsidRPr="008D2317">
      <w:rPr>
        <w:rFonts w:ascii="Times New Roman" w:hAnsi="Times New Roman" w:hint="eastAsia"/>
        <w:sz w:val="28"/>
        <w:lang w:eastAsia="ja-JP"/>
      </w:rPr>
      <w:t xml:space="preserve">doc.: </w:t>
    </w:r>
    <w:r w:rsidRPr="008D2317">
      <w:rPr>
        <w:rFonts w:ascii="Times New Roman" w:hAnsi="Times New Roman"/>
        <w:sz w:val="28"/>
      </w:rPr>
      <w:t xml:space="preserve">IEEE </w:t>
    </w:r>
    <w:r w:rsidR="00766E54" w:rsidRPr="008D2317">
      <w:rPr>
        <w:rFonts w:ascii="Times New Roman" w:hAnsi="Times New Roman"/>
        <w:sz w:val="28"/>
      </w:rPr>
      <w:t>802.19-</w:t>
    </w:r>
    <w:r w:rsidRPr="008D2317">
      <w:rPr>
        <w:rFonts w:ascii="Times New Roman" w:hAnsi="Times New Roman" w:hint="eastAsia"/>
        <w:sz w:val="28"/>
        <w:lang w:eastAsia="ja-JP"/>
      </w:rPr>
      <w:t>16</w:t>
    </w:r>
    <w:r w:rsidR="00766E54" w:rsidRPr="008D2317">
      <w:rPr>
        <w:rFonts w:ascii="Times New Roman" w:hAnsi="Times New Roman"/>
        <w:sz w:val="28"/>
      </w:rPr>
      <w:t>/</w:t>
    </w:r>
    <w:r w:rsidRPr="008D2317">
      <w:rPr>
        <w:rFonts w:ascii="Times New Roman" w:hAnsi="Times New Roman" w:hint="eastAsia"/>
        <w:sz w:val="28"/>
        <w:lang w:eastAsia="ja-JP"/>
      </w:rPr>
      <w:t>00</w:t>
    </w:r>
    <w:r w:rsidR="00EE4C48">
      <w:rPr>
        <w:rFonts w:ascii="Times New Roman" w:hAnsi="Times New Roman" w:hint="eastAsia"/>
        <w:sz w:val="28"/>
        <w:lang w:eastAsia="ja-JP"/>
      </w:rPr>
      <w:t>13</w:t>
    </w:r>
    <w:r w:rsidR="00766E54" w:rsidRPr="008D2317">
      <w:rPr>
        <w:rFonts w:ascii="Times New Roman" w:hAnsi="Times New Roman"/>
        <w:sz w:val="28"/>
      </w:rPr>
      <w:t>r</w:t>
    </w:r>
    <w:r w:rsidR="003B6E5B">
      <w:rPr>
        <w:rFonts w:ascii="Times New Roman" w:hAnsi="Times New Roman" w:hint="eastAsia"/>
        <w:sz w:val="28"/>
        <w:lang w:eastAsia="ja-JP"/>
      </w:rPr>
      <w:t>2</w:t>
    </w:r>
  </w:p>
  <w:p w:rsidR="00766E54" w:rsidRPr="00766E54" w:rsidRDefault="00766E54" w:rsidP="00766E54">
    <w:pPr>
      <w:pStyle w:val="Header"/>
      <w:tabs>
        <w:tab w:val="clear" w:pos="4680"/>
        <w:tab w:val="center" w:pos="7920"/>
      </w:tabs>
      <w:rPr>
        <w:sz w:val="24"/>
      </w:rPr>
    </w:pPr>
  </w:p>
  <w:p w:rsidR="00766E54" w:rsidRDefault="00766E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195BFD"/>
    <w:rsid w:val="001C7A24"/>
    <w:rsid w:val="001F3C8E"/>
    <w:rsid w:val="00202291"/>
    <w:rsid w:val="00203373"/>
    <w:rsid w:val="002644C8"/>
    <w:rsid w:val="0028379A"/>
    <w:rsid w:val="002B183F"/>
    <w:rsid w:val="002D3DAD"/>
    <w:rsid w:val="002F5AA9"/>
    <w:rsid w:val="00303727"/>
    <w:rsid w:val="0032282C"/>
    <w:rsid w:val="003418ED"/>
    <w:rsid w:val="00357850"/>
    <w:rsid w:val="00391BB3"/>
    <w:rsid w:val="003B6E5B"/>
    <w:rsid w:val="003B75DF"/>
    <w:rsid w:val="003C75E3"/>
    <w:rsid w:val="003D21AF"/>
    <w:rsid w:val="00420945"/>
    <w:rsid w:val="004D5A6E"/>
    <w:rsid w:val="005C4A12"/>
    <w:rsid w:val="005E7CD3"/>
    <w:rsid w:val="005F48D3"/>
    <w:rsid w:val="0062080C"/>
    <w:rsid w:val="006445C5"/>
    <w:rsid w:val="00650E56"/>
    <w:rsid w:val="006A4D70"/>
    <w:rsid w:val="006B36D4"/>
    <w:rsid w:val="006F208D"/>
    <w:rsid w:val="006F4106"/>
    <w:rsid w:val="00723796"/>
    <w:rsid w:val="00766E54"/>
    <w:rsid w:val="00786AA2"/>
    <w:rsid w:val="007B6DAA"/>
    <w:rsid w:val="008165A8"/>
    <w:rsid w:val="00844FC7"/>
    <w:rsid w:val="00850184"/>
    <w:rsid w:val="008A6542"/>
    <w:rsid w:val="008C5892"/>
    <w:rsid w:val="008D2317"/>
    <w:rsid w:val="0093141F"/>
    <w:rsid w:val="009440D5"/>
    <w:rsid w:val="0094503C"/>
    <w:rsid w:val="00974C32"/>
    <w:rsid w:val="009B2356"/>
    <w:rsid w:val="009C6AE4"/>
    <w:rsid w:val="009F197D"/>
    <w:rsid w:val="00A260BA"/>
    <w:rsid w:val="00B60730"/>
    <w:rsid w:val="00B660AC"/>
    <w:rsid w:val="00C24474"/>
    <w:rsid w:val="00C724F0"/>
    <w:rsid w:val="00C84F57"/>
    <w:rsid w:val="00C86022"/>
    <w:rsid w:val="00D34882"/>
    <w:rsid w:val="00D7626C"/>
    <w:rsid w:val="00D87065"/>
    <w:rsid w:val="00D95AFF"/>
    <w:rsid w:val="00DA0ACA"/>
    <w:rsid w:val="00DC3351"/>
    <w:rsid w:val="00DD7CF0"/>
    <w:rsid w:val="00E0175E"/>
    <w:rsid w:val="00E153D1"/>
    <w:rsid w:val="00EE4C48"/>
    <w:rsid w:val="00F07138"/>
    <w:rsid w:val="00F32F57"/>
    <w:rsid w:val="00F36208"/>
    <w:rsid w:val="00F44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FF14E-6245-4556-A929-035195A94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693</Words>
  <Characters>3952</Characters>
  <Application>Microsoft Office Word</Application>
  <DocSecurity>0</DocSecurity>
  <Lines>32</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Qualcomm Incorporated</Company>
  <LinksUpToDate>false</LinksUpToDate>
  <CharactersWithSpaces>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 Furuichi</dc:creator>
  <cp:lastModifiedBy>SF1</cp:lastModifiedBy>
  <cp:revision>5</cp:revision>
  <cp:lastPrinted>2014-11-08T19:57:00Z</cp:lastPrinted>
  <dcterms:created xsi:type="dcterms:W3CDTF">2016-01-20T19:22:00Z</dcterms:created>
  <dcterms:modified xsi:type="dcterms:W3CDTF">2016-01-20T19:37:00Z</dcterms:modified>
</cp:coreProperties>
</file>