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47F1B32E"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ins w:id="0" w:author="Author">
              <w:r w:rsidR="00267D79">
                <w:rPr>
                  <w:b w:val="0"/>
                  <w:sz w:val="20"/>
                </w:rPr>
                <w:t>4</w:t>
              </w:r>
            </w:ins>
            <w:del w:id="1" w:author="Author">
              <w:r w:rsidR="000C1EE0" w:rsidDel="00267D79">
                <w:rPr>
                  <w:b w:val="0"/>
                  <w:sz w:val="20"/>
                </w:rPr>
                <w:delText>3</w:delText>
              </w:r>
            </w:del>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Chuck Lukaszewski</w:t>
            </w:r>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1F6EEE" w:rsidP="000C1EE0">
            <w:pPr>
              <w:pStyle w:val="T2"/>
              <w:spacing w:after="0"/>
              <w:ind w:left="0" w:right="0"/>
              <w:rPr>
                <w:b w:val="0"/>
                <w:sz w:val="16"/>
              </w:rPr>
            </w:pPr>
            <w:hyperlink r:id="rId8" w:history="1">
              <w:r w:rsidR="000C1EE0" w:rsidRPr="00B934AB">
                <w:rPr>
                  <w:rStyle w:val="Hyperlink"/>
                  <w:b w:val="0"/>
                  <w:sz w:val="16"/>
                </w:rPr>
                <w:t>c</w:t>
              </w:r>
              <w:r w:rsidR="000C1EE0" w:rsidRPr="007A5796">
                <w:rPr>
                  <w:rStyle w:val="Hyperlink"/>
                  <w:b w:val="0"/>
                  <w:sz w:val="16"/>
                </w:rPr>
                <w:t>lukaszewski@arubanetworks.com</w:t>
              </w:r>
            </w:hyperlink>
            <w:r w:rsidR="000C1EE0" w:rsidRPr="007A5796">
              <w:rPr>
                <w:rStyle w:val="Hyperlink"/>
                <w:sz w:val="16"/>
              </w:rPr>
              <w:t xml:space="preserve"> </w:t>
            </w:r>
          </w:p>
        </w:tc>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James Lepp</w:t>
            </w:r>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1F6EEE" w:rsidP="000C1EE0">
            <w:pPr>
              <w:pStyle w:val="T2"/>
              <w:spacing w:after="0"/>
              <w:ind w:left="0" w:right="0"/>
              <w:rPr>
                <w:b w:val="0"/>
                <w:sz w:val="16"/>
              </w:rPr>
            </w:pPr>
            <w:hyperlink r:id="rId9" w:history="1">
              <w:r w:rsidR="000C1EE0"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1F6EEE" w:rsidP="000C1EE0">
            <w:pPr>
              <w:pStyle w:val="T2"/>
              <w:spacing w:after="0"/>
              <w:ind w:left="0" w:right="0"/>
              <w:rPr>
                <w:b w:val="0"/>
                <w:sz w:val="16"/>
              </w:rPr>
            </w:pPr>
            <w:hyperlink r:id="rId10" w:history="1">
              <w:r w:rsidR="000C1EE0" w:rsidRPr="00B934AB">
                <w:rPr>
                  <w:rStyle w:val="Hyperlink"/>
                  <w:b w:val="0"/>
                  <w:sz w:val="16"/>
                </w:rPr>
                <w:t>verceg@broadcom.com</w:t>
              </w:r>
            </w:hyperlink>
            <w:r w:rsidR="000C1EE0">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Alireza Babaei</w:t>
            </w:r>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1F6EEE" w:rsidP="000C1EE0">
            <w:pPr>
              <w:pStyle w:val="T2"/>
              <w:spacing w:after="0"/>
              <w:ind w:left="0" w:right="0"/>
              <w:rPr>
                <w:b w:val="0"/>
                <w:sz w:val="16"/>
              </w:rPr>
            </w:pPr>
            <w:hyperlink r:id="rId11" w:history="1">
              <w:r w:rsidR="000C1EE0" w:rsidRPr="00B934AB">
                <w:rPr>
                  <w:rStyle w:val="Hyperlink"/>
                  <w:b w:val="0"/>
                  <w:sz w:val="16"/>
                </w:rPr>
                <w:t>a.babaei@cablelabs.com</w:t>
              </w:r>
            </w:hyperlink>
            <w:r w:rsidR="000C1EE0">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r>
              <w:rPr>
                <w:b w:val="0"/>
                <w:sz w:val="20"/>
              </w:rPr>
              <w:t>MediaTek</w:t>
            </w:r>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1F6EEE" w:rsidP="000C1EE0">
            <w:pPr>
              <w:pStyle w:val="T2"/>
              <w:spacing w:after="0"/>
              <w:ind w:left="0" w:right="0"/>
              <w:rPr>
                <w:b w:val="0"/>
                <w:sz w:val="16"/>
              </w:rPr>
            </w:pPr>
            <w:hyperlink r:id="rId12" w:history="1">
              <w:r w:rsidR="000C1EE0" w:rsidRPr="00B934AB">
                <w:rPr>
                  <w:rStyle w:val="Hyperlink"/>
                  <w:b w:val="0"/>
                  <w:sz w:val="16"/>
                </w:rPr>
                <w:t>rkennedy1000@gmail.com</w:t>
              </w:r>
            </w:hyperlink>
            <w:r w:rsidR="000C1EE0">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1F6EEE" w:rsidP="000C1EE0">
            <w:pPr>
              <w:pStyle w:val="T2"/>
              <w:spacing w:after="0"/>
              <w:ind w:left="0" w:right="0"/>
              <w:rPr>
                <w:b w:val="0"/>
                <w:sz w:val="16"/>
              </w:rPr>
            </w:pPr>
            <w:hyperlink r:id="rId13" w:history="1">
              <w:r w:rsidR="000C1EE0" w:rsidRPr="00B934AB">
                <w:rPr>
                  <w:rStyle w:val="Hyperlink"/>
                  <w:b w:val="0"/>
                  <w:sz w:val="16"/>
                </w:rPr>
                <w:t>msft@goodput.com</w:t>
              </w:r>
            </w:hyperlink>
            <w:r w:rsidR="000C1EE0">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1F6EEE" w:rsidP="000C1EE0">
            <w:pPr>
              <w:pStyle w:val="T2"/>
              <w:spacing w:after="0"/>
              <w:ind w:left="0" w:right="0"/>
              <w:rPr>
                <w:b w:val="0"/>
                <w:sz w:val="16"/>
              </w:rPr>
            </w:pPr>
            <w:hyperlink r:id="rId14" w:history="1">
              <w:r w:rsidR="000C1EE0" w:rsidRPr="00B934AB">
                <w:rPr>
                  <w:rStyle w:val="Hyperlink"/>
                  <w:b w:val="0"/>
                  <w:sz w:val="16"/>
                </w:rPr>
                <w:t>carolyn.heide@ruckuswireless.com</w:t>
              </w:r>
            </w:hyperlink>
            <w:r w:rsidR="000C1EE0">
              <w:rPr>
                <w:b w:val="0"/>
                <w:sz w:val="16"/>
              </w:rPr>
              <w:t xml:space="preserve"> </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31088604" w:rsidR="009F5916" w:rsidRDefault="009F5916">
                            <w:pPr>
                              <w:jc w:val="both"/>
                            </w:pPr>
                            <w:r>
                              <w:t>This proposed liaison statement is a response to the liaison statement</w:t>
                            </w:r>
                            <w:ins w:id="2" w:author="Author">
                              <w:r w:rsidR="00267D79">
                                <w:t>s</w:t>
                              </w:r>
                            </w:ins>
                            <w:r>
                              <w:t xml:space="preserve"> from 3GPP RAN1 to IEEE 802 (3GPP document number</w:t>
                            </w:r>
                            <w:ins w:id="3" w:author="Author">
                              <w:r w:rsidR="00267D79">
                                <w:t>s R1-152182 and</w:t>
                              </w:r>
                            </w:ins>
                            <w:r>
                              <w:t xml:space="preserve"> R1-152183) </w:t>
                            </w:r>
                            <w:del w:id="4" w:author="Author">
                              <w:r w:rsidDel="00267D79">
                                <w:delText xml:space="preserve">that was </w:delText>
                              </w:r>
                            </w:del>
                            <w:r>
                              <w:t xml:space="preserve">received by IEEE 802 </w:t>
                            </w:r>
                            <w:del w:id="5" w:author="Author">
                              <w:r w:rsidDel="00267D79">
                                <w:delText>in late</w:delText>
                              </w:r>
                            </w:del>
                            <w:ins w:id="6" w:author="Author">
                              <w:r w:rsidR="00267D79">
                                <w:t>on</w:t>
                              </w:r>
                            </w:ins>
                            <w:r>
                              <w:t xml:space="preserve"> </w:t>
                            </w:r>
                            <w:ins w:id="7" w:author="Author">
                              <w:r w:rsidR="00267D79">
                                <w:t xml:space="preserve">22 </w:t>
                              </w:r>
                            </w:ins>
                            <w:r>
                              <w:t xml:space="preserve">April 2015, which was in turn a response to </w:t>
                            </w:r>
                            <w:del w:id="8" w:author="Author">
                              <w:r w:rsidDel="00267D79">
                                <w:delText xml:space="preserve">the </w:delText>
                              </w:r>
                            </w:del>
                            <w:r>
                              <w:t>liaison statement</w:t>
                            </w:r>
                            <w:ins w:id="9" w:author="Author">
                              <w:r w:rsidR="00267D79">
                                <w:t>s</w:t>
                              </w:r>
                            </w:ins>
                            <w:r>
                              <w:t xml:space="preserve"> (</w:t>
                            </w:r>
                            <w:r w:rsidRPr="00D528F8">
                              <w:t>ec-15-0025-00</w:t>
                            </w:r>
                            <w:del w:id="10" w:author="Author">
                              <w:r w:rsidRPr="00D528F8" w:rsidDel="00267D79">
                                <w:delText>-00EC-3gpp-march-2015-liaison-1-final.pdf</w:delText>
                              </w:r>
                            </w:del>
                            <w:ins w:id="11" w:author="Author">
                              <w:r w:rsidR="00267D79">
                                <w:t xml:space="preserve"> and ec-15-0026-00</w:t>
                              </w:r>
                            </w:ins>
                            <w:r>
                              <w:t xml:space="preserve">) from IEEE 802 to 3GPP RAN1 </w:t>
                            </w:r>
                            <w:ins w:id="12" w:author="Author">
                              <w:r w:rsidR="00267D79">
                                <w:t>of</w:t>
                              </w:r>
                            </w:ins>
                            <w:del w:id="13" w:author="Author">
                              <w:r w:rsidDel="00267D79">
                                <w:delText>in</w:delText>
                              </w:r>
                            </w:del>
                            <w:r>
                              <w:t xml:space="preserve">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31088604" w:rsidR="009F5916" w:rsidRDefault="009F5916">
                      <w:pPr>
                        <w:jc w:val="both"/>
                      </w:pPr>
                      <w:r>
                        <w:t>This proposed liaison statement is a response to the liaison statement</w:t>
                      </w:r>
                      <w:ins w:id="14" w:author="Author">
                        <w:r w:rsidR="00267D79">
                          <w:t>s</w:t>
                        </w:r>
                      </w:ins>
                      <w:r>
                        <w:t xml:space="preserve"> from 3GPP RAN1 to IEEE 802 (3GPP document number</w:t>
                      </w:r>
                      <w:ins w:id="15" w:author="Author">
                        <w:r w:rsidR="00267D79">
                          <w:t>s R1-152182 and</w:t>
                        </w:r>
                      </w:ins>
                      <w:r>
                        <w:t xml:space="preserve"> R1-152183) </w:t>
                      </w:r>
                      <w:del w:id="16" w:author="Author">
                        <w:r w:rsidDel="00267D79">
                          <w:delText xml:space="preserve">that was </w:delText>
                        </w:r>
                      </w:del>
                      <w:r>
                        <w:t xml:space="preserve">received by IEEE 802 </w:t>
                      </w:r>
                      <w:del w:id="17" w:author="Author">
                        <w:r w:rsidDel="00267D79">
                          <w:delText>in late</w:delText>
                        </w:r>
                      </w:del>
                      <w:ins w:id="18" w:author="Author">
                        <w:r w:rsidR="00267D79">
                          <w:t>on</w:t>
                        </w:r>
                      </w:ins>
                      <w:r>
                        <w:t xml:space="preserve"> </w:t>
                      </w:r>
                      <w:ins w:id="19" w:author="Author">
                        <w:r w:rsidR="00267D79">
                          <w:t xml:space="preserve">22 </w:t>
                        </w:r>
                      </w:ins>
                      <w:r>
                        <w:t xml:space="preserve">April 2015, which was in turn a response to </w:t>
                      </w:r>
                      <w:del w:id="20" w:author="Author">
                        <w:r w:rsidDel="00267D79">
                          <w:delText xml:space="preserve">the </w:delText>
                        </w:r>
                      </w:del>
                      <w:r>
                        <w:t>liaison statement</w:t>
                      </w:r>
                      <w:ins w:id="21" w:author="Author">
                        <w:r w:rsidR="00267D79">
                          <w:t>s</w:t>
                        </w:r>
                      </w:ins>
                      <w:r>
                        <w:t xml:space="preserve"> (</w:t>
                      </w:r>
                      <w:r w:rsidRPr="00D528F8">
                        <w:t>ec-15-0025-00</w:t>
                      </w:r>
                      <w:del w:id="22" w:author="Author">
                        <w:r w:rsidRPr="00D528F8" w:rsidDel="00267D79">
                          <w:delText>-00EC-3gpp-march-2015-liaison-1-final.pdf</w:delText>
                        </w:r>
                      </w:del>
                      <w:ins w:id="23" w:author="Author">
                        <w:r w:rsidR="00267D79">
                          <w:t xml:space="preserve"> and ec-15-0026-00</w:t>
                        </w:r>
                      </w:ins>
                      <w:r>
                        <w:t xml:space="preserve">) from IEEE 802 to 3GPP RAN1 </w:t>
                      </w:r>
                      <w:ins w:id="24" w:author="Author">
                        <w:r w:rsidR="00267D79">
                          <w:t>of</w:t>
                        </w:r>
                      </w:ins>
                      <w:del w:id="25" w:author="Author">
                        <w:r w:rsidDel="00267D79">
                          <w:delText>in</w:delText>
                        </w:r>
                      </w:del>
                      <w:r>
                        <w:t xml:space="preserve">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06886A0B" w14:textId="4D650387" w:rsidR="000C1EE0" w:rsidDel="00267D79" w:rsidRDefault="000C1EE0" w:rsidP="000C1EE0">
      <w:pPr>
        <w:pStyle w:val="Paragraph"/>
        <w:rPr>
          <w:del w:id="26" w:author="Author"/>
        </w:rPr>
      </w:pPr>
      <w:del w:id="27" w:author="Author">
        <w:r w:rsidDel="00267D79">
          <w:delText>IEEE 802 would like to specifically thank Havish Koorapathy (Ericsson) for presentation and discussion of 19-15/0042 at the 802.19 meeting 12-May-2015 at the IEEE 802 session in Vancouver.</w:delText>
        </w:r>
      </w:del>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238EA7F8" w:rsidR="00D528F8" w:rsidRDefault="00D528F8" w:rsidP="00BF40EF">
      <w:pPr>
        <w:pStyle w:val="Paragraph"/>
      </w:pPr>
      <w:r>
        <w:t>In particular, IEEE 802 would like to thank 3GPP</w:t>
      </w:r>
      <w:r w:rsidR="00347585">
        <w:t xml:space="preserve"> RAN1</w:t>
      </w:r>
      <w:r>
        <w:t xml:space="preserve"> for its response</w:t>
      </w:r>
      <w:ins w:id="28" w:author="Author">
        <w:r w:rsidR="00267D79">
          <w:t>s</w:t>
        </w:r>
      </w:ins>
      <w:r>
        <w:t xml:space="preserve"> </w:t>
      </w:r>
      <w:r w:rsidR="009D7539">
        <w:t xml:space="preserve">in April 2015 </w:t>
      </w:r>
      <w:r>
        <w:t>(</w:t>
      </w:r>
      <w:ins w:id="29" w:author="Author">
        <w:r w:rsidR="00267D79">
          <w:t xml:space="preserve">3GPP R1-152182 and </w:t>
        </w:r>
      </w:ins>
      <w:r w:rsidR="009D7539">
        <w:t xml:space="preserve">3GPP </w:t>
      </w:r>
      <w:r>
        <w:t>R1-152183) to IEEE 802’s liaison statement</w:t>
      </w:r>
      <w:ins w:id="30" w:author="Author">
        <w:r w:rsidR="00267D79">
          <w:t>s</w:t>
        </w:r>
      </w:ins>
      <w:r>
        <w:t xml:space="preserve"> (</w:t>
      </w:r>
      <w:r w:rsidR="009D7539">
        <w:t xml:space="preserve">3GPP </w:t>
      </w:r>
      <w:r>
        <w:t>R1-</w:t>
      </w:r>
      <w:r w:rsidR="00700F3E">
        <w:t xml:space="preserve">151155 </w:t>
      </w:r>
      <w:ins w:id="31" w:author="Author">
        <w:r w:rsidR="00267D79">
          <w:t>per</w:t>
        </w:r>
      </w:ins>
      <w:del w:id="32" w:author="Author">
        <w:r w:rsidR="00700F3E" w:rsidDel="00267D79">
          <w:delText>with</w:delText>
        </w:r>
      </w:del>
      <w:r w:rsidR="00700F3E">
        <w:t xml:space="preserve"> </w:t>
      </w:r>
      <w:ins w:id="33" w:author="Author">
        <w:r w:rsidR="00267D79">
          <w:t xml:space="preserve">ex-15-0025-00 and </w:t>
        </w:r>
      </w:ins>
      <w:r w:rsidR="00700F3E" w:rsidRPr="00700F3E">
        <w:t>ec-15-0026-00-</w:t>
      </w:r>
      <w:del w:id="34" w:author="Author">
        <w:r w:rsidR="00700F3E" w:rsidRPr="00700F3E" w:rsidDel="00267D79">
          <w:delText>00EC-3gpp-march-2015-liaison-2-final.pdf</w:delText>
        </w:r>
      </w:del>
      <w:r w:rsidR="00700F3E">
        <w:t>)</w:t>
      </w:r>
      <w:r>
        <w:t xml:space="preserve"> to 3GPP in March 2015</w:t>
      </w:r>
      <w:r w:rsidR="009D7539">
        <w:t>.</w:t>
      </w:r>
    </w:p>
    <w:p w14:paraId="37451F25" w14:textId="77777777" w:rsidR="00267D79" w:rsidRDefault="00267D79" w:rsidP="00267D79">
      <w:pPr>
        <w:pStyle w:val="Paragraph"/>
        <w:rPr>
          <w:ins w:id="35" w:author="Author"/>
        </w:rPr>
      </w:pPr>
      <w:ins w:id="36" w:author="Author">
        <w:r>
          <w:t>In addition, IEEE 802 would like to particularly thank Study Item Rapporteur Havish Koorapathy for presentation and discussion of 19-15/0042 at the 802.19 meeting 12-May-2015 in Vancouver.</w:t>
        </w:r>
      </w:ins>
    </w:p>
    <w:p w14:paraId="040EB45C" w14:textId="32CE93A9" w:rsidR="00A47E4F" w:rsidRDefault="00A47E4F" w:rsidP="00A47E4F">
      <w:pPr>
        <w:pStyle w:val="Paragraph"/>
      </w:pPr>
      <w:r w:rsidRPr="009003F0">
        <w:t xml:space="preserve">IEEE 802 notes that there was an agreement (3GPP R1-152413) at the last 3GPP RAN1 meeting in April 2015 to undertake further simulation studies of an access mechanism that in many circumstances appears to operate in </w:t>
      </w:r>
      <w:ins w:id="37" w:author="Author">
        <w:r w:rsidR="00267D79">
          <w:t xml:space="preserve">a </w:t>
        </w:r>
      </w:ins>
      <w:r w:rsidRPr="009003F0">
        <w:t>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0872E455" w:rsidR="00A47E4F" w:rsidRDefault="00BD7974" w:rsidP="00A47E4F">
      <w:pPr>
        <w:pStyle w:val="Paragraph"/>
        <w:keepNext/>
      </w:pPr>
      <w:r>
        <w:t xml:space="preserve">To continue along this path of collaboration and investigation into coexistence mechanisms, </w:t>
      </w:r>
      <w:r w:rsidR="00A47E4F">
        <w:t>IEEE 802</w:t>
      </w:r>
      <w:del w:id="38" w:author="Author">
        <w:r w:rsidR="00A47E4F" w:rsidDel="0007087D">
          <w:delText xml:space="preserve"> makes</w:delText>
        </w:r>
      </w:del>
      <w:r w:rsidR="00A47E4F">
        <w:t xml:space="preserve"> </w:t>
      </w:r>
      <w:ins w:id="39" w:author="Author">
        <w:r w:rsidR="006711CE">
          <w:t xml:space="preserve">proposes </w:t>
        </w:r>
      </w:ins>
      <w:r w:rsidR="00A47E4F">
        <w:t>t</w:t>
      </w:r>
      <w:r>
        <w:t>he following</w:t>
      </w:r>
      <w:del w:id="40" w:author="Author">
        <w:r w:rsidR="00A47E4F" w:rsidDel="006711CE">
          <w:delText xml:space="preserve"> recommendations</w:delText>
        </w:r>
      </w:del>
      <w:r w:rsidR="00A47E4F">
        <w:t>:</w:t>
      </w:r>
    </w:p>
    <w:p w14:paraId="165BEAA9" w14:textId="2E1C48C7" w:rsidR="00722E3C" w:rsidRPr="00A93CD0" w:rsidRDefault="00722E3C" w:rsidP="00722E3C">
      <w:pPr>
        <w:pStyle w:val="Paragraph"/>
        <w:numPr>
          <w:ilvl w:val="0"/>
          <w:numId w:val="8"/>
        </w:numPr>
        <w:rPr>
          <w:i/>
        </w:rPr>
      </w:pPr>
      <w:r w:rsidRPr="00722E3C">
        <w:rPr>
          <w:b/>
        </w:rPr>
        <w:t xml:space="preserve">Recommendation </w:t>
      </w:r>
      <w:r w:rsidR="00133970">
        <w:rPr>
          <w:b/>
        </w:rPr>
        <w:t>13</w:t>
      </w:r>
      <w:r w:rsidRPr="00722E3C">
        <w:rPr>
          <w:b/>
        </w:rPr>
        <w:t>:</w:t>
      </w:r>
      <w:r>
        <w:rPr>
          <w:i/>
        </w:rPr>
        <w:t xml:space="preserve"> </w:t>
      </w:r>
      <w:r w:rsidR="00895D8E">
        <w:rPr>
          <w:i/>
        </w:rPr>
        <w:t xml:space="preserve">IEEE 802 encourages </w:t>
      </w:r>
      <w:r>
        <w:rPr>
          <w:i/>
        </w:rPr>
        <w:t>3GPP</w:t>
      </w:r>
      <w:r w:rsidR="000C1EE0">
        <w:rPr>
          <w:i/>
        </w:rPr>
        <w:t xml:space="preserve"> RAN1</w:t>
      </w:r>
      <w:r>
        <w:rPr>
          <w:i/>
        </w:rPr>
        <w:t xml:space="preserve"> </w:t>
      </w:r>
      <w:r w:rsidR="00895D8E">
        <w:rPr>
          <w:i/>
        </w:rPr>
        <w:t>to</w:t>
      </w:r>
      <w:r>
        <w:rPr>
          <w:i/>
        </w:rPr>
        <w:t xml:space="preserve"> make category 4 LBT the mandatory method of LBT selected for the Technical Specification.</w:t>
      </w:r>
    </w:p>
    <w:p w14:paraId="6C76337F" w14:textId="400D77AB" w:rsidR="003F4214" w:rsidRPr="00E42287" w:rsidDel="006711CE" w:rsidRDefault="003F4214" w:rsidP="003F4214">
      <w:pPr>
        <w:pStyle w:val="Paragraph"/>
        <w:numPr>
          <w:ilvl w:val="0"/>
          <w:numId w:val="8"/>
        </w:numPr>
        <w:rPr>
          <w:moveFrom w:id="41" w:author="Author"/>
        </w:rPr>
      </w:pPr>
      <w:moveFromRangeStart w:id="42" w:author="Author" w:name="move419363955"/>
      <w:moveFrom w:id="43" w:author="Author">
        <w:r w:rsidRPr="00347585" w:rsidDel="006711CE">
          <w:rPr>
            <w:b/>
          </w:rPr>
          <w:t>Recommendation 1</w:t>
        </w:r>
        <w:r w:rsidR="00133970" w:rsidDel="006711CE">
          <w:rPr>
            <w:b/>
          </w:rPr>
          <w:t>4</w:t>
        </w:r>
        <w:r w:rsidRPr="00347585" w:rsidDel="006711CE">
          <w:rPr>
            <w:b/>
          </w:rPr>
          <w:t>:</w:t>
        </w:r>
        <w:r w:rsidDel="006711CE">
          <w:t xml:space="preserve"> </w:t>
        </w:r>
        <w:r w:rsidRPr="00347585" w:rsidDel="006711CE">
          <w:rPr>
            <w:i/>
          </w:rPr>
          <w:t xml:space="preserve">IEEE 802 </w:t>
        </w:r>
        <w:r w:rsidDel="006711CE">
          <w:rPr>
            <w:i/>
          </w:rPr>
          <w:t xml:space="preserve">proposes </w:t>
        </w:r>
        <w:r w:rsidR="00E06CB7" w:rsidRPr="00E06CB7" w:rsidDel="006711CE">
          <w:rPr>
            <w:i/>
          </w:rPr>
          <w:t>expanded collaboration</w:t>
        </w:r>
        <w:r w:rsidR="001B7E80" w:rsidDel="006711CE">
          <w:rPr>
            <w:i/>
          </w:rPr>
          <w:t xml:space="preserve"> with 3GPP and other industry stakeholders, by working with 3GPP RAN to plan a </w:t>
        </w:r>
        <w:r w:rsidR="002B09C5" w:rsidDel="006711CE">
          <w:rPr>
            <w:i/>
          </w:rPr>
          <w:t xml:space="preserve">one day </w:t>
        </w:r>
        <w:r w:rsidR="001B7E80" w:rsidDel="006711CE">
          <w:rPr>
            <w:i/>
          </w:rPr>
          <w:t xml:space="preserve">workshop </w:t>
        </w:r>
        <w:ins w:id="44" w:author="Author">
          <w:r w:rsidR="00EC4B54" w:rsidDel="006711CE">
            <w:rPr>
              <w:i/>
            </w:rPr>
            <w:t xml:space="preserve">hosted by IEEE 802 </w:t>
          </w:r>
        </w:ins>
        <w:r w:rsidR="001B7E80" w:rsidDel="006711CE">
          <w:rPr>
            <w:i/>
          </w:rPr>
          <w:t xml:space="preserve">in Hawaii </w:t>
        </w:r>
        <w:r w:rsidR="00BD26D5" w:rsidDel="006711CE">
          <w:rPr>
            <w:i/>
          </w:rPr>
          <w:t>collocated with</w:t>
        </w:r>
        <w:r w:rsidR="00A37B7B" w:rsidDel="006711CE">
          <w:rPr>
            <w:i/>
          </w:rPr>
          <w:t xml:space="preserve"> the</w:t>
        </w:r>
        <w:r w:rsidR="001B7E80" w:rsidDel="006711CE">
          <w:rPr>
            <w:i/>
          </w:rPr>
          <w:t xml:space="preserve"> </w:t>
        </w:r>
        <w:r w:rsidR="00BD26D5" w:rsidDel="006711CE">
          <w:rPr>
            <w:i/>
          </w:rPr>
          <w:t xml:space="preserve">13-17 </w:t>
        </w:r>
        <w:r w:rsidR="001B7E80" w:rsidDel="006711CE">
          <w:rPr>
            <w:i/>
          </w:rPr>
          <w:t>July 2015 IEEE 802 Plenary session.</w:t>
        </w:r>
      </w:moveFrom>
    </w:p>
    <w:moveFromRangeEnd w:id="42"/>
    <w:p w14:paraId="2EAE1673" w14:textId="679FF80A" w:rsidR="006711CE" w:rsidRDefault="006711CE" w:rsidP="006711CE">
      <w:pPr>
        <w:pStyle w:val="Paragraph"/>
        <w:numPr>
          <w:ilvl w:val="0"/>
          <w:numId w:val="8"/>
        </w:numPr>
        <w:rPr>
          <w:moveTo w:id="45" w:author="Author"/>
          <w:i/>
        </w:rPr>
      </w:pPr>
      <w:moveToRangeStart w:id="46" w:author="Author" w:name="move419363971"/>
      <w:moveTo w:id="47" w:author="Author">
        <w:r w:rsidRPr="00AA5D83">
          <w:rPr>
            <w:b/>
          </w:rPr>
          <w:t xml:space="preserve">Recommendation </w:t>
        </w:r>
        <w:r>
          <w:rPr>
            <w:b/>
          </w:rPr>
          <w:t>1</w:t>
        </w:r>
      </w:moveTo>
      <w:ins w:id="48" w:author="Author">
        <w:r>
          <w:rPr>
            <w:b/>
          </w:rPr>
          <w:t>4</w:t>
        </w:r>
      </w:ins>
      <w:moveTo w:id="49" w:author="Author">
        <w:del w:id="50" w:author="Author">
          <w:r w:rsidDel="006711CE">
            <w:rPr>
              <w:b/>
            </w:rPr>
            <w:delText>6</w:delText>
          </w:r>
        </w:del>
        <w:r>
          <w:t xml:space="preserve">: </w:t>
        </w:r>
        <w:r w:rsidRPr="00BD7974">
          <w:rPr>
            <w:i/>
          </w:rPr>
          <w:t>3GPP</w:t>
        </w:r>
        <w:r>
          <w:rPr>
            <w:i/>
          </w:rPr>
          <w:t xml:space="preserve"> RAN1</w:t>
        </w:r>
        <w:r w:rsidRPr="00BD7974">
          <w:rPr>
            <w:i/>
          </w:rPr>
          <w:t xml:space="preserve"> shou</w:t>
        </w:r>
        <w:r>
          <w:rPr>
            <w:i/>
          </w:rPr>
          <w:t>l</w:t>
        </w:r>
        <w:r w:rsidRPr="00BD7974">
          <w:rPr>
            <w:i/>
          </w:rPr>
          <w:t>d c</w:t>
        </w:r>
        <w:r w:rsidRPr="00F33BB3">
          <w:rPr>
            <w:i/>
          </w:rPr>
          <w:t xml:space="preserve">onsider a variety of hidden station scenarios </w:t>
        </w:r>
        <w:r>
          <w:rPr>
            <w:i/>
          </w:rPr>
          <w:t>in coexistence simulations, and ensure that any LAA solution mitigates the hidden node problem.</w:t>
        </w:r>
      </w:moveTo>
    </w:p>
    <w:moveToRangeEnd w:id="46"/>
    <w:p w14:paraId="05143621" w14:textId="6AAA490E" w:rsidR="00A47E4F" w:rsidRPr="00347585" w:rsidRDefault="00A47E4F" w:rsidP="00A47E4F">
      <w:pPr>
        <w:pStyle w:val="Paragraph"/>
        <w:keepNext/>
        <w:numPr>
          <w:ilvl w:val="0"/>
          <w:numId w:val="8"/>
        </w:numPr>
      </w:pPr>
      <w:r>
        <w:rPr>
          <w:b/>
        </w:rPr>
        <w:t xml:space="preserve">Recommendation </w:t>
      </w:r>
      <w:r w:rsidR="00133970">
        <w:rPr>
          <w:b/>
        </w:rPr>
        <w:t>15</w:t>
      </w:r>
      <w:r>
        <w:rPr>
          <w:b/>
        </w:rPr>
        <w:t>:</w:t>
      </w:r>
      <w:r>
        <w:t xml:space="preserve"> </w:t>
      </w:r>
      <w:r w:rsidR="002B09C5" w:rsidRPr="002B09C5">
        <w:rPr>
          <w:i/>
        </w:rPr>
        <w:t>IEEE 802 encourages</w:t>
      </w:r>
      <w:r w:rsidR="002B09C5">
        <w:t xml:space="preserve"> </w:t>
      </w:r>
      <w:r>
        <w:rPr>
          <w:i/>
        </w:rPr>
        <w:t>3GPP</w:t>
      </w:r>
      <w:r w:rsidR="000C1EE0">
        <w:rPr>
          <w:i/>
        </w:rPr>
        <w:t xml:space="preserve"> RAN1</w:t>
      </w:r>
      <w:r>
        <w:rPr>
          <w:i/>
        </w:rPr>
        <w:t xml:space="preserve"> </w:t>
      </w:r>
      <w:r w:rsidR="002B09C5">
        <w:rPr>
          <w:i/>
        </w:rPr>
        <w:t>to</w:t>
      </w:r>
      <w:r>
        <w:rPr>
          <w:i/>
        </w:rPr>
        <w:t xml:space="preserve"> c</w:t>
      </w:r>
      <w:r w:rsidRPr="00A7564F">
        <w:rPr>
          <w:i/>
        </w:rPr>
        <w:t>ontinue simulations during the Work Item</w:t>
      </w:r>
      <w:r>
        <w:rPr>
          <w:i/>
        </w:rPr>
        <w:t xml:space="preserve"> to </w:t>
      </w:r>
      <w:r w:rsidR="00BD7974">
        <w:rPr>
          <w:i/>
        </w:rPr>
        <w:t xml:space="preserve">investigate and </w:t>
      </w:r>
      <w:r>
        <w:rPr>
          <w:i/>
        </w:rPr>
        <w:t xml:space="preserve">validate design decisions before </w:t>
      </w:r>
      <w:r w:rsidR="00C76C4D">
        <w:rPr>
          <w:i/>
        </w:rPr>
        <w:t>adopting</w:t>
      </w:r>
      <w:r>
        <w:rPr>
          <w:i/>
        </w:rPr>
        <w:t xml:space="preserve"> them into the Technical Specification.</w:t>
      </w:r>
    </w:p>
    <w:p w14:paraId="06EFAE41" w14:textId="79FB09A6" w:rsidR="000B14B4" w:rsidDel="006711CE" w:rsidRDefault="000B14B4" w:rsidP="000B14B4">
      <w:pPr>
        <w:pStyle w:val="Paragraph"/>
        <w:numPr>
          <w:ilvl w:val="0"/>
          <w:numId w:val="8"/>
        </w:numPr>
        <w:rPr>
          <w:moveFrom w:id="51" w:author="Author"/>
          <w:i/>
        </w:rPr>
      </w:pPr>
      <w:moveFromRangeStart w:id="52" w:author="Author" w:name="move419363971"/>
      <w:moveFrom w:id="53" w:author="Author">
        <w:r w:rsidRPr="00AA5D83" w:rsidDel="006711CE">
          <w:rPr>
            <w:b/>
          </w:rPr>
          <w:t xml:space="preserve">Recommendation </w:t>
        </w:r>
        <w:r w:rsidR="00133970" w:rsidDel="006711CE">
          <w:rPr>
            <w:b/>
          </w:rPr>
          <w:t>16</w:t>
        </w:r>
        <w:r w:rsidDel="006711CE">
          <w:t xml:space="preserve">: </w:t>
        </w:r>
        <w:r w:rsidR="00BD7974" w:rsidRPr="00BD7974" w:rsidDel="006711CE">
          <w:rPr>
            <w:i/>
          </w:rPr>
          <w:t>3GPP</w:t>
        </w:r>
        <w:r w:rsidR="000C1EE0" w:rsidDel="006711CE">
          <w:rPr>
            <w:i/>
          </w:rPr>
          <w:t xml:space="preserve"> RAN1</w:t>
        </w:r>
        <w:r w:rsidR="00BD7974" w:rsidRPr="00BD7974" w:rsidDel="006711CE">
          <w:rPr>
            <w:i/>
          </w:rPr>
          <w:t xml:space="preserve"> shou</w:t>
        </w:r>
        <w:r w:rsidR="00C76C4D" w:rsidDel="006711CE">
          <w:rPr>
            <w:i/>
          </w:rPr>
          <w:t>l</w:t>
        </w:r>
        <w:r w:rsidR="00BD7974" w:rsidRPr="00BD7974" w:rsidDel="006711CE">
          <w:rPr>
            <w:i/>
          </w:rPr>
          <w:t>d c</w:t>
        </w:r>
        <w:r w:rsidRPr="00F33BB3" w:rsidDel="006711CE">
          <w:rPr>
            <w:i/>
          </w:rPr>
          <w:t xml:space="preserve">onsider a variety of hidden station scenarios </w:t>
        </w:r>
        <w:r w:rsidR="00BD7974" w:rsidDel="006711CE">
          <w:rPr>
            <w:i/>
          </w:rPr>
          <w:t>in coexistence simulations</w:t>
        </w:r>
        <w:r w:rsidR="001B7E80" w:rsidDel="006711CE">
          <w:rPr>
            <w:i/>
          </w:rPr>
          <w:t xml:space="preserve">, and ensure that </w:t>
        </w:r>
        <w:r w:rsidR="00D709E2" w:rsidDel="006711CE">
          <w:rPr>
            <w:i/>
          </w:rPr>
          <w:t>any</w:t>
        </w:r>
        <w:r w:rsidR="001B7E80" w:rsidDel="006711CE">
          <w:rPr>
            <w:i/>
          </w:rPr>
          <w:t xml:space="preserve"> LAA solution </w:t>
        </w:r>
        <w:r w:rsidR="00D709E2" w:rsidDel="006711CE">
          <w:rPr>
            <w:i/>
          </w:rPr>
          <w:t>mitigates the</w:t>
        </w:r>
        <w:r w:rsidR="001B7E80" w:rsidDel="006711CE">
          <w:rPr>
            <w:i/>
          </w:rPr>
          <w:t xml:space="preserve"> hidden node </w:t>
        </w:r>
        <w:r w:rsidR="00D709E2" w:rsidDel="006711CE">
          <w:rPr>
            <w:i/>
          </w:rPr>
          <w:t>problem</w:t>
        </w:r>
        <w:r w:rsidR="00BD7974" w:rsidDel="006711CE">
          <w:rPr>
            <w:i/>
          </w:rPr>
          <w:t>.</w:t>
        </w:r>
      </w:moveFrom>
    </w:p>
    <w:moveFromRangeEnd w:id="52"/>
    <w:p w14:paraId="5FB4C418" w14:textId="3474C953" w:rsidR="006711CE" w:rsidRPr="00E42287" w:rsidDel="00B62B86" w:rsidRDefault="006711CE" w:rsidP="006711CE">
      <w:pPr>
        <w:pStyle w:val="Paragraph"/>
        <w:numPr>
          <w:ilvl w:val="0"/>
          <w:numId w:val="8"/>
        </w:numPr>
        <w:rPr>
          <w:moveTo w:id="54" w:author="Author"/>
        </w:rPr>
      </w:pPr>
      <w:ins w:id="55" w:author="Author">
        <w:r>
          <w:rPr>
            <w:b/>
          </w:rPr>
          <w:t>Invitation</w:t>
        </w:r>
      </w:ins>
      <w:moveToRangeStart w:id="56" w:author="Author" w:name="move419363955"/>
      <w:moveTo w:id="57" w:author="Author">
        <w:del w:id="58" w:author="Author">
          <w:r w:rsidRPr="00347585" w:rsidDel="006711CE">
            <w:rPr>
              <w:b/>
            </w:rPr>
            <w:delText>Recommendation 1</w:delText>
          </w:r>
          <w:r w:rsidDel="006711CE">
            <w:rPr>
              <w:b/>
            </w:rPr>
            <w:delText>4</w:delText>
          </w:r>
        </w:del>
        <w:r w:rsidRPr="00347585" w:rsidDel="00B62B86">
          <w:rPr>
            <w:b/>
          </w:rPr>
          <w:t>:</w:t>
        </w:r>
        <w:r w:rsidDel="00B62B86">
          <w:t xml:space="preserve"> </w:t>
        </w:r>
        <w:del w:id="59" w:author="Author">
          <w:r w:rsidRPr="00347585" w:rsidDel="00745482">
            <w:rPr>
              <w:i/>
            </w:rPr>
            <w:delText xml:space="preserve">IEEE 802 </w:delText>
          </w:r>
          <w:r w:rsidDel="00745482">
            <w:rPr>
              <w:i/>
            </w:rPr>
            <w:delText xml:space="preserve">proposes </w:delText>
          </w:r>
        </w:del>
      </w:moveTo>
      <w:ins w:id="60" w:author="Author">
        <w:r w:rsidR="00745482">
          <w:rPr>
            <w:i/>
          </w:rPr>
          <w:t xml:space="preserve">To </w:t>
        </w:r>
      </w:ins>
      <w:moveTo w:id="61" w:author="Author">
        <w:r w:rsidRPr="00E06CB7">
          <w:rPr>
            <w:i/>
          </w:rPr>
          <w:t>expand</w:t>
        </w:r>
        <w:del w:id="62" w:author="Author">
          <w:r w:rsidRPr="00E06CB7" w:rsidDel="00745482">
            <w:rPr>
              <w:i/>
            </w:rPr>
            <w:delText>ed</w:delText>
          </w:r>
        </w:del>
        <w:r w:rsidRPr="00E06CB7">
          <w:rPr>
            <w:i/>
          </w:rPr>
          <w:t xml:space="preserve"> collaboration</w:t>
        </w:r>
        <w:r>
          <w:rPr>
            <w:i/>
          </w:rPr>
          <w:t xml:space="preserve"> with 3GPP and other industry stakeholders, </w:t>
        </w:r>
      </w:moveTo>
      <w:ins w:id="63" w:author="Author">
        <w:r w:rsidR="00745482">
          <w:rPr>
            <w:i/>
          </w:rPr>
          <w:t>IEEE 80</w:t>
        </w:r>
        <w:del w:id="64" w:author="Author">
          <w:r w:rsidR="00745482" w:rsidDel="00267D79">
            <w:rPr>
              <w:i/>
            </w:rPr>
            <w:delText>3</w:delText>
          </w:r>
        </w:del>
        <w:r w:rsidR="00267D79">
          <w:rPr>
            <w:i/>
          </w:rPr>
          <w:t>2</w:t>
        </w:r>
        <w:r w:rsidR="00745482">
          <w:rPr>
            <w:i/>
          </w:rPr>
          <w:t xml:space="preserve"> proposes </w:t>
        </w:r>
      </w:ins>
      <w:moveTo w:id="65" w:author="Author">
        <w:del w:id="66" w:author="Author">
          <w:r w:rsidDel="00745482">
            <w:rPr>
              <w:i/>
            </w:rPr>
            <w:delText xml:space="preserve">by </w:delText>
          </w:r>
        </w:del>
        <w:r>
          <w:rPr>
            <w:i/>
          </w:rPr>
          <w:t>working with 3GPP RAN to plan a one day workshop hosted by IEEE 802</w:t>
        </w:r>
      </w:moveTo>
      <w:ins w:id="67" w:author="Author">
        <w:r w:rsidR="00745482">
          <w:rPr>
            <w:i/>
          </w:rPr>
          <w:t xml:space="preserve"> on Thursday 16-July,</w:t>
        </w:r>
      </w:ins>
      <w:moveTo w:id="68" w:author="Author">
        <w:r>
          <w:rPr>
            <w:i/>
          </w:rPr>
          <w:t xml:space="preserve"> </w:t>
        </w:r>
        <w:del w:id="69" w:author="Author">
          <w:r w:rsidDel="006711CE">
            <w:rPr>
              <w:i/>
            </w:rPr>
            <w:delText xml:space="preserve">in Hawaii </w:delText>
          </w:r>
        </w:del>
        <w:r>
          <w:rPr>
            <w:i/>
          </w:rPr>
          <w:t xml:space="preserve">collocated with the </w:t>
        </w:r>
        <w:del w:id="70" w:author="Author">
          <w:r w:rsidDel="00745482">
            <w:rPr>
              <w:i/>
            </w:rPr>
            <w:delText xml:space="preserve">13-17 </w:delText>
          </w:r>
        </w:del>
        <w:r>
          <w:rPr>
            <w:i/>
          </w:rPr>
          <w:t>July 2015 IEEE 802 Plenary session</w:t>
        </w:r>
      </w:moveTo>
      <w:ins w:id="71" w:author="Author">
        <w:del w:id="72" w:author="Author">
          <w:r w:rsidDel="00267D79">
            <w:rPr>
              <w:i/>
            </w:rPr>
            <w:delText xml:space="preserve"> </w:delText>
          </w:r>
          <w:r w:rsidDel="00745482">
            <w:rPr>
              <w:i/>
            </w:rPr>
            <w:delText>in</w:delText>
          </w:r>
          <w:r w:rsidR="00745482" w:rsidDel="00267D79">
            <w:rPr>
              <w:i/>
            </w:rPr>
            <w:delText>at the Hilton Waikoloa Villiage in</w:delText>
          </w:r>
          <w:r w:rsidDel="00267D79">
            <w:rPr>
              <w:i/>
            </w:rPr>
            <w:delText xml:space="preserve"> Hawaii</w:delText>
          </w:r>
        </w:del>
      </w:ins>
      <w:moveTo w:id="73" w:author="Author">
        <w:r>
          <w:rPr>
            <w:i/>
          </w:rPr>
          <w:t>.</w:t>
        </w:r>
      </w:moveTo>
    </w:p>
    <w:moveToRangeEnd w:id="56"/>
    <w:p w14:paraId="50971C5E" w14:textId="7C27E72F" w:rsidR="00BD7974" w:rsidRPr="00BD7974" w:rsidRDefault="00BD7974" w:rsidP="00BD7974">
      <w:pPr>
        <w:pStyle w:val="Paragraph"/>
      </w:pPr>
      <w:r w:rsidRPr="00BD7974">
        <w:t xml:space="preserve">The </w:t>
      </w:r>
      <w:ins w:id="74" w:author="Author">
        <w:r w:rsidR="0070234B">
          <w:t>below</w:t>
        </w:r>
      </w:ins>
      <w:del w:id="75" w:author="Author">
        <w:r w:rsidRPr="00BD7974" w:rsidDel="0070234B">
          <w:delText>following</w:delText>
        </w:r>
      </w:del>
      <w:r w:rsidRPr="00BD7974">
        <w:t xml:space="preserve"> sections </w:t>
      </w:r>
      <w:r>
        <w:t>discuss specific items</w:t>
      </w:r>
      <w:r w:rsidR="00A37B7B">
        <w:t xml:space="preserve"> related to these recommendations and</w:t>
      </w:r>
      <w:r>
        <w:t xml:space="preserve"> resulting from the 3GPP response liaison (3GPP R1-152183).</w:t>
      </w:r>
    </w:p>
    <w:p w14:paraId="2CDB21F3" w14:textId="77777777" w:rsidR="00D91F5B" w:rsidRDefault="00D91F5B" w:rsidP="00BD7974">
      <w:pPr>
        <w:pStyle w:val="Heading1"/>
        <w:numPr>
          <w:ilvl w:val="0"/>
          <w:numId w:val="0"/>
        </w:numPr>
      </w:pPr>
      <w:r w:rsidRPr="00B62B86">
        <w:lastRenderedPageBreak/>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66ED0286"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 xml:space="preserve">that </w:t>
      </w:r>
      <w:del w:id="76" w:author="Author">
        <w:r w:rsidR="00384701" w:rsidDel="00267D79">
          <w:delText>their</w:delText>
        </w:r>
      </w:del>
      <w:ins w:id="77" w:author="Author">
        <w:r w:rsidR="00267D79">
          <w:t>its</w:t>
        </w:r>
      </w:ins>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7D73292F" w:rsidR="00B04DCE" w:rsidRDefault="00B04DCE" w:rsidP="00B04DCE">
      <w:pPr>
        <w:pStyle w:val="Paragraph"/>
      </w:pPr>
      <w:r>
        <w:t xml:space="preserve">However, IEEE 802 </w:t>
      </w:r>
      <w:r w:rsidR="00722E3C">
        <w:t>would like to have a response to these</w:t>
      </w:r>
      <w:r w:rsidR="00401456">
        <w:t xml:space="preserve"> outs</w:t>
      </w:r>
      <w:ins w:id="78" w:author="Author">
        <w:r w:rsidR="00267D79">
          <w:t>t</w:t>
        </w:r>
      </w:ins>
      <w:r w:rsidR="00401456">
        <w:t xml:space="preserve">anding </w:t>
      </w:r>
      <w:del w:id="79" w:author="Author">
        <w:r w:rsidR="00401456" w:rsidDel="00267D79">
          <w:delText xml:space="preserve">important </w:delText>
        </w:r>
      </w:del>
      <w:r w:rsidR="00401456">
        <w:t>issues</w:t>
      </w:r>
      <w:del w:id="80" w:author="Author">
        <w:r w:rsidDel="00267D79">
          <w:delText xml:space="preserve"> </w:delText>
        </w:r>
        <w:r w:rsidR="00722E3C" w:rsidDel="00267D79">
          <w:delText xml:space="preserve">which were not addressed in </w:delText>
        </w:r>
        <w:r w:rsidDel="00267D79">
          <w:delText>the reply from 3GPP RAN1</w:delText>
        </w:r>
      </w:del>
      <w:r>
        <w:t>:</w:t>
      </w:r>
    </w:p>
    <w:p w14:paraId="01FBB89F" w14:textId="549E693A" w:rsidR="00B04DCE" w:rsidRDefault="00401456" w:rsidP="00B04DCE">
      <w:pPr>
        <w:pStyle w:val="Paragraph"/>
        <w:numPr>
          <w:ilvl w:val="0"/>
          <w:numId w:val="7"/>
        </w:numPr>
      </w:pPr>
      <w:r w:rsidRPr="00C76C4D">
        <w:rPr>
          <w:b/>
        </w:rPr>
        <w:t>Issue 1:</w:t>
      </w:r>
      <w:r>
        <w:t xml:space="preserve"> </w:t>
      </w:r>
      <w:r w:rsidR="00597529">
        <w:t>3GPP RAN1</w:t>
      </w:r>
      <w:r w:rsidR="00B04DCE">
        <w:t xml:space="preserve"> </w:t>
      </w:r>
      <w:del w:id="81" w:author="Author">
        <w:r w:rsidR="00B04DCE" w:rsidDel="00267D79">
          <w:delText>did</w:delText>
        </w:r>
      </w:del>
      <w:ins w:id="82" w:author="Author">
        <w:r w:rsidR="00267D79">
          <w:t>has</w:t>
        </w:r>
      </w:ins>
      <w:r w:rsidR="00B04DCE">
        <w:t xml:space="preserve"> not </w:t>
      </w:r>
      <w:ins w:id="83" w:author="Author">
        <w:r w:rsidR="00267D79">
          <w:t xml:space="preserve">yet </w:t>
        </w:r>
      </w:ins>
      <w:r w:rsidR="00B04DCE">
        <w:t>respond</w:t>
      </w:r>
      <w:ins w:id="84" w:author="Author">
        <w:r w:rsidR="00267D79">
          <w:t>ed</w:t>
        </w:r>
      </w:ins>
      <w:r w:rsidR="00B04DCE">
        <w:t xml:space="preserve"> to IEEE 802’s recommendation to consider video traffic scenarios</w:t>
      </w:r>
      <w:ins w:id="85" w:author="Author">
        <w:r w:rsidR="00267D79">
          <w:t>.</w:t>
        </w:r>
      </w:ins>
      <w:del w:id="86" w:author="Author">
        <w:r w:rsidR="009003F0" w:rsidDel="00267D79">
          <w:delText>, despite</w:delText>
        </w:r>
        <w:r w:rsidR="00B04DCE" w:rsidDel="00267D79">
          <w:delText xml:space="preserve"> </w:delText>
        </w:r>
        <w:r w:rsidR="00F33BB3" w:rsidDel="00267D79">
          <w:delText>m</w:delText>
        </w:r>
      </w:del>
      <w:ins w:id="87" w:author="Author">
        <w:r w:rsidR="00267D79">
          <w:t xml:space="preserve"> M</w:t>
        </w:r>
      </w:ins>
      <w:r w:rsidR="00F33BB3">
        <w:t xml:space="preserve">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r w:rsidR="006711CE">
        <w:t xml:space="preserve"> </w:t>
      </w:r>
      <w:ins w:id="88" w:author="Author">
        <w:r w:rsidR="006711CE">
          <w:t>Today, Microsoft reports that m</w:t>
        </w:r>
        <w:r w:rsidR="006711CE" w:rsidRPr="006711CE">
          <w:t>ore than 165M unique consumers use Skype for real time two-way video calling each month</w:t>
        </w:r>
        <w:r w:rsidR="006711CE">
          <w:t>, with an</w:t>
        </w:r>
        <w:r w:rsidR="006711CE" w:rsidRPr="006711CE">
          <w:t xml:space="preserve"> average video call </w:t>
        </w:r>
        <w:r w:rsidR="006711CE">
          <w:t>length of</w:t>
        </w:r>
        <w:r w:rsidR="006711CE" w:rsidRPr="006711CE">
          <w:t xml:space="preserve"> 30 min</w:t>
        </w:r>
        <w:r w:rsidR="006711CE">
          <w:t>utes</w:t>
        </w:r>
        <w:r w:rsidR="006711CE" w:rsidRPr="006711CE">
          <w:t>.</w:t>
        </w:r>
      </w:ins>
    </w:p>
    <w:p w14:paraId="30E66FE0" w14:textId="6C171395" w:rsidR="00B04DCE" w:rsidRDefault="00401456" w:rsidP="00977D33">
      <w:pPr>
        <w:pStyle w:val="Paragraph"/>
        <w:numPr>
          <w:ilvl w:val="0"/>
          <w:numId w:val="7"/>
        </w:numPr>
      </w:pPr>
      <w:r w:rsidRPr="00C76C4D">
        <w:rPr>
          <w:b/>
        </w:rPr>
        <w:t>Issue 2:</w:t>
      </w:r>
      <w:r>
        <w:t xml:space="preserve"> </w:t>
      </w:r>
      <w:ins w:id="89" w:author="Author">
        <w:r w:rsidR="00610415">
          <w:t xml:space="preserve">IEEE 802 remains interested in understanding coexistence performance under additional high density scenarios, e.g. with 50-200 devices per 802.11 AP. These scenarios are typical in environments such as stadiums and dense city </w:t>
        </w:r>
        <w:r w:rsidR="00610415">
          <w:rPr>
            <w:color w:val="000000"/>
          </w:rPr>
          <w:t xml:space="preserve">areas, which are those where it is also likely that </w:t>
        </w:r>
        <w:del w:id="90" w:author="Author">
          <w:r w:rsidR="00610415" w:rsidDel="00267D79">
            <w:rPr>
              <w:color w:val="000000"/>
            </w:rPr>
            <w:delText>Wi-Fi</w:delText>
          </w:r>
        </w:del>
        <w:r w:rsidR="00267D79">
          <w:rPr>
            <w:color w:val="000000"/>
          </w:rPr>
          <w:t>IEEE 802.11</w:t>
        </w:r>
        <w:r w:rsidR="00610415">
          <w:rPr>
            <w:color w:val="000000"/>
          </w:rPr>
          <w:t xml:space="preserve"> and LAA networks will be collocated.  The IEEE 802 has included dense scenarios in their work on 802.11ax and believes these would also need to be understood for LAA.</w:t>
        </w:r>
      </w:ins>
      <w:del w:id="91" w:author="Author">
        <w:r w:rsidR="00597529" w:rsidDel="00610415">
          <w:delText xml:space="preserve">3GPP RAN1 declined to consider additional high density scenarios, with 50-200 devices per 802.11 AP. These scenarios are </w:delText>
        </w:r>
        <w:r w:rsidR="00384701" w:rsidDel="00610415">
          <w:delText>typical in</w:delText>
        </w:r>
        <w:r w:rsidR="00597529" w:rsidDel="00610415">
          <w:delText xml:space="preserve"> environments like stadiums and </w:delText>
        </w:r>
        <w:r w:rsidR="00384701" w:rsidDel="00610415">
          <w:delText>dense</w:delText>
        </w:r>
        <w:r w:rsidR="00597529" w:rsidDel="00610415">
          <w:delText xml:space="preserve"> city areas</w:delText>
        </w:r>
        <w:r w:rsidR="00C04667" w:rsidDel="00610415">
          <w:delText xml:space="preserve">, </w:delText>
        </w:r>
        <w:r w:rsidR="00156543" w:rsidDel="00610415">
          <w:delText>wh</w:delText>
        </w:r>
        <w:r w:rsidR="00F97F06" w:rsidDel="00610415">
          <w:delText>i</w:delText>
        </w:r>
        <w:r w:rsidR="00156543" w:rsidDel="00610415">
          <w:delText xml:space="preserve">ch are </w:delText>
        </w:r>
        <w:r w:rsidR="00F97F06" w:rsidDel="00610415">
          <w:delText>environments</w:delText>
        </w:r>
        <w:r w:rsidR="00156543" w:rsidDel="00610415">
          <w:delText xml:space="preserve"> </w:delText>
        </w:r>
        <w:r w:rsidR="00C04667" w:rsidDel="00610415">
          <w:delText xml:space="preserve">where </w:delText>
        </w:r>
        <w:r w:rsidR="00156543" w:rsidDel="00610415">
          <w:delText xml:space="preserve">it is likely that Wi-Fi and LAA </w:delText>
        </w:r>
        <w:r w:rsidR="00C04667" w:rsidDel="00610415">
          <w:delText xml:space="preserve">networks will be </w:delText>
        </w:r>
        <w:r w:rsidR="00B17FB4" w:rsidDel="00610415">
          <w:delText>collocated</w:delText>
        </w:r>
        <w:r w:rsidR="00384701" w:rsidDel="00610415">
          <w:delText>.</w:delText>
        </w:r>
        <w:r w:rsidR="00977D33" w:rsidDel="00610415">
          <w:delText xml:space="preserve"> IEEE 802 also notes that a recent submission to 3GPP RAN1 (R1-152408) highlights that “</w:delText>
        </w:r>
        <w:r w:rsidR="00977D33" w:rsidRPr="00977D33" w:rsidDel="00610415">
          <w:rPr>
            <w:i/>
          </w:rPr>
          <w:delText>a radio density difference of approximately 9x is observed between the 3GPP Indoor and the IEEE Enterprise scenarios</w:delText>
        </w:r>
        <w:r w:rsidR="00977D33" w:rsidDel="00610415">
          <w:delText>”.</w:delText>
        </w:r>
      </w:del>
    </w:p>
    <w:p w14:paraId="135EB31F" w14:textId="75ED7A6C" w:rsidR="009F5916" w:rsidRDefault="00401456" w:rsidP="00B04DCE">
      <w:pPr>
        <w:pStyle w:val="Paragraph"/>
        <w:numPr>
          <w:ilvl w:val="0"/>
          <w:numId w:val="7"/>
        </w:numPr>
      </w:pPr>
      <w:r w:rsidRPr="00C76C4D">
        <w:rPr>
          <w:b/>
        </w:rPr>
        <w:t>Issue 3:</w:t>
      </w:r>
      <w:r>
        <w:t xml:space="preserve"> </w:t>
      </w:r>
      <w:r w:rsidR="009F5916">
        <w:t xml:space="preserve">3GPP RAN1 declined to include 3 and 4 </w:t>
      </w:r>
      <w:ins w:id="92" w:author="Author">
        <w:r w:rsidR="00267D79">
          <w:t>Tx/Rx</w:t>
        </w:r>
      </w:ins>
      <w:del w:id="93" w:author="Author">
        <w:r w:rsidR="009F5916" w:rsidDel="00267D79">
          <w:delText>tx/rx</w:delText>
        </w:r>
      </w:del>
      <w:r w:rsidR="009F5916">
        <w:t xml:space="preserve">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7D0ED8E7"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0C6CDB4" w:rsidR="00AF21E3" w:rsidRPr="00AF21E3" w:rsidRDefault="00AF21E3" w:rsidP="00AF21E3">
      <w:pPr>
        <w:pStyle w:val="Paragraph"/>
      </w:pPr>
      <w:r>
        <w:t xml:space="preserve">IEEE 802 acknowledges 3GPP RAN’s responses that </w:t>
      </w:r>
      <w:ins w:id="94" w:author="Author">
        <w:r w:rsidR="00267D79">
          <w:t>it has</w:t>
        </w:r>
      </w:ins>
      <w:del w:id="95" w:author="Author">
        <w:r w:rsidDel="00267D79">
          <w:delText>they have</w:delText>
        </w:r>
      </w:del>
      <w:r>
        <w:t xml:space="preser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3DA41B84" w:rsidR="00B1540D" w:rsidRDefault="00A80E7F" w:rsidP="00BF40EF">
      <w:pPr>
        <w:pStyle w:val="Paragraph"/>
      </w:pPr>
      <w:r>
        <w:lastRenderedPageBreak/>
        <w:t xml:space="preserve">IEEE 802 acknowledges 3GPP RAN1’s working definition of fairness. </w:t>
      </w:r>
      <w:del w:id="96" w:author="Author">
        <w:r w:rsidDel="00267D79">
          <w:delText xml:space="preserve">However, </w:delText>
        </w:r>
      </w:del>
      <w:r>
        <w:t>IEEE 802 is still concerned that the fairness is a difficult concept to define in all circumstances.</w:t>
      </w:r>
      <w:r w:rsidR="00F076C9">
        <w:t xml:space="preserve"> For example, this definition only accounts for two operator networks in a given location.</w:t>
      </w:r>
      <w:r>
        <w:t xml:space="preserve"> IEEE 802 looks forward to further responses on this topic from 3GPP RAN.</w:t>
      </w:r>
      <w:r w:rsidR="00D868A2">
        <w:t xml:space="preserve"> In addition, IEEE 802 would like to discuss this topic in the workshop proposed in Recommendation 14.</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392F86FD" w:rsidR="000D7C48" w:rsidRDefault="00895D8E" w:rsidP="000D7C48">
      <w:pPr>
        <w:pStyle w:val="Paragraph"/>
      </w:pPr>
      <w:r w:rsidRPr="00895D8E" w:rsidDel="00B62B86">
        <w:t xml:space="preserve">IEEE 802 </w:t>
      </w:r>
      <w:r w:rsidRPr="00895D8E">
        <w:t>proposes expanded collaboration with 3GPP and other industry stakeholder</w:t>
      </w:r>
      <w:bookmarkStart w:id="97" w:name="_GoBack"/>
      <w:bookmarkEnd w:id="97"/>
      <w:r w:rsidRPr="00895D8E">
        <w:t xml:space="preserve">s, by working with 3GPP RAN to plan a </w:t>
      </w:r>
      <w:r w:rsidR="00BD26D5">
        <w:t xml:space="preserve">one day </w:t>
      </w:r>
      <w:r w:rsidRPr="00895D8E">
        <w:t xml:space="preserve">workshop </w:t>
      </w:r>
      <w:ins w:id="98" w:author="Author">
        <w:r w:rsidR="00EC4B54">
          <w:t xml:space="preserve">hosted by IEEE 802 </w:t>
        </w:r>
        <w:r w:rsidR="00745482">
          <w:t xml:space="preserve">on Thursday 16-July, </w:t>
        </w:r>
      </w:ins>
      <w:del w:id="99" w:author="Author">
        <w:r w:rsidRPr="00895D8E" w:rsidDel="00745482">
          <w:delText xml:space="preserve">in Hawaii </w:delText>
        </w:r>
      </w:del>
      <w:r w:rsidR="00BD26D5">
        <w:t>collocated with</w:t>
      </w:r>
      <w:r w:rsidR="00A37B7B">
        <w:t xml:space="preserve"> the </w:t>
      </w:r>
      <w:del w:id="100" w:author="Author">
        <w:r w:rsidR="00BD26D5" w:rsidDel="00745482">
          <w:delText xml:space="preserve">13-17 </w:delText>
        </w:r>
      </w:del>
      <w:r w:rsidRPr="00895D8E">
        <w:t>July 2015</w:t>
      </w:r>
      <w:r w:rsidR="00A37B7B">
        <w:t xml:space="preserve"> </w:t>
      </w:r>
      <w:r w:rsidRPr="00895D8E">
        <w:t>the IEEE 802 Plenary session</w:t>
      </w:r>
      <w:ins w:id="101" w:author="Author">
        <w:r w:rsidR="00745482">
          <w:t xml:space="preserve"> at the Hilton Waikoloa Village in Hawaii</w:t>
        </w:r>
      </w:ins>
      <w:r>
        <w:t>.</w:t>
      </w:r>
      <w:r w:rsidR="00A37B7B">
        <w:t xml:space="preserve"> </w:t>
      </w:r>
      <w:r w:rsidR="00BD26D5">
        <w:t xml:space="preserve">To facilitate understanding the potential </w:t>
      </w:r>
      <w:r w:rsidR="005F6062">
        <w:t xml:space="preserve">spectrum </w:t>
      </w:r>
      <w:r w:rsidR="00BD26D5">
        <w:t xml:space="preserve">sharing issues for operation of </w:t>
      </w:r>
      <w:del w:id="102" w:author="Author">
        <w:r w:rsidR="00BD26D5" w:rsidDel="00267D79">
          <w:delText>Wi-Fi</w:delText>
        </w:r>
      </w:del>
      <w:ins w:id="103" w:author="Author">
        <w:r w:rsidR="00267D79">
          <w:t>IEEE 802.11</w:t>
        </w:r>
      </w:ins>
      <w:r w:rsidR="00BD26D5">
        <w:t xml:space="preserve"> and LAA, IEEE 802 s</w:t>
      </w:r>
      <w:r w:rsidR="00A37B7B">
        <w:t>uggest</w:t>
      </w:r>
      <w:r w:rsidR="005F6062">
        <w:t xml:space="preserve">s some topics </w:t>
      </w:r>
      <w:r w:rsidR="00A37B7B">
        <w:t>for discussion:</w:t>
      </w:r>
    </w:p>
    <w:p w14:paraId="19615BFE" w14:textId="38898304" w:rsidR="002B09C5" w:rsidRDefault="002B09C5" w:rsidP="002B09C5">
      <w:pPr>
        <w:pStyle w:val="Paragraph"/>
        <w:numPr>
          <w:ilvl w:val="0"/>
          <w:numId w:val="16"/>
        </w:numPr>
      </w:pPr>
      <w:r>
        <w:t>TR 36.889, including</w:t>
      </w:r>
      <w:r w:rsidRPr="002B09C5">
        <w:t xml:space="preserve"> </w:t>
      </w:r>
      <w:r>
        <w:t>proposed channel access parameters</w:t>
      </w:r>
    </w:p>
    <w:p w14:paraId="6E026F93" w14:textId="55642354" w:rsidR="00A37B7B" w:rsidRDefault="005F6062" w:rsidP="006711CE">
      <w:pPr>
        <w:pStyle w:val="Paragraph"/>
        <w:numPr>
          <w:ilvl w:val="0"/>
          <w:numId w:val="16"/>
        </w:numPr>
        <w:spacing w:before="0"/>
      </w:pPr>
      <w:r>
        <w:t>W</w:t>
      </w:r>
      <w:r w:rsidR="00A37B7B">
        <w:t>orking definition</w:t>
      </w:r>
      <w:r>
        <w:t>s</w:t>
      </w:r>
      <w:r w:rsidR="00A37B7B">
        <w:t xml:space="preserve"> of “fair” coexistence</w:t>
      </w:r>
    </w:p>
    <w:p w14:paraId="342CD01D" w14:textId="54B596B9" w:rsidR="00A37B7B" w:rsidRDefault="005F6062" w:rsidP="00745482">
      <w:pPr>
        <w:pStyle w:val="Paragraph"/>
        <w:numPr>
          <w:ilvl w:val="0"/>
          <w:numId w:val="16"/>
        </w:numPr>
        <w:spacing w:before="0"/>
      </w:pPr>
      <w:r>
        <w:t>A</w:t>
      </w:r>
      <w:r w:rsidR="00A37B7B">
        <w:t>ppropriate metrics for measuring coexistence “fairness”</w:t>
      </w:r>
    </w:p>
    <w:p w14:paraId="4E57FA7F" w14:textId="4045CDEA" w:rsidR="00BD26D5" w:rsidRDefault="00BD26D5" w:rsidP="005F6062">
      <w:pPr>
        <w:pStyle w:val="Paragraph"/>
      </w:pPr>
      <w:r>
        <w:t xml:space="preserve">IEEE 802 </w:t>
      </w:r>
      <w:r w:rsidR="000C1EE0">
        <w:t>welcomes</w:t>
      </w:r>
      <w:r>
        <w:t xml:space="preserve"> 3GPP</w:t>
      </w:r>
      <w:r w:rsidR="000C1EE0">
        <w:t xml:space="preserve">’s suggestions for </w:t>
      </w:r>
      <w:r w:rsidR="005F6062">
        <w:t>additional</w:t>
      </w:r>
      <w:r>
        <w:t xml:space="preserve"> topics</w:t>
      </w:r>
      <w:r w:rsidR="005F6062">
        <w:t>.</w:t>
      </w:r>
    </w:p>
    <w:p w14:paraId="015F6837" w14:textId="77777777" w:rsidR="00267D79" w:rsidRDefault="00267D79" w:rsidP="00267D79">
      <w:pPr>
        <w:pStyle w:val="Paragraph"/>
        <w:rPr>
          <w:ins w:id="104" w:author="Author"/>
        </w:rPr>
      </w:pPr>
      <w:ins w:id="105" w:author="Author">
        <w:r>
          <w:t>Since time is short, exchange of liaison statements is not a suitable means for advance planning. Therefore, IEEE 802 designates XXXX XXXX &lt;email:XXX&gt; as the point of contact for planning the workshop. Feel free to contact XXXX for any technical, programmatic, or logistical issues.</w:t>
        </w:r>
      </w:ins>
    </w:p>
    <w:p w14:paraId="6DD77374" w14:textId="56B95F9F" w:rsidR="003030F3" w:rsidRPr="00CC1997" w:rsidRDefault="00EA0C48" w:rsidP="00BF40EF">
      <w:pPr>
        <w:pStyle w:val="Paragraph"/>
      </w:pPr>
      <w:r>
        <w:t xml:space="preserve">IEEE 802 looks forward to further responses from </w:t>
      </w:r>
      <w:r w:rsidR="009D7539">
        <w:t>3GPP RAN</w:t>
      </w:r>
      <w:r w:rsidR="000C1EE0">
        <w:t xml:space="preserve"> related to engagement of the other stakeholders </w:t>
      </w:r>
      <w:r w:rsidR="000C1EE0" w:rsidRPr="009D7539">
        <w:t>in the review and development of LAA coexistence mechanisms</w:t>
      </w:r>
      <w:r w:rsidR="009D7539">
        <w:t>.</w:t>
      </w:r>
    </w:p>
    <w:sectPr w:rsidR="003030F3" w:rsidRPr="00CC1997" w:rsidSect="00B62B86">
      <w:headerReference w:type="default" r:id="rId15"/>
      <w:footerReference w:type="defaul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7E3F0" w14:textId="77777777" w:rsidR="001F6EEE" w:rsidRDefault="001F6EEE">
      <w:r>
        <w:separator/>
      </w:r>
    </w:p>
  </w:endnote>
  <w:endnote w:type="continuationSeparator" w:id="0">
    <w:p w14:paraId="2E89B76B" w14:textId="77777777" w:rsidR="001F6EEE" w:rsidRDefault="001F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2F3449">
    <w:pPr>
      <w:pStyle w:val="Footer"/>
      <w:tabs>
        <w:tab w:val="clear" w:pos="6480"/>
        <w:tab w:val="center" w:pos="4680"/>
        <w:tab w:val="right" w:pos="9360"/>
      </w:tabs>
    </w:pPr>
    <w:fldSimple w:instr=" SUBJECT  \* MERGEFORMAT ">
      <w:r w:rsidR="009F5916">
        <w:t>Submission</w:t>
      </w:r>
    </w:fldSimple>
    <w:r w:rsidR="009F5916">
      <w:tab/>
      <w:t xml:space="preserve">page </w:t>
    </w:r>
    <w:r w:rsidR="009F5916">
      <w:fldChar w:fldCharType="begin"/>
    </w:r>
    <w:r w:rsidR="009F5916">
      <w:instrText xml:space="preserve">page </w:instrText>
    </w:r>
    <w:r w:rsidR="009F5916">
      <w:fldChar w:fldCharType="separate"/>
    </w:r>
    <w:r w:rsidR="00267D79">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0137" w14:textId="77777777" w:rsidR="001F6EEE" w:rsidRDefault="001F6EEE">
      <w:r>
        <w:separator/>
      </w:r>
    </w:p>
  </w:footnote>
  <w:footnote w:type="continuationSeparator" w:id="0">
    <w:p w14:paraId="74D12CDA" w14:textId="77777777" w:rsidR="001F6EEE" w:rsidRDefault="001F6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5D48E19E" w:rsidR="009F5916" w:rsidRDefault="002F3449">
    <w:pPr>
      <w:pStyle w:val="Header"/>
      <w:tabs>
        <w:tab w:val="clear" w:pos="6480"/>
        <w:tab w:val="center" w:pos="4680"/>
        <w:tab w:val="right" w:pos="9360"/>
      </w:tabs>
    </w:pPr>
    <w:fldSimple w:instr=" KEYWORDS  \* MERGEFORMAT ">
      <w:r w:rsidR="009F5916">
        <w:t>May 2015</w:t>
      </w:r>
    </w:fldSimple>
    <w:r w:rsidR="009F5916">
      <w:tab/>
    </w:r>
    <w:r w:rsidR="009F5916">
      <w:tab/>
    </w:r>
    <w:fldSimple w:instr=" TITLE  \* MERGEFORMAT ">
      <w:r w:rsidR="0090249E">
        <w:t>doc.: IEEE 802.19-15/0041</w:t>
      </w:r>
      <w:r w:rsidR="009F5916">
        <w:t>r</w:t>
      </w:r>
    </w:fldSimple>
    <w:del w:id="106" w:author="Author">
      <w:r w:rsidR="00BB36C1" w:rsidDel="00267D79">
        <w:delText>4</w:delText>
      </w:r>
    </w:del>
    <w:ins w:id="107" w:author="Author">
      <w:r w:rsidR="00267D79">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7087D"/>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1F6EEE"/>
    <w:rsid w:val="00210D11"/>
    <w:rsid w:val="00267D79"/>
    <w:rsid w:val="00280831"/>
    <w:rsid w:val="0029020B"/>
    <w:rsid w:val="002B09C5"/>
    <w:rsid w:val="002B75D8"/>
    <w:rsid w:val="002C57B6"/>
    <w:rsid w:val="002D08FB"/>
    <w:rsid w:val="002D16B8"/>
    <w:rsid w:val="002D35AB"/>
    <w:rsid w:val="002D3F96"/>
    <w:rsid w:val="002D44BE"/>
    <w:rsid w:val="002E5061"/>
    <w:rsid w:val="002F3449"/>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0415"/>
    <w:rsid w:val="006139C0"/>
    <w:rsid w:val="0062440B"/>
    <w:rsid w:val="006711CE"/>
    <w:rsid w:val="006A57B7"/>
    <w:rsid w:val="006B0368"/>
    <w:rsid w:val="006C0727"/>
    <w:rsid w:val="006E145F"/>
    <w:rsid w:val="006F5250"/>
    <w:rsid w:val="00700F3E"/>
    <w:rsid w:val="0070234B"/>
    <w:rsid w:val="00717B25"/>
    <w:rsid w:val="00722E3C"/>
    <w:rsid w:val="00737543"/>
    <w:rsid w:val="00745482"/>
    <w:rsid w:val="0075612E"/>
    <w:rsid w:val="00770572"/>
    <w:rsid w:val="00770D56"/>
    <w:rsid w:val="007813D3"/>
    <w:rsid w:val="00793111"/>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37B7B"/>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66F2E"/>
    <w:rsid w:val="00BB36C1"/>
    <w:rsid w:val="00BD26D5"/>
    <w:rsid w:val="00BD7974"/>
    <w:rsid w:val="00BE652C"/>
    <w:rsid w:val="00BE68C2"/>
    <w:rsid w:val="00BF40EF"/>
    <w:rsid w:val="00BF655D"/>
    <w:rsid w:val="00BF7295"/>
    <w:rsid w:val="00C04667"/>
    <w:rsid w:val="00C65E92"/>
    <w:rsid w:val="00C76C4D"/>
    <w:rsid w:val="00C77A8B"/>
    <w:rsid w:val="00C8000A"/>
    <w:rsid w:val="00CA09B2"/>
    <w:rsid w:val="00CA3C0E"/>
    <w:rsid w:val="00CC1997"/>
    <w:rsid w:val="00CC6487"/>
    <w:rsid w:val="00CF19CE"/>
    <w:rsid w:val="00D123B6"/>
    <w:rsid w:val="00D20EF6"/>
    <w:rsid w:val="00D528F8"/>
    <w:rsid w:val="00D709E2"/>
    <w:rsid w:val="00D75F92"/>
    <w:rsid w:val="00D813C2"/>
    <w:rsid w:val="00D868A2"/>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C4B54"/>
    <w:rsid w:val="00ED7DD2"/>
    <w:rsid w:val="00EF2E97"/>
    <w:rsid w:val="00EF5EFF"/>
    <w:rsid w:val="00F076C9"/>
    <w:rsid w:val="00F33BB3"/>
    <w:rsid w:val="00F35C31"/>
    <w:rsid w:val="00F46554"/>
    <w:rsid w:val="00F46F9E"/>
    <w:rsid w:val="00F51EC6"/>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 w:id="2005427404">
      <w:bodyDiv w:val="1"/>
      <w:marLeft w:val="0"/>
      <w:marRight w:val="0"/>
      <w:marTop w:val="0"/>
      <w:marBottom w:val="0"/>
      <w:divBdr>
        <w:top w:val="none" w:sz="0" w:space="0" w:color="auto"/>
        <w:left w:val="none" w:sz="0" w:space="0" w:color="auto"/>
        <w:bottom w:val="none" w:sz="0" w:space="0" w:color="auto"/>
        <w:right w:val="none" w:sz="0" w:space="0" w:color="auto"/>
      </w:divBdr>
    </w:div>
    <w:div w:id="20321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ceg@broadcom.com" TargetMode="Externa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E29B-EF9F-4304-BAD9-6A082573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2015-05-14T17:42:00Z</dcterms:created>
  <dcterms:modified xsi:type="dcterms:W3CDTF">2015-05-14T21:20:00Z</dcterms:modified>
</cp:coreProperties>
</file>