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162E19">
      <w:pPr>
        <w:pStyle w:val="T1"/>
        <w:pBdr>
          <w:bottom w:val="single" w:sz="6" w:space="0" w:color="auto"/>
        </w:pBdr>
        <w:spacing w:after="240"/>
      </w:pPr>
      <w:r>
        <w:t>IEEE P802.19</w:t>
      </w:r>
      <w:r>
        <w:br/>
      </w:r>
      <w:del w:id="0" w:author="Andrew Myles (amyles)" w:date="2015-03-13T01:59:00Z">
        <w:r w:rsidDel="00DF0517">
          <w:delText>Coexistance</w:delText>
        </w:r>
      </w:del>
      <w:ins w:id="1" w:author="Andrew Myles (amyles)" w:date="2015-03-13T01:59:00Z">
        <w:r w:rsidR="00DF0517">
          <w:t>Coexistence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162E19">
            <w:pPr>
              <w:pStyle w:val="T2"/>
            </w:pPr>
            <w:r>
              <w:t xml:space="preserve">Proposed liaison to 3GPP related to </w:t>
            </w:r>
            <w:ins w:id="2" w:author="Andrew Myles (amyles)" w:date="2015-03-13T03:04:00Z">
              <w:r w:rsidR="00407123">
                <w:t>LAA</w:t>
              </w:r>
            </w:ins>
            <w:del w:id="3" w:author="Andrew Myles (amyles)" w:date="2015-03-13T03:04:00Z">
              <w:r w:rsidDel="00407123">
                <w:delText>LTE-U</w:delText>
              </w:r>
            </w:del>
          </w:p>
        </w:tc>
      </w:tr>
      <w:tr w:rsidR="00CA09B2">
        <w:tblPrEx>
          <w:tblCellMar>
            <w:top w:w="0" w:type="dxa"/>
            <w:bottom w:w="0" w:type="dxa"/>
          </w:tblCellMar>
        </w:tblPrEx>
        <w:trPr>
          <w:trHeight w:val="359"/>
          <w:jc w:val="center"/>
        </w:trPr>
        <w:tc>
          <w:tcPr>
            <w:tcW w:w="9576" w:type="dxa"/>
            <w:gridSpan w:val="5"/>
            <w:vAlign w:val="center"/>
          </w:tcPr>
          <w:p w:rsidR="00CA09B2" w:rsidRDefault="00CA09B2" w:rsidP="00307333">
            <w:pPr>
              <w:pStyle w:val="T2"/>
              <w:ind w:left="0"/>
              <w:rPr>
                <w:sz w:val="20"/>
              </w:rPr>
            </w:pPr>
            <w:r>
              <w:rPr>
                <w:sz w:val="20"/>
              </w:rPr>
              <w:t>Date:</w:t>
            </w:r>
            <w:r>
              <w:rPr>
                <w:b w:val="0"/>
                <w:sz w:val="20"/>
              </w:rPr>
              <w:t xml:space="preserve">  </w:t>
            </w:r>
            <w:r w:rsidR="00162E19">
              <w:rPr>
                <w:b w:val="0"/>
                <w:sz w:val="20"/>
              </w:rPr>
              <w:t>2015-</w:t>
            </w:r>
            <w:ins w:id="4" w:author="Andrew Myles (amyles)" w:date="2015-03-13T03:05:00Z">
              <w:r w:rsidR="00407123">
                <w:rPr>
                  <w:b w:val="0"/>
                  <w:sz w:val="20"/>
                </w:rPr>
                <w:t>03</w:t>
              </w:r>
            </w:ins>
            <w:del w:id="5" w:author="Andrew Myles (amyles)" w:date="2015-03-13T03:05:00Z">
              <w:r w:rsidR="00162E19" w:rsidDel="00407123">
                <w:rPr>
                  <w:b w:val="0"/>
                  <w:sz w:val="20"/>
                </w:rPr>
                <w:delText>10</w:delText>
              </w:r>
            </w:del>
            <w:r w:rsidR="00162E19">
              <w:rPr>
                <w:b w:val="0"/>
                <w:sz w:val="20"/>
              </w:rPr>
              <w:t>-</w:t>
            </w:r>
            <w:ins w:id="6" w:author="Andrew Myles (amyles)" w:date="2015-03-12T02:42:00Z">
              <w:r w:rsidR="00307333">
                <w:rPr>
                  <w:b w:val="0"/>
                  <w:sz w:val="20"/>
                </w:rPr>
                <w:t>1</w:t>
              </w:r>
            </w:ins>
            <w:ins w:id="7" w:author="Andrew Myles (amyles)" w:date="2015-03-13T03:05:00Z">
              <w:r w:rsidR="00407123">
                <w:rPr>
                  <w:b w:val="0"/>
                  <w:sz w:val="20"/>
                </w:rPr>
                <w:t>2</w:t>
              </w:r>
            </w:ins>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62E19">
        <w:tblPrEx>
          <w:tblCellMar>
            <w:top w:w="0" w:type="dxa"/>
            <w:bottom w:w="0" w:type="dxa"/>
          </w:tblCellMar>
        </w:tblPrEx>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73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162E19">
        <w:tblPrEx>
          <w:tblCellMar>
            <w:top w:w="0" w:type="dxa"/>
            <w:bottom w:w="0" w:type="dxa"/>
          </w:tblCellMar>
        </w:tblPrEx>
        <w:trPr>
          <w:jc w:val="center"/>
        </w:trPr>
        <w:tc>
          <w:tcPr>
            <w:tcW w:w="1668" w:type="dxa"/>
            <w:vAlign w:val="center"/>
          </w:tcPr>
          <w:p w:rsidR="00CA09B2" w:rsidRDefault="00162E19">
            <w:pPr>
              <w:pStyle w:val="T2"/>
              <w:spacing w:after="0"/>
              <w:ind w:left="0" w:right="0"/>
              <w:rPr>
                <w:b w:val="0"/>
                <w:sz w:val="20"/>
              </w:rPr>
            </w:pPr>
            <w:r>
              <w:rPr>
                <w:b w:val="0"/>
                <w:sz w:val="20"/>
              </w:rPr>
              <w:t>Andrew Myles</w:t>
            </w:r>
          </w:p>
        </w:tc>
        <w:tc>
          <w:tcPr>
            <w:tcW w:w="1732" w:type="dxa"/>
            <w:vAlign w:val="center"/>
          </w:tcPr>
          <w:p w:rsidR="00CA09B2" w:rsidRDefault="00162E19">
            <w:pPr>
              <w:pStyle w:val="T2"/>
              <w:spacing w:after="0"/>
              <w:ind w:left="0" w:right="0"/>
              <w:rPr>
                <w:b w:val="0"/>
                <w:sz w:val="20"/>
              </w:rPr>
            </w:pPr>
            <w:r>
              <w:rPr>
                <w:b w:val="0"/>
                <w:sz w:val="20"/>
              </w:rPr>
              <w:t>Cisco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162E19">
            <w:pPr>
              <w:pStyle w:val="T2"/>
              <w:spacing w:after="0"/>
              <w:ind w:left="0" w:right="0"/>
              <w:rPr>
                <w:b w:val="0"/>
                <w:sz w:val="20"/>
              </w:rPr>
            </w:pPr>
            <w:r>
              <w:rPr>
                <w:b w:val="0"/>
                <w:sz w:val="20"/>
              </w:rPr>
              <w:t>+61 418 656587</w:t>
            </w:r>
          </w:p>
        </w:tc>
        <w:tc>
          <w:tcPr>
            <w:tcW w:w="1647" w:type="dxa"/>
            <w:vAlign w:val="center"/>
          </w:tcPr>
          <w:p w:rsidR="00CA09B2" w:rsidRDefault="00162E19">
            <w:pPr>
              <w:pStyle w:val="T2"/>
              <w:spacing w:after="0"/>
              <w:ind w:left="0" w:right="0"/>
              <w:rPr>
                <w:b w:val="0"/>
                <w:sz w:val="16"/>
              </w:rPr>
            </w:pPr>
            <w:r>
              <w:rPr>
                <w:b w:val="0"/>
                <w:sz w:val="16"/>
              </w:rPr>
              <w:t>amyles@cisco.com</w:t>
            </w:r>
          </w:p>
        </w:tc>
      </w:tr>
      <w:tr w:rsidR="00CA09B2" w:rsidTr="00162E19">
        <w:tblPrEx>
          <w:tblCellMar>
            <w:top w:w="0" w:type="dxa"/>
            <w:bottom w:w="0" w:type="dxa"/>
          </w:tblCellMar>
        </w:tblPrEx>
        <w:trPr>
          <w:jc w:val="center"/>
        </w:trPr>
        <w:tc>
          <w:tcPr>
            <w:tcW w:w="1668" w:type="dxa"/>
            <w:vAlign w:val="center"/>
          </w:tcPr>
          <w:p w:rsidR="00CA09B2" w:rsidRDefault="00CA09B2">
            <w:pPr>
              <w:pStyle w:val="T2"/>
              <w:spacing w:after="0"/>
              <w:ind w:left="0" w:right="0"/>
              <w:rPr>
                <w:b w:val="0"/>
                <w:sz w:val="20"/>
              </w:rPr>
            </w:pPr>
          </w:p>
        </w:tc>
        <w:tc>
          <w:tcPr>
            <w:tcW w:w="173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F7295">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066" w:rsidRDefault="004E5066">
                            <w:pPr>
                              <w:pStyle w:val="T1"/>
                              <w:spacing w:after="120"/>
                            </w:pPr>
                            <w:r>
                              <w:t>Abstract</w:t>
                            </w:r>
                          </w:p>
                          <w:p w:rsidR="004E5066" w:rsidRDefault="004E5066">
                            <w:pPr>
                              <w:jc w:val="both"/>
                              <w:rPr>
                                <w:ins w:id="8" w:author="Andrew Myles (amyles)" w:date="2015-03-12T02:41:00Z"/>
                              </w:rPr>
                            </w:pPr>
                            <w:r>
                              <w:t>This document con</w:t>
                            </w:r>
                            <w:ins w:id="9" w:author="Andrew Myles (amyles)" w:date="2015-03-13T01:58:00Z">
                              <w:r>
                                <w:t>tai</w:t>
                              </w:r>
                            </w:ins>
                            <w:del w:id="10" w:author="Andrew Myles (amyles)" w:date="2015-03-13T01:58:00Z">
                              <w:r w:rsidDel="00DF0517">
                                <w:delText>atii</w:delText>
                              </w:r>
                            </w:del>
                            <w:r>
                              <w:t>ns the propos</w:t>
                            </w:r>
                            <w:ins w:id="11" w:author="Andrew Myles (amyles)" w:date="2015-03-13T01:58:00Z">
                              <w:r>
                                <w:t>e</w:t>
                              </w:r>
                            </w:ins>
                            <w:r>
                              <w:t>d text of a liaison statement to 3GPP in relation t</w:t>
                            </w:r>
                            <w:ins w:id="12" w:author="Andrew Myles (amyles)" w:date="2015-03-13T03:04:00Z">
                              <w:r>
                                <w:t>o LAA</w:t>
                              </w:r>
                            </w:ins>
                            <w:del w:id="13" w:author="Andrew Myles (amyles)" w:date="2015-03-13T03:04:00Z">
                              <w:r w:rsidDel="00407123">
                                <w:delText>o LTE-U</w:delText>
                              </w:r>
                            </w:del>
                          </w:p>
                          <w:p w:rsidR="004E5066" w:rsidRDefault="004E5066">
                            <w:pPr>
                              <w:jc w:val="both"/>
                              <w:rPr>
                                <w:ins w:id="14" w:author="Andrew Myles (amyles)" w:date="2015-03-12T02:41:00Z"/>
                              </w:rPr>
                            </w:pPr>
                          </w:p>
                          <w:p w:rsidR="004E5066" w:rsidRDefault="004E5066">
                            <w:pPr>
                              <w:jc w:val="both"/>
                              <w:rPr>
                                <w:ins w:id="15" w:author="Andrew Myles (amyles)" w:date="2015-03-12T18:24:00Z"/>
                              </w:rPr>
                            </w:pPr>
                            <w:ins w:id="16" w:author="Andrew Myles (amyles)" w:date="2015-03-12T02:41:00Z">
                              <w:r>
                                <w:t xml:space="preserve">R1 represents the proposed liaison </w:t>
                              </w:r>
                            </w:ins>
                            <w:ins w:id="17" w:author="Andrew Myles (amyles)" w:date="2015-03-13T01:59:00Z">
                              <w:r>
                                <w:t>statement</w:t>
                              </w:r>
                            </w:ins>
                            <w:ins w:id="18" w:author="Andrew Myles (amyles)" w:date="2015-03-12T02:41:00Z">
                              <w:r>
                                <w:t xml:space="preserve"> after an ad hoc session on Wednesday, 11 March 2015 during the PM1 session in </w:t>
                              </w:r>
                            </w:ins>
                            <w:ins w:id="19" w:author="Andrew Myles (amyles)" w:date="2015-03-12T02:42:00Z">
                              <w:r>
                                <w:t>Berlin</w:t>
                              </w:r>
                            </w:ins>
                            <w:ins w:id="20" w:author="Andrew Myles (amyles)" w:date="2015-03-12T18:26:00Z">
                              <w:r>
                                <w:t>.</w:t>
                              </w:r>
                            </w:ins>
                          </w:p>
                          <w:p w:rsidR="004E5066" w:rsidRDefault="004E5066">
                            <w:pPr>
                              <w:jc w:val="both"/>
                              <w:rPr>
                                <w:ins w:id="21" w:author="Andrew Myles (amyles)" w:date="2015-03-12T18:24:00Z"/>
                              </w:rPr>
                            </w:pPr>
                          </w:p>
                          <w:p w:rsidR="004E5066" w:rsidRDefault="004E5066">
                            <w:pPr>
                              <w:jc w:val="both"/>
                              <w:rPr>
                                <w:ins w:id="22" w:author="Andrew Myles (amyles)" w:date="2015-03-13T01:57:00Z"/>
                              </w:rPr>
                            </w:pPr>
                            <w:ins w:id="23" w:author="Andrew Myles (amyles)" w:date="2015-03-12T18:24:00Z">
                              <w:r>
                                <w:t xml:space="preserve">R2 includes a couple of additions added by Andrew Myles to </w:t>
                              </w:r>
                            </w:ins>
                            <w:ins w:id="24" w:author="Andrew Myles (amyles)" w:date="2015-03-12T18:25:00Z">
                              <w:r>
                                <w:t xml:space="preserve">reflect the </w:t>
                              </w:r>
                            </w:ins>
                            <w:ins w:id="25" w:author="Andrew Myles (amyles)" w:date="2015-03-12T18:26:00Z">
                              <w:r>
                                <w:t>recently received liaison response from 3GPP.</w:t>
                              </w:r>
                            </w:ins>
                          </w:p>
                          <w:p w:rsidR="004E5066" w:rsidRDefault="004E5066">
                            <w:pPr>
                              <w:jc w:val="both"/>
                              <w:rPr>
                                <w:ins w:id="26" w:author="Andrew Myles (amyles)" w:date="2015-03-13T01:57:00Z"/>
                              </w:rPr>
                            </w:pPr>
                          </w:p>
                          <w:p w:rsidR="004E5066" w:rsidRDefault="004E5066">
                            <w:pPr>
                              <w:jc w:val="both"/>
                            </w:pPr>
                            <w:ins w:id="27" w:author="Andrew Myles (amyles)" w:date="2015-03-13T01:58:00Z">
                              <w:r>
                                <w:t>R3 is the result of</w:t>
                              </w:r>
                            </w:ins>
                            <w:ins w:id="28" w:author="Andrew Myles (amyles)" w:date="2015-03-13T02:20:00Z">
                              <w:r>
                                <w:t xml:space="preserve"> a discussion on Thursday, 12 March 2015 during the PM2 session and </w:t>
                              </w:r>
                            </w:ins>
                            <w:ins w:id="29" w:author="Andrew Myles (amyles)" w:date="2015-03-13T01:58:00Z">
                              <w:r>
                                <w:t>another ad hoc</w:t>
                              </w:r>
                            </w:ins>
                            <w:ins w:id="30" w:author="Andrew Myles (amyles)" w:date="2015-03-13T02:21:00Z">
                              <w:r>
                                <w:t xml:space="preserve"> in the PM1 session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E5066" w:rsidRDefault="004E5066">
                      <w:pPr>
                        <w:pStyle w:val="T1"/>
                        <w:spacing w:after="120"/>
                      </w:pPr>
                      <w:r>
                        <w:t>Abstract</w:t>
                      </w:r>
                    </w:p>
                    <w:p w:rsidR="004E5066" w:rsidRDefault="004E5066">
                      <w:pPr>
                        <w:jc w:val="both"/>
                        <w:rPr>
                          <w:ins w:id="31" w:author="Andrew Myles (amyles)" w:date="2015-03-12T02:41:00Z"/>
                        </w:rPr>
                      </w:pPr>
                      <w:r>
                        <w:t>This document con</w:t>
                      </w:r>
                      <w:ins w:id="32" w:author="Andrew Myles (amyles)" w:date="2015-03-13T01:58:00Z">
                        <w:r>
                          <w:t>tai</w:t>
                        </w:r>
                      </w:ins>
                      <w:del w:id="33" w:author="Andrew Myles (amyles)" w:date="2015-03-13T01:58:00Z">
                        <w:r w:rsidDel="00DF0517">
                          <w:delText>atii</w:delText>
                        </w:r>
                      </w:del>
                      <w:r>
                        <w:t>ns the propos</w:t>
                      </w:r>
                      <w:ins w:id="34" w:author="Andrew Myles (amyles)" w:date="2015-03-13T01:58:00Z">
                        <w:r>
                          <w:t>e</w:t>
                        </w:r>
                      </w:ins>
                      <w:r>
                        <w:t>d text of a liaison statement to 3GPP in relation t</w:t>
                      </w:r>
                      <w:ins w:id="35" w:author="Andrew Myles (amyles)" w:date="2015-03-13T03:04:00Z">
                        <w:r>
                          <w:t>o LAA</w:t>
                        </w:r>
                      </w:ins>
                      <w:del w:id="36" w:author="Andrew Myles (amyles)" w:date="2015-03-13T03:04:00Z">
                        <w:r w:rsidDel="00407123">
                          <w:delText>o LTE-U</w:delText>
                        </w:r>
                      </w:del>
                    </w:p>
                    <w:p w:rsidR="004E5066" w:rsidRDefault="004E5066">
                      <w:pPr>
                        <w:jc w:val="both"/>
                        <w:rPr>
                          <w:ins w:id="37" w:author="Andrew Myles (amyles)" w:date="2015-03-12T02:41:00Z"/>
                        </w:rPr>
                      </w:pPr>
                    </w:p>
                    <w:p w:rsidR="004E5066" w:rsidRDefault="004E5066">
                      <w:pPr>
                        <w:jc w:val="both"/>
                        <w:rPr>
                          <w:ins w:id="38" w:author="Andrew Myles (amyles)" w:date="2015-03-12T18:24:00Z"/>
                        </w:rPr>
                      </w:pPr>
                      <w:ins w:id="39" w:author="Andrew Myles (amyles)" w:date="2015-03-12T02:41:00Z">
                        <w:r>
                          <w:t xml:space="preserve">R1 represents the proposed liaison </w:t>
                        </w:r>
                      </w:ins>
                      <w:ins w:id="40" w:author="Andrew Myles (amyles)" w:date="2015-03-13T01:59:00Z">
                        <w:r>
                          <w:t>statement</w:t>
                        </w:r>
                      </w:ins>
                      <w:ins w:id="41" w:author="Andrew Myles (amyles)" w:date="2015-03-12T02:41:00Z">
                        <w:r>
                          <w:t xml:space="preserve"> after an ad hoc session on Wednesday, 11 March 2015 during the PM1 session in </w:t>
                        </w:r>
                      </w:ins>
                      <w:ins w:id="42" w:author="Andrew Myles (amyles)" w:date="2015-03-12T02:42:00Z">
                        <w:r>
                          <w:t>Berlin</w:t>
                        </w:r>
                      </w:ins>
                      <w:ins w:id="43" w:author="Andrew Myles (amyles)" w:date="2015-03-12T18:26:00Z">
                        <w:r>
                          <w:t>.</w:t>
                        </w:r>
                      </w:ins>
                    </w:p>
                    <w:p w:rsidR="004E5066" w:rsidRDefault="004E5066">
                      <w:pPr>
                        <w:jc w:val="both"/>
                        <w:rPr>
                          <w:ins w:id="44" w:author="Andrew Myles (amyles)" w:date="2015-03-12T18:24:00Z"/>
                        </w:rPr>
                      </w:pPr>
                    </w:p>
                    <w:p w:rsidR="004E5066" w:rsidRDefault="004E5066">
                      <w:pPr>
                        <w:jc w:val="both"/>
                        <w:rPr>
                          <w:ins w:id="45" w:author="Andrew Myles (amyles)" w:date="2015-03-13T01:57:00Z"/>
                        </w:rPr>
                      </w:pPr>
                      <w:ins w:id="46" w:author="Andrew Myles (amyles)" w:date="2015-03-12T18:24:00Z">
                        <w:r>
                          <w:t xml:space="preserve">R2 includes a couple of additions added by Andrew Myles to </w:t>
                        </w:r>
                      </w:ins>
                      <w:ins w:id="47" w:author="Andrew Myles (amyles)" w:date="2015-03-12T18:25:00Z">
                        <w:r>
                          <w:t xml:space="preserve">reflect the </w:t>
                        </w:r>
                      </w:ins>
                      <w:ins w:id="48" w:author="Andrew Myles (amyles)" w:date="2015-03-12T18:26:00Z">
                        <w:r>
                          <w:t>recently received liaison response from 3GPP.</w:t>
                        </w:r>
                      </w:ins>
                    </w:p>
                    <w:p w:rsidR="004E5066" w:rsidRDefault="004E5066">
                      <w:pPr>
                        <w:jc w:val="both"/>
                        <w:rPr>
                          <w:ins w:id="49" w:author="Andrew Myles (amyles)" w:date="2015-03-13T01:57:00Z"/>
                        </w:rPr>
                      </w:pPr>
                    </w:p>
                    <w:p w:rsidR="004E5066" w:rsidRDefault="004E5066">
                      <w:pPr>
                        <w:jc w:val="both"/>
                      </w:pPr>
                      <w:ins w:id="50" w:author="Andrew Myles (amyles)" w:date="2015-03-13T01:58:00Z">
                        <w:r>
                          <w:t>R3 is the result of</w:t>
                        </w:r>
                      </w:ins>
                      <w:ins w:id="51" w:author="Andrew Myles (amyles)" w:date="2015-03-13T02:20:00Z">
                        <w:r>
                          <w:t xml:space="preserve"> a discussion on Thursday, 12 March 2015 during the PM2 session and </w:t>
                        </w:r>
                      </w:ins>
                      <w:ins w:id="52" w:author="Andrew Myles (amyles)" w:date="2015-03-13T01:58:00Z">
                        <w:r>
                          <w:t>another ad hoc</w:t>
                        </w:r>
                      </w:ins>
                      <w:ins w:id="53" w:author="Andrew Myles (amyles)" w:date="2015-03-13T02:21:00Z">
                        <w:r>
                          <w:t xml:space="preserve"> in the PM1 session</w:t>
                        </w:r>
                      </w:ins>
                    </w:p>
                  </w:txbxContent>
                </v:textbox>
              </v:shape>
            </w:pict>
          </mc:Fallback>
        </mc:AlternateContent>
      </w:r>
    </w:p>
    <w:p w:rsidR="00BF40EF" w:rsidRPr="0085315C" w:rsidRDefault="00CA09B2" w:rsidP="00066594">
      <w:pPr>
        <w:pStyle w:val="Heading3"/>
      </w:pPr>
      <w:r>
        <w:br w:type="page"/>
      </w:r>
      <w:r w:rsidR="00BF40EF" w:rsidRPr="0085315C">
        <w:lastRenderedPageBreak/>
        <w:t>IEEE 802 thanks 3GPP for recent liaison collaborations</w:t>
      </w:r>
    </w:p>
    <w:p w:rsidR="00BF40EF" w:rsidRPr="00822B4A" w:rsidDel="00140C03" w:rsidRDefault="00BF40EF" w:rsidP="00BF40EF">
      <w:pPr>
        <w:pStyle w:val="Paragraph"/>
        <w:rPr>
          <w:del w:id="54" w:author="Andrew Myles (amyles)" w:date="2015-03-12T23:51:00Z"/>
        </w:rPr>
      </w:pPr>
      <w:r w:rsidRPr="00822B4A">
        <w:t>IEEE 802 thanks 3GPP for its participation in rec</w:t>
      </w:r>
      <w:ins w:id="55" w:author="Andrew Myles (amyles)" w:date="2015-03-13T01:58:00Z">
        <w:r w:rsidR="00DF0517">
          <w:t>e</w:t>
        </w:r>
      </w:ins>
      <w:del w:id="56" w:author="Andrew Myles (amyles)" w:date="2015-03-13T01:58:00Z">
        <w:r w:rsidRPr="00822B4A" w:rsidDel="00DF0517">
          <w:delText>e</w:delText>
        </w:r>
      </w:del>
      <w:r w:rsidRPr="00822B4A">
        <w:t xml:space="preserve">nt liaison activities between the two organisations related to the work on </w:t>
      </w:r>
      <w:ins w:id="57" w:author="Andrew Myles (amyles)" w:date="2015-03-11T23:39:00Z">
        <w:r w:rsidR="003E1133">
          <w:rPr>
            <w:bCs/>
            <w:iCs/>
          </w:rPr>
          <w:t>LAA</w:t>
        </w:r>
      </w:ins>
      <w:ins w:id="58" w:author="Andrew Myles (amyles)" w:date="2015-03-11T23:37:00Z">
        <w:r w:rsidR="009B5A1E" w:rsidRPr="009B5A1E" w:rsidDel="009B5A1E">
          <w:t xml:space="preserve"> </w:t>
        </w:r>
      </w:ins>
      <w:del w:id="59" w:author="Andrew Myles (amyles)" w:date="2015-03-11T23:33:00Z">
        <w:r w:rsidRPr="00822B4A" w:rsidDel="009B5A1E">
          <w:delText>LTE-U</w:delText>
        </w:r>
      </w:del>
      <w:del w:id="60" w:author="Andrew Myles (amyles)" w:date="2015-03-11T23:37:00Z">
        <w:r w:rsidRPr="00822B4A" w:rsidDel="009B5A1E">
          <w:delText xml:space="preserve"> </w:delText>
        </w:r>
      </w:del>
      <w:r w:rsidRPr="00822B4A">
        <w:t>by 3GPP.</w:t>
      </w:r>
    </w:p>
    <w:p w:rsidR="00BF40EF" w:rsidRDefault="00140C03" w:rsidP="00BF40EF">
      <w:pPr>
        <w:pStyle w:val="Paragraph"/>
        <w:rPr>
          <w:ins w:id="61" w:author="Andrew Myles (amyles)" w:date="2015-03-11T23:29:00Z"/>
          <w:lang w:val="en-US"/>
        </w:rPr>
      </w:pPr>
      <w:ins w:id="62" w:author="Andrew Myles (amyles)" w:date="2015-03-12T23:51:00Z">
        <w:r>
          <w:t xml:space="preserve"> </w:t>
        </w:r>
      </w:ins>
      <w:r w:rsidR="00BF40EF" w:rsidRPr="00822B4A">
        <w:t xml:space="preserve">IEEE 802 particularly thanks </w:t>
      </w:r>
      <w:r w:rsidR="00BF40EF" w:rsidRPr="00822B4A">
        <w:rPr>
          <w:lang w:val="en-US"/>
        </w:rPr>
        <w:t>Dino Flore, the Chairman of 3GPP</w:t>
      </w:r>
      <w:ins w:id="63" w:author="Andrew Myles (amyles)" w:date="2015-03-11T23:34:00Z">
        <w:r w:rsidR="009B5A1E">
          <w:rPr>
            <w:lang w:val="en-US"/>
          </w:rPr>
          <w:t xml:space="preserve"> TSG-</w:t>
        </w:r>
      </w:ins>
      <w:del w:id="64" w:author="Andrew Myles (amyles)" w:date="2015-03-11T23:35:00Z">
        <w:r w:rsidR="00BF40EF" w:rsidRPr="00822B4A" w:rsidDel="009B5A1E">
          <w:rPr>
            <w:lang w:val="en-US"/>
          </w:rPr>
          <w:delText xml:space="preserve"> </w:delText>
        </w:r>
      </w:del>
      <w:r w:rsidR="00BF40EF" w:rsidRPr="00822B4A">
        <w:rPr>
          <w:lang w:val="en-US"/>
        </w:rPr>
        <w:t xml:space="preserve">RAN, for his presentation to IEEE 802.19 WG in January 2015. The presentation was very helpful in educating IEEE 802 participants about </w:t>
      </w:r>
      <w:del w:id="65" w:author="Andrew Myles (amyles)" w:date="2015-03-11T23:34:00Z">
        <w:r w:rsidR="00BF40EF" w:rsidRPr="00822B4A" w:rsidDel="009B5A1E">
          <w:rPr>
            <w:lang w:val="en-US"/>
          </w:rPr>
          <w:delText>LTE-U</w:delText>
        </w:r>
      </w:del>
      <w:ins w:id="66" w:author="Andrew Myles (amyles)" w:date="2015-03-11T23:34:00Z">
        <w:r w:rsidR="009B5A1E">
          <w:rPr>
            <w:lang w:val="en-US"/>
          </w:rPr>
          <w:t>LAA</w:t>
        </w:r>
      </w:ins>
      <w:r w:rsidR="00BF40EF" w:rsidRPr="00822B4A">
        <w:rPr>
          <w:lang w:val="en-US"/>
        </w:rPr>
        <w:t>’s progress in 3GPP and 3GPP’s plans for the future.</w:t>
      </w:r>
    </w:p>
    <w:p w:rsidR="009B5A1E" w:rsidRPr="00822B4A" w:rsidDel="002D3F96" w:rsidRDefault="009B5A1E" w:rsidP="00BF40EF">
      <w:pPr>
        <w:pStyle w:val="Paragraph"/>
        <w:rPr>
          <w:del w:id="67" w:author="Andrew Myles (amyles)" w:date="2015-03-13T01:56:00Z"/>
        </w:rPr>
      </w:pPr>
    </w:p>
    <w:p w:rsidR="00BF40EF" w:rsidRPr="0085315C" w:rsidDel="00140C03" w:rsidRDefault="00BF40EF" w:rsidP="00066594">
      <w:pPr>
        <w:pStyle w:val="Heading3"/>
        <w:rPr>
          <w:del w:id="68" w:author="Andrew Myles (amyles)" w:date="2015-03-12T23:50:00Z"/>
        </w:rPr>
      </w:pPr>
      <w:commentRangeStart w:id="69"/>
      <w:del w:id="70" w:author="Andrew Myles (amyles)" w:date="2015-03-12T23:50:00Z">
        <w:r w:rsidRPr="0085315C" w:rsidDel="00140C03">
          <w:delText xml:space="preserve">IEEE 802 </w:delText>
        </w:r>
        <w:r w:rsidDel="00140C03">
          <w:delText>continues to be</w:delText>
        </w:r>
        <w:r w:rsidRPr="0085315C" w:rsidDel="00140C03">
          <w:delText xml:space="preserve"> concerned about aspects of </w:delText>
        </w:r>
      </w:del>
      <w:del w:id="71" w:author="Andrew Myles (amyles)" w:date="2015-03-12T22:09:00Z">
        <w:r w:rsidRPr="0085315C" w:rsidDel="00896833">
          <w:delText>LTE-U</w:delText>
        </w:r>
      </w:del>
      <w:commentRangeEnd w:id="69"/>
      <w:r w:rsidR="00140C03">
        <w:rPr>
          <w:rStyle w:val="CommentReference"/>
          <w:rFonts w:ascii="Times New Roman" w:hAnsi="Times New Roman"/>
          <w:b w:val="0"/>
        </w:rPr>
        <w:commentReference w:id="69"/>
      </w:r>
    </w:p>
    <w:p w:rsidR="00BF40EF" w:rsidRDefault="00BF40EF" w:rsidP="00BF40EF">
      <w:pPr>
        <w:pStyle w:val="Paragraph"/>
      </w:pPr>
      <w:r>
        <w:t>While the recent collaborations are encouraging, IEEE 802 is still concerned about many aspects of</w:t>
      </w:r>
      <w:ins w:id="72" w:author="Andrew Myles (amyles)" w:date="2015-03-11T23:41:00Z">
        <w:r w:rsidR="003E1133">
          <w:t xml:space="preserve"> </w:t>
        </w:r>
      </w:ins>
      <w:del w:id="73" w:author="Andrew Myles (amyles)" w:date="2015-03-12T22:09:00Z">
        <w:r w:rsidDel="00896833">
          <w:delText xml:space="preserve"> </w:delText>
        </w:r>
      </w:del>
      <w:ins w:id="74" w:author="Andrew Myles (amyles)" w:date="2015-03-11T23:39:00Z">
        <w:r w:rsidR="003E1133">
          <w:t>LAA</w:t>
        </w:r>
      </w:ins>
      <w:del w:id="75" w:author="Andrew Myles (amyles)" w:date="2015-03-12T22:09:00Z">
        <w:r w:rsidDel="00896833">
          <w:delText>LTE-U</w:delText>
        </w:r>
      </w:del>
      <w:r>
        <w:t>. At a high level, IEEE 802’s concerns are similar to those expressed by Wi-Fi Alliance in their recent position statement</w:t>
      </w:r>
      <w:ins w:id="76" w:author="Andrew Myles (amyles)" w:date="2015-03-12T23:51:00Z">
        <w:r w:rsidR="00140C03">
          <w:t xml:space="preserve"> (</w:t>
        </w:r>
      </w:ins>
      <w:ins w:id="77" w:author="Andrew Myles (amyles)" w:date="2015-03-12T23:52:00Z">
        <w:r w:rsidR="00140C03" w:rsidRPr="00140C03">
          <w:t>http://www.wi-fi.org/news-events/newsroom/wi-fi-alliance-statement-on-license-assisted-access-laa</w:t>
        </w:r>
        <w:r w:rsidR="00140C03">
          <w:t>)</w:t>
        </w:r>
      </w:ins>
      <w:del w:id="78" w:author="Andrew Myles (amyles)" w:date="2015-03-11T23:41:00Z">
        <w:r w:rsidDel="003E1133">
          <w:delText xml:space="preserve"> on LTE-U</w:delText>
        </w:r>
      </w:del>
      <w:r>
        <w:t>.</w:t>
      </w:r>
    </w:p>
    <w:p w:rsidR="00BF40EF" w:rsidDel="00140C03" w:rsidRDefault="00BF40EF" w:rsidP="00BF40EF">
      <w:pPr>
        <w:pStyle w:val="Paragraph"/>
        <w:rPr>
          <w:del w:id="79" w:author="Andrew Myles (amyles)" w:date="2015-03-12T23:46:00Z"/>
        </w:rPr>
      </w:pPr>
      <w:commentRangeStart w:id="80"/>
      <w:del w:id="81" w:author="Andrew Myles (amyles)" w:date="2015-03-12T23:46:00Z">
        <w:r w:rsidDel="00140C03">
          <w:delText xml:space="preserve">IEEE 802 is particularly concerned that 3GPP is making decisions </w:delText>
        </w:r>
      </w:del>
      <w:del w:id="82" w:author="Andrew Myles (amyles)" w:date="2015-03-12T23:44:00Z">
        <w:r w:rsidDel="00140C03">
          <w:delText xml:space="preserve">in a very short period of time </w:delText>
        </w:r>
      </w:del>
      <w:del w:id="83" w:author="Andrew Myles (amyles)" w:date="2015-03-12T23:46:00Z">
        <w:r w:rsidDel="00140C03">
          <w:delText>that will affect billions of current and future users of 802.11 equipment without 3GPP attempting to achieve consensus with all important stakeholders, including the IEEE 802.11 WG</w:delText>
        </w:r>
      </w:del>
      <w:del w:id="84" w:author="Andrew Myles (amyles)" w:date="2015-03-12T23:40:00Z">
        <w:r w:rsidDel="003425B6">
          <w:delText xml:space="preserve"> </w:delText>
        </w:r>
        <w:commentRangeStart w:id="85"/>
        <w:r w:rsidDel="003425B6">
          <w:delText>and Wi-Fi Alliance</w:delText>
        </w:r>
      </w:del>
      <w:commentRangeEnd w:id="85"/>
      <w:del w:id="86" w:author="Andrew Myles (amyles)" w:date="2015-03-12T23:46:00Z">
        <w:r w:rsidR="00140C03" w:rsidDel="00140C03">
          <w:rPr>
            <w:rStyle w:val="CommentReference"/>
          </w:rPr>
          <w:commentReference w:id="85"/>
        </w:r>
        <w:r w:rsidDel="00140C03">
          <w:delText>.</w:delText>
        </w:r>
      </w:del>
      <w:commentRangeEnd w:id="80"/>
      <w:r w:rsidR="00140C03">
        <w:rPr>
          <w:rStyle w:val="CommentReference"/>
        </w:rPr>
        <w:commentReference w:id="80"/>
      </w:r>
    </w:p>
    <w:p w:rsidR="00BF40EF" w:rsidRDefault="00BF40EF" w:rsidP="00BF40EF">
      <w:pPr>
        <w:pStyle w:val="Paragraph"/>
      </w:pPr>
      <w:r>
        <w:t xml:space="preserve">The rest of this </w:t>
      </w:r>
      <w:r w:rsidR="00162E19">
        <w:t>liaison statement</w:t>
      </w:r>
      <w:r>
        <w:t xml:space="preserve"> </w:t>
      </w:r>
      <w:commentRangeStart w:id="87"/>
      <w:del w:id="88" w:author="Andrew Myles (amyles)" w:date="2015-03-12T23:46:00Z">
        <w:r w:rsidDel="00140C03">
          <w:delText>justifies and articulates a variety of</w:delText>
        </w:r>
      </w:del>
      <w:ins w:id="89" w:author="Andrew Myles (amyles)" w:date="2015-03-12T23:49:00Z">
        <w:r w:rsidR="00140C03">
          <w:t>contains</w:t>
        </w:r>
      </w:ins>
      <w:r>
        <w:t xml:space="preserve"> </w:t>
      </w:r>
      <w:commentRangeEnd w:id="87"/>
      <w:r w:rsidR="00140C03">
        <w:rPr>
          <w:rStyle w:val="CommentReference"/>
        </w:rPr>
        <w:commentReference w:id="87"/>
      </w:r>
      <w:r>
        <w:t xml:space="preserve">recommendations </w:t>
      </w:r>
      <w:commentRangeStart w:id="90"/>
      <w:del w:id="91" w:author="Andrew Myles (amyles)" w:date="2015-03-12T23:46:00Z">
        <w:r w:rsidDel="00140C03">
          <w:delText xml:space="preserve">from IEEE 802 </w:delText>
        </w:r>
      </w:del>
      <w:commentRangeEnd w:id="90"/>
      <w:r w:rsidR="00140C03">
        <w:rPr>
          <w:rStyle w:val="CommentReference"/>
        </w:rPr>
        <w:commentReference w:id="90"/>
      </w:r>
      <w:del w:id="92" w:author="Andrew Myles (amyles)" w:date="2015-03-12T23:48:00Z">
        <w:r w:rsidDel="00140C03">
          <w:delText>that may assist 3GPP mitigate various</w:delText>
        </w:r>
      </w:del>
      <w:del w:id="93" w:author="Andrew Myles (amyles)" w:date="2015-03-12T23:46:00Z">
        <w:r w:rsidDel="00140C03">
          <w:delText xml:space="preserve"> </w:delText>
        </w:r>
      </w:del>
      <w:del w:id="94" w:author="Andrew Myles (amyles)" w:date="2015-03-12T23:48:00Z">
        <w:r w:rsidDel="00140C03">
          <w:delText xml:space="preserve"> concerns of IEEE 802</w:delText>
        </w:r>
      </w:del>
      <w:del w:id="95" w:author="Andrew Myles (amyles)" w:date="2015-03-12T23:43:00Z">
        <w:r w:rsidDel="00140C03">
          <w:delText xml:space="preserve">, </w:delText>
        </w:r>
        <w:commentRangeStart w:id="96"/>
        <w:r w:rsidDel="00140C03">
          <w:delText>and the Wi-Fi industry more generally</w:delText>
        </w:r>
      </w:del>
      <w:commentRangeEnd w:id="96"/>
      <w:del w:id="97" w:author="Andrew Myles (amyles)" w:date="2015-03-12T23:48:00Z">
        <w:r w:rsidR="00140C03" w:rsidDel="00140C03">
          <w:rPr>
            <w:rStyle w:val="CommentReference"/>
          </w:rPr>
          <w:commentReference w:id="96"/>
        </w:r>
        <w:r w:rsidDel="00140C03">
          <w:delText>.</w:delText>
        </w:r>
      </w:del>
      <w:ins w:id="98" w:author="Andrew Myles (amyles)" w:date="2015-03-12T23:48:00Z">
        <w:r w:rsidR="00140C03">
          <w:t xml:space="preserve">to </w:t>
        </w:r>
      </w:ins>
      <w:ins w:id="99" w:author="Andrew Myles (amyles)" w:date="2015-03-12T23:49:00Z">
        <w:r w:rsidR="00140C03">
          <w:t>provide for</w:t>
        </w:r>
      </w:ins>
      <w:ins w:id="100" w:author="Andrew Myles (amyles)" w:date="2015-03-12T23:48:00Z">
        <w:r w:rsidR="00140C03">
          <w:t xml:space="preserve"> </w:t>
        </w:r>
      </w:ins>
      <w:ins w:id="101" w:author="Andrew Myles (amyles)" w:date="2015-03-12T23:50:00Z">
        <w:r w:rsidR="00140C03">
          <w:t>effective</w:t>
        </w:r>
      </w:ins>
      <w:ins w:id="102" w:author="Andrew Myles (amyles)" w:date="2015-03-12T23:46:00Z">
        <w:r w:rsidR="00140C03">
          <w:t xml:space="preserve"> coexistence between LAA and 802.11 systems in the future.</w:t>
        </w:r>
      </w:ins>
    </w:p>
    <w:p w:rsidR="00D91F5B" w:rsidRDefault="00D91F5B" w:rsidP="00D91F5B">
      <w:pPr>
        <w:pStyle w:val="Heading3"/>
        <w:rPr>
          <w:ins w:id="103" w:author="Andrew Myles (amyles)" w:date="2015-03-13T01:55:00Z"/>
        </w:rPr>
      </w:pPr>
      <w:ins w:id="104" w:author="Andrew Myles (amyles)" w:date="2015-03-13T01:55:00Z">
        <w:r w:rsidRPr="0085315C">
          <w:t>IEEE 802 recommends</w:t>
        </w:r>
        <w:r>
          <w:t xml:space="preserve"> to 3GPP that simulations representing more realistic usage scenarios are completed before drawing any conclusions</w:t>
        </w:r>
      </w:ins>
    </w:p>
    <w:p w:rsidR="00D91F5B" w:rsidRDefault="00D91F5B" w:rsidP="00D91F5B">
      <w:pPr>
        <w:pStyle w:val="Paragraph"/>
        <w:rPr>
          <w:ins w:id="105" w:author="Andrew Myles (amyles)" w:date="2015-03-13T01:55:00Z"/>
        </w:rPr>
      </w:pPr>
      <w:commentRangeStart w:id="106"/>
      <w:ins w:id="107" w:author="Andrew Myles (amyles)" w:date="2015-03-13T01:55:00Z">
        <w:r>
          <w:t xml:space="preserve">IEEE 802 recognises that 3GPP responded on 11 March 2015 (in RP-150454) to a previous liaison. IEEE 802 thanks 3GPP for the response and will provide a more detailed response in the future. </w:t>
        </w:r>
        <w:commentRangeEnd w:id="106"/>
        <w:r>
          <w:rPr>
            <w:rStyle w:val="CommentReference"/>
          </w:rPr>
          <w:commentReference w:id="106"/>
        </w:r>
        <w:r>
          <w:t>Additional recommendations for simulation parameters are listed below:</w:t>
        </w:r>
      </w:ins>
    </w:p>
    <w:p w:rsidR="00D91F5B" w:rsidRDefault="00D91F5B" w:rsidP="00D91F5B">
      <w:pPr>
        <w:pStyle w:val="Paragraph"/>
        <w:rPr>
          <w:ins w:id="108" w:author="Andrew Myles (amyles)" w:date="2015-03-13T01:55:00Z"/>
        </w:rPr>
      </w:pPr>
      <w:ins w:id="109" w:author="Andrew Myles (amyles)" w:date="2015-03-13T01:55:00Z">
        <w:r w:rsidRPr="00D267D9">
          <w:rPr>
            <w:b/>
          </w:rPr>
          <w:t>Recommendation</w:t>
        </w:r>
      </w:ins>
      <w:ins w:id="110" w:author="Andrew Myles (amyles)" w:date="2015-03-13T03:09:00Z">
        <w:r w:rsidR="00C77A8B">
          <w:rPr>
            <w:b/>
          </w:rPr>
          <w:t xml:space="preserve"> 1</w:t>
        </w:r>
      </w:ins>
      <w:ins w:id="111" w:author="Andrew Myles (amyles)" w:date="2015-03-13T01:55:00Z">
        <w:r>
          <w:t xml:space="preserve">: </w:t>
        </w:r>
        <w:r w:rsidRPr="00842912">
          <w:rPr>
            <w:i/>
          </w:rPr>
          <w:t>Consider</w:t>
        </w:r>
        <w:r>
          <w:t xml:space="preserve"> </w:t>
        </w:r>
        <w:r w:rsidRPr="00842912">
          <w:rPr>
            <w:i/>
          </w:rPr>
          <w:t xml:space="preserve">both </w:t>
        </w:r>
        <w:r w:rsidRPr="00D267D9">
          <w:rPr>
            <w:i/>
          </w:rPr>
          <w:t xml:space="preserve">uplink and downlink </w:t>
        </w:r>
        <w:r>
          <w:rPr>
            <w:i/>
          </w:rPr>
          <w:t xml:space="preserve">802.11 </w:t>
        </w:r>
        <w:r w:rsidRPr="00D267D9">
          <w:rPr>
            <w:i/>
          </w:rPr>
          <w:t xml:space="preserve">traffic </w:t>
        </w:r>
        <w:r>
          <w:rPr>
            <w:i/>
          </w:rPr>
          <w:t>in coexistence simulations</w:t>
        </w:r>
      </w:ins>
    </w:p>
    <w:p w:rsidR="00D91F5B" w:rsidRPr="00842912" w:rsidRDefault="00D91F5B" w:rsidP="00D91F5B">
      <w:pPr>
        <w:pStyle w:val="Paragraph"/>
        <w:rPr>
          <w:ins w:id="112" w:author="Andrew Myles (amyles)" w:date="2015-03-13T01:55:00Z"/>
          <w:i/>
        </w:rPr>
      </w:pPr>
      <w:ins w:id="113" w:author="Andrew Myles (amyles)" w:date="2015-03-13T01:55:00Z">
        <w:r w:rsidRPr="00842912">
          <w:rPr>
            <w:b/>
          </w:rPr>
          <w:t>Recommendation</w:t>
        </w:r>
      </w:ins>
      <w:ins w:id="114" w:author="Andrew Myles (amyles)" w:date="2015-03-13T03:09:00Z">
        <w:r w:rsidR="00C77A8B">
          <w:rPr>
            <w:b/>
          </w:rPr>
          <w:t xml:space="preserve"> 2</w:t>
        </w:r>
      </w:ins>
      <w:ins w:id="115" w:author="Andrew Myles (amyles)" w:date="2015-03-13T01:55:00Z">
        <w:r w:rsidRPr="00842912">
          <w:t xml:space="preserve">: </w:t>
        </w:r>
        <w:r w:rsidRPr="00842912">
          <w:rPr>
            <w:i/>
          </w:rPr>
          <w:t>Consider delay intolerant traffic and video distribution as mandatory traffic models and evaluate corresponding performance metrics</w:t>
        </w:r>
      </w:ins>
    </w:p>
    <w:p w:rsidR="00D91F5B" w:rsidRDefault="00D91F5B" w:rsidP="00D91F5B">
      <w:pPr>
        <w:pStyle w:val="Paragraph"/>
        <w:rPr>
          <w:ins w:id="116" w:author="Andrew Myles (amyles)" w:date="2015-03-13T01:55:00Z"/>
          <w:i/>
        </w:rPr>
      </w:pPr>
      <w:ins w:id="117" w:author="Andrew Myles (amyles)" w:date="2015-03-13T01:55:00Z">
        <w:r w:rsidRPr="00D267D9">
          <w:rPr>
            <w:b/>
          </w:rPr>
          <w:t>Recommendation</w:t>
        </w:r>
      </w:ins>
      <w:ins w:id="118" w:author="Andrew Myles (amyles)" w:date="2015-03-13T03:09:00Z">
        <w:r w:rsidR="00C77A8B">
          <w:rPr>
            <w:b/>
          </w:rPr>
          <w:t xml:space="preserve"> 3</w:t>
        </w:r>
      </w:ins>
      <w:ins w:id="119" w:author="Andrew Myles (amyles)" w:date="2015-03-13T01:55:00Z">
        <w:r>
          <w:t xml:space="preserve">: </w:t>
        </w:r>
        <w:r w:rsidRPr="00842912">
          <w:rPr>
            <w:i/>
          </w:rPr>
          <w:t>Consider a wide range of load and device densities in coexistence simulations, up to the level seen in many stadium environments</w:t>
        </w:r>
        <w:r w:rsidR="00407123">
          <w:rPr>
            <w:i/>
          </w:rPr>
          <w:t xml:space="preserve">; 50 to </w:t>
        </w:r>
      </w:ins>
      <w:ins w:id="120" w:author="Andrew Myles (amyles)" w:date="2015-03-13T03:01:00Z">
        <w:r w:rsidR="00407123">
          <w:rPr>
            <w:i/>
          </w:rPr>
          <w:t>2</w:t>
        </w:r>
      </w:ins>
      <w:ins w:id="121" w:author="Andrew Myles (amyles)" w:date="2015-03-13T01:55:00Z">
        <w:r>
          <w:rPr>
            <w:i/>
          </w:rPr>
          <w:t xml:space="preserve">00 devices per 802.11 </w:t>
        </w:r>
      </w:ins>
      <w:ins w:id="122" w:author="Andrew Myles (amyles)" w:date="2015-03-13T03:01:00Z">
        <w:r w:rsidR="00407123">
          <w:rPr>
            <w:i/>
          </w:rPr>
          <w:t>AP radio</w:t>
        </w:r>
      </w:ins>
      <w:ins w:id="123" w:author="Andrew Myles (amyles)" w:date="2015-03-13T01:55:00Z">
        <w:r>
          <w:rPr>
            <w:i/>
          </w:rPr>
          <w:t xml:space="preserve"> is a reasonable starting point </w:t>
        </w:r>
      </w:ins>
    </w:p>
    <w:p w:rsidR="00D91F5B" w:rsidRDefault="00D91F5B" w:rsidP="00D91F5B">
      <w:pPr>
        <w:pStyle w:val="Paragraph"/>
        <w:rPr>
          <w:ins w:id="124" w:author="Andrew Myles (amyles)" w:date="2015-03-13T01:55:00Z"/>
          <w:i/>
        </w:rPr>
      </w:pPr>
      <w:ins w:id="125" w:author="Andrew Myles (amyles)" w:date="2015-03-13T01:55:00Z">
        <w:r w:rsidRPr="00D267D9">
          <w:rPr>
            <w:b/>
          </w:rPr>
          <w:t>Recommendation</w:t>
        </w:r>
      </w:ins>
      <w:ins w:id="126" w:author="Andrew Myles (amyles)" w:date="2015-03-13T03:09:00Z">
        <w:r w:rsidR="00C77A8B">
          <w:rPr>
            <w:b/>
          </w:rPr>
          <w:t xml:space="preserve"> 4</w:t>
        </w:r>
      </w:ins>
      <w:ins w:id="127" w:author="Andrew Myles (amyles)" w:date="2015-03-13T01:55:00Z">
        <w:r>
          <w:t xml:space="preserve">: </w:t>
        </w:r>
        <w:r w:rsidRPr="00842912">
          <w:rPr>
            <w:i/>
          </w:rPr>
          <w:t xml:space="preserve">Consider </w:t>
        </w:r>
        <w:r>
          <w:rPr>
            <w:i/>
          </w:rPr>
          <w:t>the net change in aggregate performance of all stations in addition to per station performance</w:t>
        </w:r>
      </w:ins>
    </w:p>
    <w:p w:rsidR="00D91F5B" w:rsidRDefault="00D91F5B" w:rsidP="00D91F5B">
      <w:pPr>
        <w:pStyle w:val="Paragraph"/>
        <w:rPr>
          <w:ins w:id="128" w:author="Andrew Myles (amyles)" w:date="2015-03-13T01:55:00Z"/>
        </w:rPr>
      </w:pPr>
      <w:ins w:id="129" w:author="Andrew Myles (amyles)" w:date="2015-03-13T01:55:00Z">
        <w:r w:rsidRPr="00D267D9">
          <w:rPr>
            <w:b/>
          </w:rPr>
          <w:t>Recommendation</w:t>
        </w:r>
      </w:ins>
      <w:ins w:id="130" w:author="Andrew Myles (amyles)" w:date="2015-03-13T03:09:00Z">
        <w:r w:rsidR="00C77A8B">
          <w:rPr>
            <w:b/>
          </w:rPr>
          <w:t xml:space="preserve"> 5</w:t>
        </w:r>
      </w:ins>
      <w:ins w:id="131" w:author="Andrew Myles (amyles)" w:date="2015-03-13T01:55:00Z">
        <w:r>
          <w:t xml:space="preserve">: </w:t>
        </w:r>
        <w:r w:rsidRPr="00842912">
          <w:rPr>
            <w:i/>
          </w:rPr>
          <w:t>Consider</w:t>
        </w:r>
        <w:r>
          <w:rPr>
            <w:i/>
          </w:rPr>
          <w:t xml:space="preserve"> both airtime consumption and throughput as performance metrics</w:t>
        </w:r>
      </w:ins>
    </w:p>
    <w:p w:rsidR="00D91F5B" w:rsidRDefault="00D91F5B" w:rsidP="00D91F5B">
      <w:pPr>
        <w:pStyle w:val="Paragraph"/>
        <w:rPr>
          <w:ins w:id="132" w:author="Andrew Myles (amyles)" w:date="2015-03-13T01:55:00Z"/>
          <w:i/>
        </w:rPr>
      </w:pPr>
      <w:ins w:id="133" w:author="Andrew Myles (amyles)" w:date="2015-03-13T01:55:00Z">
        <w:r w:rsidRPr="00D267D9">
          <w:rPr>
            <w:b/>
          </w:rPr>
          <w:t>Recommendation</w:t>
        </w:r>
      </w:ins>
      <w:ins w:id="134" w:author="Andrew Myles (amyles)" w:date="2015-03-13T03:09:00Z">
        <w:r w:rsidR="00C77A8B">
          <w:rPr>
            <w:b/>
          </w:rPr>
          <w:t xml:space="preserve"> 6</w:t>
        </w:r>
      </w:ins>
      <w:ins w:id="135" w:author="Andrew Myles (amyles)" w:date="2015-03-13T01:55:00Z">
        <w:r>
          <w:t xml:space="preserve">: </w:t>
        </w:r>
        <w:r>
          <w:rPr>
            <w:i/>
          </w:rPr>
          <w:t xml:space="preserve">Include additional </w:t>
        </w:r>
        <w:r w:rsidRPr="00153C78">
          <w:rPr>
            <w:i/>
          </w:rPr>
          <w:t>features</w:t>
        </w:r>
        <w:r>
          <w:rPr>
            <w:i/>
          </w:rPr>
          <w:t xml:space="preserve"> found in 802.11ac implementations (explicit</w:t>
        </w:r>
      </w:ins>
      <w:ins w:id="136" w:author="Andrew Myles (amyles)" w:date="2015-03-13T03:03:00Z">
        <w:r w:rsidR="00407123">
          <w:rPr>
            <w:i/>
          </w:rPr>
          <w:t xml:space="preserve"> transmit beamforming</w:t>
        </w:r>
      </w:ins>
      <w:ins w:id="137" w:author="Andrew Myles (amyles)" w:date="2015-03-13T01:55:00Z">
        <w:r>
          <w:rPr>
            <w:i/>
          </w:rPr>
          <w:t>, f</w:t>
        </w:r>
        <w:r w:rsidRPr="00E45401">
          <w:rPr>
            <w:i/>
          </w:rPr>
          <w:t>ast link adaptation</w:t>
        </w:r>
        <w:r>
          <w:rPr>
            <w:i/>
          </w:rPr>
          <w:t>, s</w:t>
        </w:r>
        <w:r w:rsidRPr="00E45401">
          <w:rPr>
            <w:i/>
          </w:rPr>
          <w:t xml:space="preserve">hort guard </w:t>
        </w:r>
        <w:r>
          <w:rPr>
            <w:i/>
          </w:rPr>
          <w:t xml:space="preserve">interval, </w:t>
        </w:r>
        <w:r w:rsidRPr="00E45401">
          <w:rPr>
            <w:i/>
          </w:rPr>
          <w:t>3x3 and 4x4 APs</w:t>
        </w:r>
        <w:r>
          <w:rPr>
            <w:i/>
          </w:rPr>
          <w:t xml:space="preserve"> and </w:t>
        </w:r>
        <w:r w:rsidRPr="00E45401">
          <w:rPr>
            <w:i/>
          </w:rPr>
          <w:t>80</w:t>
        </w:r>
        <w:r>
          <w:rPr>
            <w:i/>
          </w:rPr>
          <w:t>/160</w:t>
        </w:r>
        <w:r w:rsidRPr="00E45401">
          <w:rPr>
            <w:i/>
          </w:rPr>
          <w:t>M</w:t>
        </w:r>
        <w:r>
          <w:rPr>
            <w:i/>
          </w:rPr>
          <w:t>H</w:t>
        </w:r>
        <w:r w:rsidRPr="00E45401">
          <w:rPr>
            <w:i/>
          </w:rPr>
          <w:t>z channels</w:t>
        </w:r>
        <w:r>
          <w:rPr>
            <w:i/>
          </w:rPr>
          <w:t>) in simulations</w:t>
        </w:r>
      </w:ins>
    </w:p>
    <w:p w:rsidR="00BF40EF" w:rsidRPr="0085315C" w:rsidDel="003030F3" w:rsidRDefault="00BF40EF" w:rsidP="00066594">
      <w:pPr>
        <w:pStyle w:val="Heading3"/>
        <w:rPr>
          <w:del w:id="138" w:author="Andrew Myles (amyles)" w:date="2015-03-12T23:53:00Z"/>
        </w:rPr>
      </w:pPr>
      <w:del w:id="139" w:author="Andrew Myles (amyles)" w:date="2015-03-12T23:53:00Z">
        <w:r w:rsidRPr="0085315C" w:rsidDel="003030F3">
          <w:delText xml:space="preserve">IEEE 802 recommends </w:delText>
        </w:r>
        <w:r w:rsidDel="003030F3">
          <w:delText xml:space="preserve">to </w:delText>
        </w:r>
        <w:r w:rsidRPr="0085315C" w:rsidDel="003030F3">
          <w:delText xml:space="preserve">3GPP </w:delText>
        </w:r>
        <w:r w:rsidDel="003030F3">
          <w:delText>that they make a concerted effort to consider the</w:delText>
        </w:r>
        <w:r w:rsidRPr="0085315C" w:rsidDel="003030F3">
          <w:delText xml:space="preserve"> views of all stakeholders </w:delText>
        </w:r>
      </w:del>
    </w:p>
    <w:p w:rsidR="00BF40EF" w:rsidDel="005126A6" w:rsidRDefault="00BF40EF" w:rsidP="00BF40EF">
      <w:pPr>
        <w:pStyle w:val="Paragraph"/>
        <w:rPr>
          <w:del w:id="140" w:author="Andrew Myles (amyles)" w:date="2015-03-11T23:20:00Z"/>
        </w:rPr>
      </w:pPr>
      <w:commentRangeStart w:id="141"/>
      <w:del w:id="142" w:author="Andrew Myles (amyles)" w:date="2015-03-11T23:20:00Z">
        <w:r w:rsidDel="005126A6">
          <w:delText>IEEE 802’s concern was highlighted by a response to a question from the 3GPP RAN Chair during his liaison presentation in January 2015 to the IEEE 802.19 WG in which he stated the only way to effect change to LTE-U in 3GPP was to gather support from a large number of 3GPP members, including a number of LTE operators.</w:delText>
        </w:r>
      </w:del>
    </w:p>
    <w:p w:rsidR="00BF40EF" w:rsidDel="005126A6" w:rsidRDefault="00BF40EF" w:rsidP="00BF40EF">
      <w:pPr>
        <w:pStyle w:val="Paragraph"/>
        <w:rPr>
          <w:del w:id="143" w:author="Andrew Myles (amyles)" w:date="2015-03-11T23:20:00Z"/>
        </w:rPr>
      </w:pPr>
      <w:del w:id="144" w:author="Andrew Myles (amyles)" w:date="2015-03-11T23:20:00Z">
        <w:r w:rsidDel="005126A6">
          <w:delText xml:space="preserve">This mechanism seems to discount the views of significant stakeholders, such as IEEE 802 participants, </w:delText>
        </w:r>
      </w:del>
      <w:del w:id="145" w:author="Andrew Myles (amyles)" w:date="2015-03-11T23:23:00Z">
        <w:r w:rsidDel="005126A6">
          <w:delText>who do not traditionally participate in 3GPP and may be unfamiliar with its culture or processes</w:delText>
        </w:r>
      </w:del>
      <w:del w:id="146" w:author="Andrew Myles (amyles)" w:date="2015-03-11T23:20:00Z">
        <w:r w:rsidDel="005126A6">
          <w:delText>.</w:delText>
        </w:r>
      </w:del>
      <w:commentRangeEnd w:id="141"/>
      <w:del w:id="147" w:author="Andrew Myles (amyles)" w:date="2015-03-12T23:53:00Z">
        <w:r w:rsidR="00F73E98" w:rsidDel="003030F3">
          <w:rPr>
            <w:rStyle w:val="CommentReference"/>
          </w:rPr>
          <w:commentReference w:id="141"/>
        </w:r>
      </w:del>
    </w:p>
    <w:p w:rsidR="00BF40EF" w:rsidDel="003030F3" w:rsidRDefault="00BF40EF" w:rsidP="00BF40EF">
      <w:pPr>
        <w:pStyle w:val="Paragraph"/>
        <w:rPr>
          <w:del w:id="148" w:author="Andrew Myles (amyles)" w:date="2015-03-12T23:53:00Z"/>
        </w:rPr>
      </w:pPr>
      <w:del w:id="149" w:author="Andrew Myles (amyles)" w:date="2015-03-12T23:53:00Z">
        <w:r w:rsidRPr="00CD3EB7" w:rsidDel="003030F3">
          <w:rPr>
            <w:b/>
          </w:rPr>
          <w:delText>Recommendation</w:delText>
        </w:r>
        <w:r w:rsidDel="003030F3">
          <w:delText xml:space="preserve">: </w:delText>
        </w:r>
        <w:r w:rsidRPr="0020643F" w:rsidDel="003030F3">
          <w:rPr>
            <w:i/>
          </w:rPr>
          <w:delText xml:space="preserve">3GPP </w:delText>
        </w:r>
        <w:r w:rsidDel="003030F3">
          <w:rPr>
            <w:i/>
          </w:rPr>
          <w:delText xml:space="preserve">should </w:delText>
        </w:r>
        <w:r w:rsidRPr="0020643F" w:rsidDel="003030F3">
          <w:rPr>
            <w:i/>
          </w:rPr>
          <w:delText xml:space="preserve">formally include steps in their approval process for </w:delText>
        </w:r>
      </w:del>
      <w:del w:id="150" w:author="Andrew Myles (amyles)" w:date="2015-03-11T23:51:00Z">
        <w:r w:rsidRPr="0020643F" w:rsidDel="00E81190">
          <w:rPr>
            <w:i/>
          </w:rPr>
          <w:delText>LTE-U</w:delText>
        </w:r>
      </w:del>
      <w:del w:id="151" w:author="Andrew Myles (amyles)" w:date="2015-03-12T23:53:00Z">
        <w:r w:rsidRPr="0020643F" w:rsidDel="003030F3">
          <w:rPr>
            <w:i/>
          </w:rPr>
          <w:delText xml:space="preserve"> that requires the views of important stakeholders</w:delText>
        </w:r>
        <w:r w:rsidDel="003030F3">
          <w:rPr>
            <w:i/>
          </w:rPr>
          <w:delText>,</w:delText>
        </w:r>
        <w:r w:rsidRPr="0020643F" w:rsidDel="003030F3">
          <w:rPr>
            <w:i/>
          </w:rPr>
          <w:delText xml:space="preserve"> such as IEEE 802</w:delText>
        </w:r>
        <w:r w:rsidDel="003030F3">
          <w:rPr>
            <w:i/>
          </w:rPr>
          <w:delText>,</w:delText>
        </w:r>
        <w:r w:rsidRPr="0020643F" w:rsidDel="003030F3">
          <w:rPr>
            <w:i/>
          </w:rPr>
          <w:delText xml:space="preserve"> to be resolved in a way that is satisfactory to all stakeholders</w:delText>
        </w:r>
        <w:r w:rsidDel="003030F3">
          <w:delText>.</w:delText>
        </w:r>
      </w:del>
    </w:p>
    <w:p w:rsidR="00BF40EF" w:rsidDel="00CC6487" w:rsidRDefault="00BF40EF" w:rsidP="00BF40EF">
      <w:pPr>
        <w:pStyle w:val="Paragraph"/>
        <w:rPr>
          <w:del w:id="152" w:author="Andrew Myles (amyles)" w:date="2015-03-12T00:07:00Z"/>
        </w:rPr>
      </w:pPr>
      <w:commentRangeStart w:id="153"/>
      <w:del w:id="154" w:author="Andrew Myles (amyles)" w:date="2015-03-12T00:07:00Z">
        <w:r w:rsidDel="00CC6487">
          <w:delText>An alternative would be for 3GPP to not work with other stakeholders towards consensus. This would leave any stakeholders unhappy with 3GPP decisions with the less palatable option of working directly with legislators and regulators to ensure the best interests of the community are upheld.</w:delText>
        </w:r>
      </w:del>
    </w:p>
    <w:p w:rsidR="00BF40EF" w:rsidDel="00CC6487" w:rsidRDefault="00BF40EF" w:rsidP="00BF40EF">
      <w:pPr>
        <w:pStyle w:val="Paragraph"/>
        <w:rPr>
          <w:del w:id="155" w:author="Andrew Myles (amyles)" w:date="2015-03-12T00:07:00Z"/>
        </w:rPr>
      </w:pPr>
      <w:del w:id="156" w:author="Andrew Myles (amyles)" w:date="2015-03-12T00:07:00Z">
        <w:r w:rsidRPr="0020643F" w:rsidDel="00CC6487">
          <w:rPr>
            <w:b/>
          </w:rPr>
          <w:delText>Undesirable alternative</w:delText>
        </w:r>
        <w:r w:rsidDel="00CC6487">
          <w:delText xml:space="preserve">: </w:delText>
        </w:r>
        <w:r w:rsidRPr="00C02B25" w:rsidDel="00CC6487">
          <w:rPr>
            <w:i/>
          </w:rPr>
          <w:delText>3GPP could decide to</w:delText>
        </w:r>
        <w:r w:rsidDel="00CC6487">
          <w:delText xml:space="preserve"> </w:delText>
        </w:r>
        <w:r w:rsidRPr="0020643F" w:rsidDel="00CC6487">
          <w:rPr>
            <w:i/>
          </w:rPr>
          <w:delText>leave any disagreement</w:delText>
        </w:r>
        <w:r w:rsidDel="00CC6487">
          <w:rPr>
            <w:i/>
          </w:rPr>
          <w:delText xml:space="preserve"> between 3GPP and other stakeholders </w:delText>
        </w:r>
        <w:r w:rsidRPr="0020643F" w:rsidDel="00CC6487">
          <w:rPr>
            <w:i/>
          </w:rPr>
          <w:delText xml:space="preserve">to be </w:delText>
        </w:r>
        <w:r w:rsidDel="00CC6487">
          <w:rPr>
            <w:i/>
          </w:rPr>
          <w:delText>resolved</w:delText>
        </w:r>
        <w:r w:rsidRPr="0020643F" w:rsidDel="00CC6487">
          <w:rPr>
            <w:i/>
          </w:rPr>
          <w:delText xml:space="preserve"> by legislators and regulators</w:delText>
        </w:r>
        <w:r w:rsidDel="00CC6487">
          <w:delText>.</w:delText>
        </w:r>
      </w:del>
      <w:commentRangeEnd w:id="153"/>
      <w:r w:rsidR="00536D82">
        <w:rPr>
          <w:rStyle w:val="CommentReference"/>
        </w:rPr>
        <w:commentReference w:id="153"/>
      </w:r>
    </w:p>
    <w:p w:rsidR="00BF40EF" w:rsidRPr="0012585C" w:rsidDel="00AC0725" w:rsidRDefault="00BF40EF" w:rsidP="00066594">
      <w:pPr>
        <w:pStyle w:val="Heading3"/>
        <w:rPr>
          <w:del w:id="157" w:author="Andrew Myles (amyles)" w:date="2015-03-12T22:26:00Z"/>
        </w:rPr>
      </w:pPr>
      <w:del w:id="158" w:author="Andrew Myles (amyles)" w:date="2015-03-12T22:26:00Z">
        <w:r w:rsidDel="00AC0725">
          <w:delText>LTE-U Forum provides insights into LTE-U definition</w:delText>
        </w:r>
      </w:del>
    </w:p>
    <w:p w:rsidR="00BF40EF" w:rsidDel="00AC0725" w:rsidRDefault="00BF40EF" w:rsidP="00BF40EF">
      <w:pPr>
        <w:pStyle w:val="Paragraph"/>
        <w:rPr>
          <w:del w:id="159" w:author="Andrew Myles (amyles)" w:date="2015-03-12T22:26:00Z"/>
        </w:rPr>
      </w:pPr>
      <w:del w:id="160" w:author="Andrew Myles (amyles)" w:date="2015-03-12T22:26:00Z">
        <w:r w:rsidDel="00AC0725">
          <w:delText xml:space="preserve">Recently, the LTE-U Forum released documents that provided additional insight into the pre-standards LTE-U deployment plans of some vendors and service providers. The version of LTE-U documented by the LTE-U Forum </w:delText>
        </w:r>
      </w:del>
      <w:del w:id="161" w:author="Andrew Myles (amyles)" w:date="2015-03-12T00:31:00Z">
        <w:r w:rsidDel="00CF19CE">
          <w:delText>has previously been</w:delText>
        </w:r>
      </w:del>
      <w:del w:id="162" w:author="Andrew Myles (amyles)" w:date="2015-03-12T22:26:00Z">
        <w:r w:rsidDel="00AC0725">
          <w:delText xml:space="preserve"> called CSAT.</w:delText>
        </w:r>
      </w:del>
    </w:p>
    <w:p w:rsidR="005126A6" w:rsidDel="00AC0725" w:rsidRDefault="00BF40EF" w:rsidP="00BF40EF">
      <w:pPr>
        <w:pStyle w:val="Paragraph"/>
        <w:rPr>
          <w:del w:id="163" w:author="Andrew Myles (amyles)" w:date="2015-03-12T22:26:00Z"/>
        </w:rPr>
      </w:pPr>
      <w:del w:id="164" w:author="Andrew Myles (amyles)" w:date="2015-03-12T22:26:00Z">
        <w:r w:rsidDel="00AC0725">
          <w:delText xml:space="preserve">While these documents </w:delText>
        </w:r>
      </w:del>
      <w:commentRangeStart w:id="165"/>
      <w:del w:id="166" w:author="Andrew Myles (amyles)" w:date="2015-03-11T23:25:00Z">
        <w:r w:rsidDel="005126A6">
          <w:delText xml:space="preserve">may or </w:delText>
        </w:r>
      </w:del>
      <w:commentRangeEnd w:id="165"/>
      <w:del w:id="167" w:author="Andrew Myles (amyles)" w:date="2015-03-12T22:26:00Z">
        <w:r w:rsidR="005126A6" w:rsidDel="00AC0725">
          <w:rPr>
            <w:rStyle w:val="CommentReference"/>
          </w:rPr>
          <w:commentReference w:id="165"/>
        </w:r>
        <w:r w:rsidDel="00AC0725">
          <w:delText xml:space="preserve">may not represent the views of 3GPP, a detailed review of these documents by IEEE 802 provides the basis of a series of recommendations from IEEE 802 that should be valuable to the standardisation process for </w:delText>
        </w:r>
      </w:del>
      <w:del w:id="168" w:author="Andrew Myles (amyles)" w:date="2015-03-12T00:14:00Z">
        <w:r w:rsidDel="00CC6487">
          <w:delText>LTE-U</w:delText>
        </w:r>
      </w:del>
      <w:del w:id="169" w:author="Andrew Myles (amyles)" w:date="2015-03-12T22:26:00Z">
        <w:r w:rsidDel="00AC0725">
          <w:delText xml:space="preserve"> within 3GPP</w:delText>
        </w:r>
      </w:del>
    </w:p>
    <w:p w:rsidR="00BF40EF" w:rsidRPr="00CD3EB7" w:rsidRDefault="00BF40EF" w:rsidP="00066594">
      <w:pPr>
        <w:pStyle w:val="Heading3"/>
      </w:pPr>
      <w:r w:rsidRPr="0085315C">
        <w:t>IEEE 802 recommends</w:t>
      </w:r>
      <w:r>
        <w:t xml:space="preserve"> to 3GPP that </w:t>
      </w:r>
      <w:del w:id="170" w:author="Andrew Myles (amyles)" w:date="2015-03-12T00:19:00Z">
        <w:r w:rsidRPr="00CD3EB7" w:rsidDel="00F46F9E">
          <w:delText>LTE-U</w:delText>
        </w:r>
      </w:del>
      <w:ins w:id="171" w:author="Andrew Myles (amyles)" w:date="2015-03-12T00:19:00Z">
        <w:r w:rsidR="00F46F9E">
          <w:t>LAA</w:t>
        </w:r>
      </w:ins>
      <w:r w:rsidRPr="00CD3EB7">
        <w:t xml:space="preserve"> and 802.11 </w:t>
      </w:r>
      <w:r>
        <w:t xml:space="preserve">always </w:t>
      </w:r>
      <w:r w:rsidRPr="00CD3EB7">
        <w:t xml:space="preserve">have </w:t>
      </w:r>
      <w:r>
        <w:t xml:space="preserve">equal </w:t>
      </w:r>
      <w:del w:id="172" w:author="Andrew Myles (amyles)" w:date="2015-03-12T22:19:00Z">
        <w:r w:rsidRPr="00CD3EB7" w:rsidDel="00AC0725">
          <w:delText>control</w:delText>
        </w:r>
        <w:r w:rsidDel="00AC0725">
          <w:delText xml:space="preserve"> for </w:delText>
        </w:r>
      </w:del>
      <w:r>
        <w:t xml:space="preserve">access to the </w:t>
      </w:r>
      <w:ins w:id="173" w:author="Andrew Myles (amyles)" w:date="2015-03-13T03:03:00Z">
        <w:r w:rsidR="00407123">
          <w:t xml:space="preserve">wireless </w:t>
        </w:r>
      </w:ins>
      <w:r>
        <w:t>medium</w:t>
      </w:r>
    </w:p>
    <w:p w:rsidR="003030F3" w:rsidRDefault="00BF40EF" w:rsidP="00BF40EF">
      <w:pPr>
        <w:pStyle w:val="Paragraph"/>
        <w:rPr>
          <w:ins w:id="174" w:author="Andrew Myles (amyles)" w:date="2015-03-13T00:01:00Z"/>
        </w:rPr>
      </w:pPr>
      <w:r>
        <w:t xml:space="preserve">CSAT, as defined by the LTE-U Forum, </w:t>
      </w:r>
      <w:ins w:id="175" w:author="Andrew Myles (amyles)" w:date="2015-03-13T00:02:00Z">
        <w:r w:rsidR="00B178AC">
          <w:t>is a</w:t>
        </w:r>
      </w:ins>
      <w:ins w:id="176" w:author="Andrew Myles (amyles)" w:date="2015-03-13T00:03:00Z">
        <w:r w:rsidR="00B178AC">
          <w:t>n example of a</w:t>
        </w:r>
      </w:ins>
      <w:ins w:id="177" w:author="Andrew Myles (amyles)" w:date="2015-03-13T00:02:00Z">
        <w:r w:rsidR="00B178AC">
          <w:t xml:space="preserve"> coexistence mechanism designed to a</w:t>
        </w:r>
      </w:ins>
      <w:ins w:id="178" w:author="Andrew Myles (amyles)" w:date="2015-03-13T00:04:00Z">
        <w:r w:rsidR="00B178AC">
          <w:t>l</w:t>
        </w:r>
      </w:ins>
      <w:ins w:id="179" w:author="Andrew Myles (amyles)" w:date="2015-03-13T00:02:00Z">
        <w:r w:rsidR="00B178AC">
          <w:t xml:space="preserve">low LTE systems to operate in unlicensed </w:t>
        </w:r>
      </w:ins>
      <w:ins w:id="180" w:author="Andrew Myles (amyles)" w:date="2015-03-13T01:59:00Z">
        <w:r w:rsidR="00DF0517">
          <w:t xml:space="preserve">spectrum. </w:t>
        </w:r>
      </w:ins>
      <w:ins w:id="181" w:author="Andrew Myles (amyles)" w:date="2015-03-13T00:03:00Z">
        <w:r w:rsidR="00B178AC">
          <w:t xml:space="preserve">It </w:t>
        </w:r>
      </w:ins>
      <w:ins w:id="182" w:author="Andrew Myles (amyles)" w:date="2015-03-13T03:42:00Z">
        <w:r w:rsidR="00896532">
          <w:t xml:space="preserve">appears to </w:t>
        </w:r>
      </w:ins>
      <w:ins w:id="183" w:author="Andrew Myles (amyles)" w:date="2015-03-13T00:03:00Z">
        <w:r w:rsidR="00896532">
          <w:t>allow</w:t>
        </w:r>
        <w:r w:rsidR="00B178AC">
          <w:t xml:space="preserve"> </w:t>
        </w:r>
      </w:ins>
      <w:del w:id="184" w:author="Andrew Myles (amyles)" w:date="2015-03-13T00:03:00Z">
        <w:r w:rsidDel="00B178AC">
          <w:delText xml:space="preserve">allows the </w:delText>
        </w:r>
      </w:del>
      <w:ins w:id="185" w:author="Andrew Myles (amyles)" w:date="2015-03-13T00:03:00Z">
        <w:r w:rsidR="00B178AC">
          <w:t xml:space="preserve">an </w:t>
        </w:r>
      </w:ins>
      <w:r>
        <w:t xml:space="preserve">LTE-U system to statically or dynamically define the proportion of a cycle allocated to LTE-U operation and </w:t>
      </w:r>
      <w:ins w:id="186" w:author="Andrew Myles (amyles)" w:date="2015-03-13T03:43:00Z">
        <w:r w:rsidR="00896532">
          <w:t xml:space="preserve">therefore </w:t>
        </w:r>
      </w:ins>
      <w:r>
        <w:t>the proportion allocated to 802.11 or other systems.</w:t>
      </w:r>
    </w:p>
    <w:p w:rsidR="00BF40EF" w:rsidRDefault="00BF40EF" w:rsidP="00BF40EF">
      <w:pPr>
        <w:pStyle w:val="Paragraph"/>
      </w:pPr>
      <w:del w:id="187" w:author="Andrew Myles (amyles)" w:date="2015-03-13T00:01:00Z">
        <w:r w:rsidDel="003030F3">
          <w:delText xml:space="preserve"> </w:delText>
        </w:r>
      </w:del>
      <w:r>
        <w:t xml:space="preserve">The power to make this decision gives LTE-U </w:t>
      </w:r>
      <w:r w:rsidRPr="00F37BAB">
        <w:rPr>
          <w:i/>
        </w:rPr>
        <w:t>control</w:t>
      </w:r>
      <w:r>
        <w:t xml:space="preserve"> over the unlicensed medium and potentially preference for LTE-U systems over 802.11 systems, which is clearly unacceptable for a community resource (unlicensed spectrum) that is supposed to be shared without preference. </w:t>
      </w:r>
    </w:p>
    <w:p w:rsidR="00BF40EF" w:rsidRDefault="00BF40EF" w:rsidP="00BF40EF">
      <w:pPr>
        <w:pStyle w:val="Paragraph"/>
      </w:pPr>
      <w:r w:rsidRPr="00CD3EB7">
        <w:rPr>
          <w:b/>
        </w:rPr>
        <w:t>Recommendation</w:t>
      </w:r>
      <w:ins w:id="188" w:author="Andrew Myles (amyles)" w:date="2015-03-13T03:09:00Z">
        <w:r w:rsidR="00C77A8B">
          <w:rPr>
            <w:b/>
          </w:rPr>
          <w:t xml:space="preserve"> 7</w:t>
        </w:r>
      </w:ins>
      <w:r>
        <w:t>:</w:t>
      </w:r>
      <w:del w:id="189" w:author="Andrew Myles (amyles)" w:date="2015-03-13T03:13:00Z">
        <w:r w:rsidDel="00C77A8B">
          <w:delText xml:space="preserve"> </w:delText>
        </w:r>
        <w:r w:rsidRPr="00CD3EB7" w:rsidDel="00C77A8B">
          <w:rPr>
            <w:i/>
          </w:rPr>
          <w:delText>a</w:delText>
        </w:r>
      </w:del>
      <w:ins w:id="190" w:author="Andrew Myles (amyles)" w:date="2015-03-13T03:13:00Z">
        <w:r w:rsidR="00C77A8B">
          <w:rPr>
            <w:i/>
          </w:rPr>
          <w:t xml:space="preserve"> A</w:t>
        </w:r>
      </w:ins>
      <w:r w:rsidRPr="00CD3EB7">
        <w:rPr>
          <w:i/>
        </w:rPr>
        <w:t xml:space="preserve">ny sharing scheme must treat all </w:t>
      </w:r>
      <w:del w:id="191" w:author="Andrew Myles (amyles)" w:date="2015-03-12T00:18:00Z">
        <w:r w:rsidRPr="00CD3EB7" w:rsidDel="00F46F9E">
          <w:rPr>
            <w:i/>
          </w:rPr>
          <w:delText>LTE-U</w:delText>
        </w:r>
      </w:del>
      <w:ins w:id="192" w:author="Andrew Myles (amyles)" w:date="2015-03-12T00:18:00Z">
        <w:r w:rsidR="00F46F9E">
          <w:rPr>
            <w:i/>
          </w:rPr>
          <w:t>LAA</w:t>
        </w:r>
      </w:ins>
      <w:r w:rsidRPr="00CD3EB7">
        <w:rPr>
          <w:i/>
        </w:rPr>
        <w:t xml:space="preserve"> &amp; 802.11 devices as </w:t>
      </w:r>
      <w:del w:id="193" w:author="Andrew Myles (amyles)" w:date="2015-03-13T02:48:00Z">
        <w:r w:rsidRPr="00CD3EB7" w:rsidDel="00127879">
          <w:rPr>
            <w:i/>
          </w:rPr>
          <w:delText>“</w:delText>
        </w:r>
      </w:del>
      <w:r w:rsidRPr="00CD3EB7">
        <w:rPr>
          <w:i/>
        </w:rPr>
        <w:t>equals</w:t>
      </w:r>
      <w:del w:id="194" w:author="Andrew Myles (amyles)" w:date="2015-03-13T02:48:00Z">
        <w:r w:rsidRPr="00CD3EB7" w:rsidDel="00127879">
          <w:rPr>
            <w:i/>
          </w:rPr>
          <w:delText>”</w:delText>
        </w:r>
      </w:del>
      <w:r w:rsidRPr="00CD3EB7">
        <w:rPr>
          <w:i/>
        </w:rPr>
        <w:t xml:space="preserve"> in any decisions about medium access</w:t>
      </w:r>
    </w:p>
    <w:p w:rsidR="00BF40EF" w:rsidDel="00B178AC" w:rsidRDefault="00BF40EF" w:rsidP="00BF40EF">
      <w:pPr>
        <w:pStyle w:val="Paragraph"/>
        <w:rPr>
          <w:del w:id="195" w:author="Andrew Myles (amyles)" w:date="2015-03-13T00:06:00Z"/>
        </w:rPr>
      </w:pPr>
      <w:del w:id="196" w:author="Andrew Myles (amyles)" w:date="2015-03-13T00:04:00Z">
        <w:r w:rsidDel="00B178AC">
          <w:delText>Of course, i</w:delText>
        </w:r>
      </w:del>
      <w:del w:id="197" w:author="Andrew Myles (amyles)" w:date="2015-03-13T00:06:00Z">
        <w:r w:rsidDel="00B178AC">
          <w:delText xml:space="preserve">f such a preference for </w:delText>
        </w:r>
      </w:del>
      <w:del w:id="198" w:author="Andrew Myles (amyles)" w:date="2015-03-12T22:27:00Z">
        <w:r w:rsidDel="00AC0725">
          <w:delText>LTE-U</w:delText>
        </w:r>
      </w:del>
      <w:del w:id="199" w:author="Andrew Myles (amyles)" w:date="2015-03-13T00:06:00Z">
        <w:r w:rsidDel="00B178AC">
          <w:delText xml:space="preserve"> operations over 802.11 operations is deemed acceptable then the unlicensed spectrum effectively becomes licensed spectrum in many respects. Control of licensed spectrum typically has significant value to the operator and the rest of the community needs to be compensated, typically by licensing fees. IEEE 802 does not view this approach as desirable because it risks the future ability of unlicensed spectrum to serve the needs of the broad community. </w:delText>
        </w:r>
      </w:del>
    </w:p>
    <w:p w:rsidR="00BF40EF" w:rsidRPr="00CD3EB7" w:rsidDel="00CF19CE" w:rsidRDefault="00BF40EF" w:rsidP="00BF40EF">
      <w:pPr>
        <w:pStyle w:val="Paragraph"/>
        <w:rPr>
          <w:del w:id="200" w:author="Andrew Myles (amyles)" w:date="2015-03-12T00:29:00Z"/>
        </w:rPr>
      </w:pPr>
      <w:commentRangeStart w:id="201"/>
      <w:del w:id="202" w:author="Andrew Myles (amyles)" w:date="2015-03-12T00:29:00Z">
        <w:r w:rsidDel="00CF19CE">
          <w:rPr>
            <w:b/>
          </w:rPr>
          <w:delText>Undesirable a</w:delText>
        </w:r>
        <w:r w:rsidRPr="00CD3EB7" w:rsidDel="00CF19CE">
          <w:rPr>
            <w:b/>
          </w:rPr>
          <w:delText>lternate</w:delText>
        </w:r>
        <w:r w:rsidRPr="00CD3EB7" w:rsidDel="00CF19CE">
          <w:delText xml:space="preserve">: </w:delText>
        </w:r>
      </w:del>
      <w:del w:id="203" w:author="Andrew Myles (amyles)" w:date="2015-03-12T00:20:00Z">
        <w:r w:rsidRPr="00CD3EB7" w:rsidDel="00F46F9E">
          <w:rPr>
            <w:i/>
          </w:rPr>
          <w:delText xml:space="preserve">LTE-U </w:delText>
        </w:r>
      </w:del>
      <w:del w:id="204" w:author="Andrew Myles (amyles)" w:date="2015-03-12T00:29:00Z">
        <w:r w:rsidRPr="00CD3EB7" w:rsidDel="00CF19CE">
          <w:rPr>
            <w:i/>
          </w:rPr>
          <w:delText>operators must be charged license fees for controlling access to unlicensed spectrum</w:delText>
        </w:r>
      </w:del>
      <w:commentRangeEnd w:id="201"/>
      <w:r w:rsidR="00536D82">
        <w:rPr>
          <w:rStyle w:val="CommentReference"/>
        </w:rPr>
        <w:commentReference w:id="201"/>
      </w:r>
    </w:p>
    <w:p w:rsidR="00BF40EF" w:rsidRPr="00CD3EB7" w:rsidRDefault="00BF40EF" w:rsidP="00066594">
      <w:pPr>
        <w:pStyle w:val="Heading3"/>
      </w:pPr>
      <w:r w:rsidRPr="0085315C">
        <w:t>IEEE 802 recommends</w:t>
      </w:r>
      <w:r>
        <w:t xml:space="preserve"> to 3GPP that </w:t>
      </w:r>
      <w:del w:id="205" w:author="Andrew Myles (amyles)" w:date="2015-03-13T00:13:00Z">
        <w:r w:rsidDel="00870CBD">
          <w:delText xml:space="preserve">ensure </w:delText>
        </w:r>
      </w:del>
      <w:del w:id="206" w:author="Andrew Myles (amyles)" w:date="2015-03-13T00:14:00Z">
        <w:r w:rsidDel="00870CBD">
          <w:delText xml:space="preserve">all </w:delText>
        </w:r>
      </w:del>
      <w:del w:id="207" w:author="Andrew Myles (amyles)" w:date="2015-03-12T00:32:00Z">
        <w:r w:rsidRPr="00CD3EB7" w:rsidDel="00CF19CE">
          <w:delText>LTE-U</w:delText>
        </w:r>
      </w:del>
      <w:ins w:id="208" w:author="Andrew Myles (amyles)" w:date="2015-03-12T00:32:00Z">
        <w:r w:rsidR="00CF19CE">
          <w:t>LAA</w:t>
        </w:r>
      </w:ins>
      <w:r>
        <w:t xml:space="preserve"> medium sharing algorithms are </w:t>
      </w:r>
      <w:ins w:id="209" w:author="Andrew Myles (amyles)" w:date="2015-03-13T00:15:00Z">
        <w:r w:rsidR="00870CBD" w:rsidRPr="00870CBD">
          <w:rPr>
            <w:rPrChange w:id="210" w:author="Andrew Myles (amyles)" w:date="2015-03-13T00:15:00Z">
              <w:rPr>
                <w:i/>
              </w:rPr>
            </w:rPrChange>
          </w:rPr>
          <w:t>non-proprietary</w:t>
        </w:r>
      </w:ins>
      <w:del w:id="211" w:author="Andrew Myles (amyles)" w:date="2015-03-13T00:15:00Z">
        <w:r w:rsidRPr="00870CBD" w:rsidDel="00870CBD">
          <w:delText>public</w:delText>
        </w:r>
        <w:r w:rsidDel="00870CBD">
          <w:delText>, standardised and agreed</w:delText>
        </w:r>
      </w:del>
    </w:p>
    <w:p w:rsidR="00CF19CE" w:rsidDel="00D91F5B" w:rsidRDefault="00BF40EF" w:rsidP="00BF40EF">
      <w:pPr>
        <w:pStyle w:val="Paragraph"/>
        <w:rPr>
          <w:del w:id="212" w:author="Andrew Myles (amyles)" w:date="2015-03-12T00:36:00Z"/>
        </w:rPr>
      </w:pPr>
      <w:r>
        <w:t>CSAT</w:t>
      </w:r>
      <w:del w:id="213" w:author="Andrew Myles (amyles)" w:date="2015-03-12T00:38:00Z">
        <w:r w:rsidDel="00F46554">
          <w:delText>, as defined by the LTE-U Forum,</w:delText>
        </w:r>
      </w:del>
      <w:r>
        <w:t xml:space="preserve"> </w:t>
      </w:r>
      <w:ins w:id="214" w:author="Andrew Myles (amyles)" w:date="2015-03-13T00:16:00Z">
        <w:r w:rsidR="00870CBD">
          <w:t xml:space="preserve">is an example of a coexistence mechanism that </w:t>
        </w:r>
      </w:ins>
      <w:ins w:id="215" w:author="Andrew Myles (amyles)" w:date="2015-03-13T03:44:00Z">
        <w:r w:rsidR="00896532">
          <w:t xml:space="preserve">appears to </w:t>
        </w:r>
      </w:ins>
      <w:r>
        <w:t>allow</w:t>
      </w:r>
      <w:del w:id="216" w:author="Andrew Myles (amyles)" w:date="2015-03-13T03:44:00Z">
        <w:r w:rsidDel="00896532">
          <w:delText>s</w:delText>
        </w:r>
      </w:del>
      <w:r>
        <w:t xml:space="preserve"> the algorithms controlling access to the medium to be proprietary. This means that any imperfections in the algorithms or any biases toward LTE-U over 802.11 built into the system will be secret and thus unreviewable. This approach only increases the </w:t>
      </w:r>
      <w:del w:id="217" w:author="Andrew Myles (amyles)" w:date="2015-03-13T03:06:00Z">
        <w:r w:rsidDel="005A7B0A">
          <w:delText xml:space="preserve">current distrust </w:delText>
        </w:r>
      </w:del>
      <w:ins w:id="218" w:author="Andrew Myles (amyles)" w:date="2015-03-13T03:06:00Z">
        <w:r w:rsidR="005A7B0A">
          <w:t xml:space="preserve">concern </w:t>
        </w:r>
      </w:ins>
      <w:r>
        <w:t xml:space="preserve">for the level of </w:t>
      </w:r>
      <w:r w:rsidRPr="00F37BAB">
        <w:rPr>
          <w:i/>
        </w:rPr>
        <w:t>control</w:t>
      </w:r>
      <w:r>
        <w:t xml:space="preserve"> that LTE-U systems could assert over 802.11 in terms of access to the unlicensed medium</w:t>
      </w:r>
      <w:ins w:id="219" w:author="Andrew Myles (amyles)" w:date="2015-03-12T00:35:00Z">
        <w:r w:rsidR="00CF19CE">
          <w:t>.</w:t>
        </w:r>
      </w:ins>
      <w:ins w:id="220" w:author="Andrew Myles (amyles)" w:date="2015-03-12T00:39:00Z">
        <w:r w:rsidR="00F46554">
          <w:t xml:space="preserve"> IEEE 802 believe</w:t>
        </w:r>
      </w:ins>
      <w:ins w:id="221" w:author="Andrew Myles (amyles)" w:date="2015-03-12T00:40:00Z">
        <w:r w:rsidR="00F46554">
          <w:t>s</w:t>
        </w:r>
      </w:ins>
      <w:ins w:id="222" w:author="Andrew Myles (amyles)" w:date="2015-03-12T00:39:00Z">
        <w:r w:rsidR="00F46554">
          <w:t xml:space="preserve"> </w:t>
        </w:r>
      </w:ins>
      <w:ins w:id="223" w:author="Andrew Myles (amyles)" w:date="2015-03-12T00:40:00Z">
        <w:r w:rsidR="00F46554">
          <w:t xml:space="preserve">it </w:t>
        </w:r>
      </w:ins>
      <w:ins w:id="224" w:author="Andrew Myles (amyles)" w:date="2015-03-12T00:39:00Z">
        <w:r w:rsidR="00F46554">
          <w:t xml:space="preserve">is important that LAA medium sharing algorithms avoid a similar problem by being public, standardised and </w:t>
        </w:r>
      </w:ins>
      <w:ins w:id="225" w:author="Andrew Myles (amyles)" w:date="2015-03-13T03:07:00Z">
        <w:r w:rsidR="005A7B0A">
          <w:t>accepted</w:t>
        </w:r>
      </w:ins>
      <w:ins w:id="226" w:author="Andrew Myles (amyles)" w:date="2015-03-12T00:39:00Z">
        <w:r w:rsidR="00F46554">
          <w:t xml:space="preserve"> by all relevant </w:t>
        </w:r>
      </w:ins>
      <w:ins w:id="227" w:author="Andrew Myles (amyles)" w:date="2015-03-12T00:40:00Z">
        <w:r w:rsidR="00F46554">
          <w:t>stakeholders.</w:t>
        </w:r>
      </w:ins>
    </w:p>
    <w:p w:rsidR="00D91F5B" w:rsidRDefault="00D91F5B" w:rsidP="00BF40EF">
      <w:pPr>
        <w:pStyle w:val="Paragraph"/>
        <w:rPr>
          <w:ins w:id="228" w:author="Andrew Myles (amyles)" w:date="2015-03-13T01:55:00Z"/>
        </w:rPr>
      </w:pPr>
    </w:p>
    <w:p w:rsidR="00BF40EF" w:rsidRDefault="00BF40EF" w:rsidP="00BF40EF">
      <w:pPr>
        <w:pStyle w:val="Paragraph"/>
        <w:rPr>
          <w:i/>
        </w:rPr>
      </w:pPr>
      <w:r w:rsidRPr="0018045B">
        <w:rPr>
          <w:b/>
        </w:rPr>
        <w:t>Recommendation</w:t>
      </w:r>
      <w:ins w:id="229" w:author="Andrew Myles (amyles)" w:date="2015-03-13T03:09:00Z">
        <w:r w:rsidR="00C77A8B">
          <w:rPr>
            <w:b/>
          </w:rPr>
          <w:t xml:space="preserve"> 8</w:t>
        </w:r>
      </w:ins>
      <w:r>
        <w:t xml:space="preserve">:  </w:t>
      </w:r>
      <w:del w:id="230" w:author="Andrew Myles (amyles)" w:date="2015-03-13T03:13:00Z">
        <w:r w:rsidRPr="0018045B" w:rsidDel="00C77A8B">
          <w:rPr>
            <w:i/>
          </w:rPr>
          <w:delText>Any unlicensed</w:delText>
        </w:r>
      </w:del>
      <w:ins w:id="231" w:author="Andrew Myles (amyles)" w:date="2015-03-13T03:13:00Z">
        <w:r w:rsidR="00C77A8B">
          <w:rPr>
            <w:i/>
          </w:rPr>
          <w:t>LAA</w:t>
        </w:r>
      </w:ins>
      <w:r w:rsidRPr="0018045B">
        <w:rPr>
          <w:i/>
        </w:rPr>
        <w:t xml:space="preserve"> medium sharing algorithms must be </w:t>
      </w:r>
      <w:del w:id="232" w:author="Andrew Myles (amyles)" w:date="2015-03-13T00:15:00Z">
        <w:r w:rsidRPr="0018045B" w:rsidDel="00870CBD">
          <w:rPr>
            <w:i/>
          </w:rPr>
          <w:delText>public, standardised and agreed by all relevant stakeholders</w:delText>
        </w:r>
      </w:del>
      <w:ins w:id="233" w:author="Andrew Myles (amyles)" w:date="2015-03-13T00:15:00Z">
        <w:r w:rsidR="00870CBD">
          <w:rPr>
            <w:i/>
          </w:rPr>
          <w:t>non-proprietary</w:t>
        </w:r>
      </w:ins>
    </w:p>
    <w:p w:rsidR="00BF40EF" w:rsidRDefault="00BF40EF" w:rsidP="00066594">
      <w:pPr>
        <w:pStyle w:val="Heading3"/>
      </w:pPr>
      <w:r w:rsidRPr="0085315C">
        <w:t>IEEE 802 recommends</w:t>
      </w:r>
      <w:r>
        <w:t xml:space="preserve"> to 3GPP that </w:t>
      </w:r>
      <w:del w:id="234" w:author="Andrew Myles (amyles)" w:date="2015-03-13T02:50:00Z">
        <w:r w:rsidDel="00127879">
          <w:delText xml:space="preserve">ensure </w:delText>
        </w:r>
      </w:del>
      <w:r>
        <w:t xml:space="preserve">all </w:t>
      </w:r>
      <w:del w:id="235" w:author="Andrew Myles (amyles)" w:date="2015-03-12T00:45:00Z">
        <w:r w:rsidRPr="00CD3EB7" w:rsidDel="00F46554">
          <w:delText>LTE-U</w:delText>
        </w:r>
      </w:del>
      <w:ins w:id="236" w:author="Andrew Myles (amyles)" w:date="2015-03-12T00:45:00Z">
        <w:r w:rsidR="00F46554">
          <w:t>LAA</w:t>
        </w:r>
      </w:ins>
      <w:r>
        <w:t xml:space="preserve"> medium sharing algorithms respond quickly to changing conditions</w:t>
      </w:r>
    </w:p>
    <w:p w:rsidR="004C469A" w:rsidRDefault="00BF40EF" w:rsidP="004C469A">
      <w:pPr>
        <w:pStyle w:val="Paragraph"/>
        <w:rPr>
          <w:ins w:id="237" w:author="Andrew Myles (amyles)" w:date="2015-03-12T00:49:00Z"/>
          <w:bCs/>
          <w:i/>
          <w:iCs/>
        </w:rPr>
      </w:pPr>
      <w:r>
        <w:t>CSAT</w:t>
      </w:r>
      <w:ins w:id="238" w:author="Andrew Myles (amyles)" w:date="2015-03-13T00:19:00Z">
        <w:r w:rsidR="00870CBD">
          <w:t xml:space="preserve"> </w:t>
        </w:r>
      </w:ins>
      <w:del w:id="239" w:author="Andrew Myles (amyles)" w:date="2015-03-12T00:45:00Z">
        <w:r w:rsidDel="00F46554">
          <w:delText xml:space="preserve">, as defined by the LTE-U Forum, </w:delText>
        </w:r>
      </w:del>
      <w:ins w:id="240" w:author="Andrew Myles (amyles)" w:date="2015-03-13T00:18:00Z">
        <w:r w:rsidR="00870CBD">
          <w:t xml:space="preserve">is an example of a coexistence mechanism </w:t>
        </w:r>
      </w:ins>
      <w:ins w:id="241" w:author="Andrew Myles (amyles)" w:date="2015-03-13T00:19:00Z">
        <w:r w:rsidR="00870CBD">
          <w:t xml:space="preserve">that </w:t>
        </w:r>
      </w:ins>
      <w:ins w:id="242" w:author="Andrew Myles (amyles)" w:date="2015-03-13T03:44:00Z">
        <w:r w:rsidR="00896532">
          <w:t xml:space="preserve">appears to </w:t>
        </w:r>
      </w:ins>
      <w:r>
        <w:t>allow</w:t>
      </w:r>
      <w:bookmarkStart w:id="243" w:name="_GoBack"/>
      <w:bookmarkEnd w:id="243"/>
      <w:del w:id="244" w:author="Andrew Myles (amyles)" w:date="2015-03-13T03:44:00Z">
        <w:r w:rsidDel="00896532">
          <w:delText>s</w:delText>
        </w:r>
      </w:del>
      <w:r>
        <w:t xml:space="preserve"> </w:t>
      </w:r>
      <w:del w:id="245" w:author="Andrew Myles (amyles)" w:date="2015-03-13T00:20:00Z">
        <w:r w:rsidDel="00870CBD">
          <w:delText xml:space="preserve">the </w:delText>
        </w:r>
      </w:del>
      <w:ins w:id="246" w:author="Andrew Myles (amyles)" w:date="2015-03-13T00:20:00Z">
        <w:r w:rsidR="00870CBD">
          <w:t xml:space="preserve">medium </w:t>
        </w:r>
      </w:ins>
      <w:r>
        <w:t xml:space="preserve">sharing </w:t>
      </w:r>
      <w:del w:id="247" w:author="Andrew Myles (amyles)" w:date="2015-03-13T00:20:00Z">
        <w:r w:rsidDel="00870CBD">
          <w:delText xml:space="preserve">between LTE-U and 802.11 operations </w:delText>
        </w:r>
      </w:del>
      <w:r>
        <w:t xml:space="preserve">to be relatively static. This means that a sharing decision made in the past </w:t>
      </w:r>
      <w:ins w:id="248" w:author="Andrew Myles (amyles)" w:date="2015-03-12T00:49:00Z">
        <w:r w:rsidR="004C469A">
          <w:t xml:space="preserve">may </w:t>
        </w:r>
      </w:ins>
      <w:r>
        <w:t>no longer represent</w:t>
      </w:r>
      <w:del w:id="249" w:author="Andrew Myles (amyles)" w:date="2015-03-12T00:49:00Z">
        <w:r w:rsidDel="004C469A">
          <w:delText>s</w:delText>
        </w:r>
      </w:del>
      <w:r>
        <w:t xml:space="preserve"> reasonable sharing in the present, causing unfairness and inefficiency.</w:t>
      </w:r>
      <w:ins w:id="250" w:author="Andrew Myles (amyles)" w:date="2015-03-12T00:49:00Z">
        <w:r w:rsidR="004C469A">
          <w:t xml:space="preserve"> IEEE 802 believes it is important that LAA medium sharing algorithms avoid a similar problem by </w:t>
        </w:r>
      </w:ins>
      <w:ins w:id="251" w:author="Andrew Myles (amyles)" w:date="2015-03-12T00:50:00Z">
        <w:r w:rsidR="004C469A">
          <w:t xml:space="preserve">being </w:t>
        </w:r>
      </w:ins>
      <w:ins w:id="252" w:author="Andrew Myles (amyles)" w:date="2015-03-12T00:49:00Z">
        <w:r w:rsidR="004C469A">
          <w:t>de</w:t>
        </w:r>
      </w:ins>
      <w:ins w:id="253" w:author="Andrew Myles (amyles)" w:date="2015-03-12T00:50:00Z">
        <w:r w:rsidR="004C469A">
          <w:t>s</w:t>
        </w:r>
      </w:ins>
      <w:ins w:id="254" w:author="Andrew Myles (amyles)" w:date="2015-03-12T00:49:00Z">
        <w:r w:rsidR="004C469A">
          <w:t xml:space="preserve">igned to </w:t>
        </w:r>
        <w:r w:rsidR="004C469A" w:rsidRPr="00F947F3">
          <w:rPr>
            <w:bCs/>
            <w:iCs/>
          </w:rPr>
          <w:t>dynamically respond to the changing needs of all users</w:t>
        </w:r>
      </w:ins>
      <w:ins w:id="255" w:author="Andrew Myles (amyles)" w:date="2015-03-12T00:50:00Z">
        <w:r w:rsidR="004C469A">
          <w:rPr>
            <w:bCs/>
            <w:iCs/>
          </w:rPr>
          <w:t>.</w:t>
        </w:r>
      </w:ins>
    </w:p>
    <w:p w:rsidR="00BF40EF" w:rsidRPr="004C2838" w:rsidDel="00870CBD" w:rsidRDefault="00BF40EF" w:rsidP="00BF40EF">
      <w:pPr>
        <w:pStyle w:val="Paragraph"/>
        <w:rPr>
          <w:del w:id="256" w:author="Andrew Myles (amyles)" w:date="2015-03-13T00:19:00Z"/>
        </w:rPr>
      </w:pPr>
    </w:p>
    <w:p w:rsidR="00BF40EF" w:rsidRDefault="00BF40EF" w:rsidP="00BF40EF">
      <w:pPr>
        <w:pStyle w:val="Paragraph"/>
        <w:rPr>
          <w:bCs/>
          <w:i/>
          <w:iCs/>
        </w:rPr>
      </w:pPr>
      <w:r w:rsidRPr="004C2838">
        <w:rPr>
          <w:b/>
          <w:bCs/>
          <w:iCs/>
        </w:rPr>
        <w:t>Recommendation</w:t>
      </w:r>
      <w:ins w:id="257" w:author="Andrew Myles (amyles)" w:date="2015-03-13T03:09:00Z">
        <w:r w:rsidR="00C77A8B">
          <w:rPr>
            <w:b/>
            <w:bCs/>
            <w:iCs/>
          </w:rPr>
          <w:t xml:space="preserve"> 9</w:t>
        </w:r>
      </w:ins>
      <w:r>
        <w:rPr>
          <w:b/>
          <w:bCs/>
          <w:i/>
          <w:iCs/>
        </w:rPr>
        <w:t xml:space="preserve">: </w:t>
      </w:r>
      <w:del w:id="258" w:author="Andrew Myles (amyles)" w:date="2015-03-13T03:13:00Z">
        <w:r w:rsidRPr="004C2838" w:rsidDel="00C77A8B">
          <w:rPr>
            <w:bCs/>
            <w:i/>
            <w:iCs/>
          </w:rPr>
          <w:delText>A</w:delText>
        </w:r>
      </w:del>
      <w:ins w:id="259" w:author="Andrew Myles (amyles)" w:date="2015-03-13T03:13:00Z">
        <w:r w:rsidR="00C77A8B">
          <w:rPr>
            <w:bCs/>
            <w:i/>
            <w:iCs/>
          </w:rPr>
          <w:t>LAA</w:t>
        </w:r>
      </w:ins>
      <w:del w:id="260" w:author="Andrew Myles (amyles)" w:date="2015-03-13T03:13:00Z">
        <w:r w:rsidRPr="004C2838" w:rsidDel="00C77A8B">
          <w:rPr>
            <w:bCs/>
            <w:i/>
            <w:iCs/>
          </w:rPr>
          <w:delText>ny unlicensed</w:delText>
        </w:r>
      </w:del>
      <w:r w:rsidRPr="004C2838">
        <w:rPr>
          <w:bCs/>
          <w:i/>
          <w:iCs/>
        </w:rPr>
        <w:t xml:space="preserve"> medium sharing algorithms must be designed to dynamically respond to the changing needs of all users</w:t>
      </w:r>
    </w:p>
    <w:p w:rsidR="00BF40EF" w:rsidRPr="004C2838" w:rsidDel="004C469A" w:rsidRDefault="00BF40EF" w:rsidP="00BF40EF">
      <w:pPr>
        <w:pStyle w:val="Paragraph"/>
        <w:rPr>
          <w:del w:id="261" w:author="Andrew Myles (amyles)" w:date="2015-03-12T00:52:00Z"/>
          <w:bCs/>
          <w:iCs/>
        </w:rPr>
      </w:pPr>
      <w:commentRangeStart w:id="262"/>
      <w:del w:id="263" w:author="Andrew Myles (amyles)" w:date="2015-03-12T00:52:00Z">
        <w:r w:rsidDel="004C469A">
          <w:rPr>
            <w:bCs/>
            <w:iCs/>
          </w:rPr>
          <w:delText xml:space="preserve">Even when CSAT operates in a non-static mode, it appears that the sharing decisions are made </w:delText>
        </w:r>
        <w:r w:rsidR="00162E19" w:rsidDel="004C469A">
          <w:rPr>
            <w:bCs/>
            <w:iCs/>
          </w:rPr>
          <w:delText>based on</w:delText>
        </w:r>
        <w:r w:rsidDel="004C469A">
          <w:rPr>
            <w:bCs/>
            <w:iCs/>
          </w:rPr>
          <w:delText xml:space="preserve"> an evaluation over a period of 100s ms, using a proprietary mechanism. In contrast, 802.11 systems </w:delText>
        </w:r>
        <w:r w:rsidR="00162E19" w:rsidDel="004C469A">
          <w:rPr>
            <w:bCs/>
            <w:iCs/>
          </w:rPr>
          <w:delText>are more</w:delText>
        </w:r>
        <w:r w:rsidDel="004C469A">
          <w:rPr>
            <w:bCs/>
            <w:iCs/>
          </w:rPr>
          <w:delText xml:space="preserve"> reactive to changes in load and contention, adjusting on a packet by packet basis, based on a standardised mechanism. </w:delText>
        </w:r>
      </w:del>
    </w:p>
    <w:p w:rsidR="00BF40EF" w:rsidDel="004C469A" w:rsidRDefault="00BF40EF" w:rsidP="00BF40EF">
      <w:pPr>
        <w:pStyle w:val="Paragraph"/>
        <w:rPr>
          <w:del w:id="264" w:author="Andrew Myles (amyles)" w:date="2015-03-12T00:52:00Z"/>
          <w:bCs/>
          <w:i/>
          <w:iCs/>
        </w:rPr>
      </w:pPr>
      <w:del w:id="265" w:author="Andrew Myles (amyles)" w:date="2015-03-12T00:52:00Z">
        <w:r w:rsidRPr="004C2838" w:rsidDel="004C469A">
          <w:rPr>
            <w:b/>
            <w:bCs/>
            <w:iCs/>
          </w:rPr>
          <w:delText>Recommendation</w:delText>
        </w:r>
        <w:r w:rsidDel="004C469A">
          <w:rPr>
            <w:b/>
            <w:bCs/>
            <w:i/>
            <w:iCs/>
          </w:rPr>
          <w:delText xml:space="preserve">: </w:delText>
        </w:r>
        <w:r w:rsidRPr="003A12DA" w:rsidDel="004C469A">
          <w:rPr>
            <w:bCs/>
            <w:i/>
            <w:iCs/>
          </w:rPr>
          <w:delText>An</w:delText>
        </w:r>
        <w:r w:rsidRPr="004C2838" w:rsidDel="004C469A">
          <w:rPr>
            <w:bCs/>
            <w:i/>
            <w:iCs/>
          </w:rPr>
          <w:delText>y unlicensed medium sharing algorithms must be designed to respond to load changes within a few packet transmissions</w:delText>
        </w:r>
      </w:del>
      <w:commentRangeEnd w:id="262"/>
      <w:r w:rsidR="00536D82">
        <w:rPr>
          <w:rStyle w:val="CommentReference"/>
        </w:rPr>
        <w:commentReference w:id="262"/>
      </w:r>
    </w:p>
    <w:p w:rsidR="00BF40EF" w:rsidRDefault="00BF40EF" w:rsidP="00066594">
      <w:pPr>
        <w:pStyle w:val="Heading3"/>
      </w:pPr>
      <w:r w:rsidRPr="0085315C">
        <w:t>IEEE 802 recommends</w:t>
      </w:r>
      <w:r>
        <w:t xml:space="preserve"> </w:t>
      </w:r>
      <w:del w:id="266" w:author="Andrew Myles (amyles)" w:date="2015-03-13T03:22:00Z">
        <w:r w:rsidDel="00155FBC">
          <w:delText xml:space="preserve">to </w:delText>
        </w:r>
      </w:del>
      <w:r>
        <w:t xml:space="preserve">3GPP </w:t>
      </w:r>
      <w:ins w:id="267" w:author="Andrew Myles (amyles)" w:date="2015-03-13T03:22:00Z">
        <w:r w:rsidR="00155FBC">
          <w:t xml:space="preserve">provide a </w:t>
        </w:r>
      </w:ins>
      <w:del w:id="268" w:author="Andrew Myles (amyles)" w:date="2015-03-13T03:22:00Z">
        <w:r w:rsidDel="00155FBC">
          <w:delText xml:space="preserve">that </w:delText>
        </w:r>
      </w:del>
      <w:ins w:id="269" w:author="Andrew Myles (amyles)" w:date="2015-03-13T03:21:00Z">
        <w:r w:rsidR="00155FBC">
          <w:t xml:space="preserve">clarification </w:t>
        </w:r>
      </w:ins>
      <w:del w:id="270" w:author="Andrew Myles (amyles)" w:date="2015-03-13T03:22:00Z">
        <w:r w:rsidDel="00155FBC">
          <w:delText xml:space="preserve">an agreement is reached </w:delText>
        </w:r>
      </w:del>
      <w:r>
        <w:t>on the definition of fairness</w:t>
      </w:r>
      <w:del w:id="271" w:author="Andrew Myles (amyles)" w:date="2015-03-13T00:36:00Z">
        <w:r w:rsidDel="00B1540D">
          <w:delText xml:space="preserve"> </w:delText>
        </w:r>
      </w:del>
      <w:commentRangeStart w:id="272"/>
      <w:del w:id="273" w:author="Andrew Myles (amyles)" w:date="2015-03-12T01:15:00Z">
        <w:r w:rsidDel="00717B25">
          <w:delText>or a mechanism that achieves fairness</w:delText>
        </w:r>
      </w:del>
      <w:commentRangeEnd w:id="272"/>
      <w:r w:rsidR="00536D82">
        <w:rPr>
          <w:rStyle w:val="CommentReference"/>
          <w:rFonts w:ascii="Times New Roman" w:hAnsi="Times New Roman"/>
          <w:b w:val="0"/>
        </w:rPr>
        <w:commentReference w:id="272"/>
      </w:r>
    </w:p>
    <w:p w:rsidR="006B0368" w:rsidRDefault="00BF40EF" w:rsidP="00BF40EF">
      <w:pPr>
        <w:pStyle w:val="Paragraph"/>
      </w:pPr>
      <w:del w:id="274" w:author="Andrew Myles (amyles)" w:date="2015-03-13T00:31:00Z">
        <w:r w:rsidDel="006B0368">
          <w:delText>The LTE-U Forum has proposed a test for the fairness of CSAT. One version of the test ensures that when a fully loaded LTE-U link and a fully loaded 802.11 link share the medium that the LTE-U link duty cycle is no more</w:delText>
        </w:r>
      </w:del>
      <w:del w:id="275" w:author="Andrew Myles (amyles)" w:date="2015-03-12T00:53:00Z">
        <w:r w:rsidDel="004C469A">
          <w:delText xml:space="preserve"> </w:delText>
        </w:r>
      </w:del>
      <w:del w:id="276" w:author="Andrew Myles (amyles)" w:date="2015-03-13T00:31:00Z">
        <w:r w:rsidDel="006B0368">
          <w:delText xml:space="preserve">  than 50%. This proposed test is a positive sign that the LTE-U Forum does intend to share the medium fairly with 802.11 systems.</w:delText>
        </w:r>
      </w:del>
      <w:ins w:id="277" w:author="Andrew Myles (amyles)" w:date="2015-03-13T00:29:00Z">
        <w:r w:rsidR="006B0368">
          <w:t xml:space="preserve">3GPP have a definition of fairness whereby </w:t>
        </w:r>
      </w:ins>
      <w:ins w:id="278" w:author="Andrew Myles (amyles)" w:date="2015-03-13T00:30:00Z">
        <w:r w:rsidR="006B0368">
          <w:t xml:space="preserve">a group of </w:t>
        </w:r>
      </w:ins>
      <w:ins w:id="279" w:author="Andrew Myles (amyles)" w:date="2015-03-13T00:29:00Z">
        <w:r w:rsidR="006B0368">
          <w:t>802.11 syste</w:t>
        </w:r>
      </w:ins>
      <w:ins w:id="280" w:author="Andrew Myles (amyles)" w:date="2015-03-13T00:30:00Z">
        <w:r w:rsidR="006B0368">
          <w:t xml:space="preserve">ms have no worse performance when one of them is </w:t>
        </w:r>
      </w:ins>
      <w:ins w:id="281" w:author="Andrew Myles (amyles)" w:date="2015-03-13T00:31:00Z">
        <w:r w:rsidR="006B0368">
          <w:t>replaced by an LAA system.</w:t>
        </w:r>
      </w:ins>
    </w:p>
    <w:p w:rsidR="00B1540D" w:rsidRDefault="00BF40EF" w:rsidP="00BF40EF">
      <w:pPr>
        <w:pStyle w:val="Paragraph"/>
        <w:rPr>
          <w:ins w:id="282" w:author="Andrew Myles (amyles)" w:date="2015-03-13T00:33:00Z"/>
        </w:rPr>
      </w:pPr>
      <w:del w:id="283" w:author="Andrew Myles (amyles)" w:date="2015-03-13T00:31:00Z">
        <w:r w:rsidDel="006A57B7">
          <w:delText xml:space="preserve">However, the proposed test is somewhat simplistic in that it fails to test realistic user scenarios, including scenarios </w:delText>
        </w:r>
        <w:r w:rsidR="00162E19" w:rsidDel="006A57B7">
          <w:delText>with both</w:delText>
        </w:r>
        <w:r w:rsidDel="006A57B7">
          <w:delText xml:space="preserve"> up and down link traffic. For example, s</w:delText>
        </w:r>
      </w:del>
      <w:ins w:id="284" w:author="Andrew Myles (amyles)" w:date="2015-03-13T00:31:00Z">
        <w:r w:rsidR="006A57B7">
          <w:t>S</w:t>
        </w:r>
      </w:ins>
      <w:r>
        <w:t xml:space="preserve">uppose an </w:t>
      </w:r>
      <w:ins w:id="285" w:author="Andrew Myles (amyles)" w:date="2015-03-13T00:31:00Z">
        <w:r w:rsidR="006A57B7">
          <w:t>LAA</w:t>
        </w:r>
      </w:ins>
      <w:del w:id="286" w:author="Andrew Myles (amyles)" w:date="2015-03-13T00:31:00Z">
        <w:r w:rsidDel="006A57B7">
          <w:delText>LTE-U</w:delText>
        </w:r>
      </w:del>
      <w:r>
        <w:t xml:space="preserve"> system with 10 clients and an 802.11 system with 10 clients shared the medium. Further s</w:t>
      </w:r>
      <w:r w:rsidR="00162E19">
        <w:t xml:space="preserve">uppose that the </w:t>
      </w:r>
      <w:ins w:id="287" w:author="Andrew Myles (amyles)" w:date="2015-03-13T00:32:00Z">
        <w:r w:rsidR="006A57B7">
          <w:t>LAA</w:t>
        </w:r>
      </w:ins>
      <w:del w:id="288" w:author="Andrew Myles (amyles)" w:date="2015-03-13T00:31:00Z">
        <w:r w:rsidR="00162E19" w:rsidDel="006A57B7">
          <w:delText>LTE-U</w:delText>
        </w:r>
      </w:del>
      <w:r w:rsidR="00162E19">
        <w:t xml:space="preserve"> traffic is</w:t>
      </w:r>
      <w:r>
        <w:t xml:space="preserve"> downlink only and the 802.11 traffic is uplink only. Fair sharing principles, derived from what would happen if both systems were 802.11, means the </w:t>
      </w:r>
      <w:ins w:id="289" w:author="Andrew Myles (amyles)" w:date="2015-03-13T00:32:00Z">
        <w:r w:rsidR="006A57B7">
          <w:t>LAA</w:t>
        </w:r>
      </w:ins>
      <w:del w:id="290" w:author="Andrew Myles (amyles)" w:date="2015-03-13T00:32:00Z">
        <w:r w:rsidDel="006A57B7">
          <w:delText>LTE-U</w:delText>
        </w:r>
      </w:del>
      <w:r>
        <w:t xml:space="preserve"> base station should have 1/11</w:t>
      </w:r>
      <w:r w:rsidRPr="001404FF">
        <w:rPr>
          <w:vertAlign w:val="superscript"/>
        </w:rPr>
        <w:t>th</w:t>
      </w:r>
      <w:r>
        <w:t xml:space="preserve"> of the bandwidth and the </w:t>
      </w:r>
      <w:ins w:id="291" w:author="Andrew Myles (amyles)" w:date="2015-03-12T21:02:00Z">
        <w:r w:rsidR="001E770F">
          <w:t xml:space="preserve">ten </w:t>
        </w:r>
      </w:ins>
      <w:r>
        <w:t>802.11 clients should have 10/11</w:t>
      </w:r>
      <w:r w:rsidRPr="001404FF">
        <w:rPr>
          <w:vertAlign w:val="superscript"/>
        </w:rPr>
        <w:t>th</w:t>
      </w:r>
      <w:r>
        <w:t xml:space="preserve"> of the bandwidth. </w:t>
      </w:r>
    </w:p>
    <w:p w:rsidR="00BF40EF" w:rsidDel="00B1540D" w:rsidRDefault="00B1540D" w:rsidP="00B1540D">
      <w:pPr>
        <w:pStyle w:val="Paragraph"/>
        <w:rPr>
          <w:del w:id="292" w:author="Andrew Myles (amyles)" w:date="2015-03-13T00:35:00Z"/>
        </w:rPr>
        <w:pPrChange w:id="293" w:author="Andrew Myles (amyles)" w:date="2015-03-13T00:35:00Z">
          <w:pPr>
            <w:pStyle w:val="Paragraph"/>
          </w:pPr>
        </w:pPrChange>
      </w:pPr>
      <w:ins w:id="294" w:author="Andrew Myles (amyles)" w:date="2015-03-13T00:33:00Z">
        <w:r>
          <w:t xml:space="preserve">However, </w:t>
        </w:r>
      </w:ins>
      <w:del w:id="295" w:author="Andrew Myles (amyles)" w:date="2015-03-13T00:34:00Z">
        <w:r w:rsidR="00BF40EF" w:rsidDel="00B1540D">
          <w:delText xml:space="preserve">IEEE 802 is concerned that </w:delText>
        </w:r>
      </w:del>
      <w:del w:id="296" w:author="Andrew Myles (amyles)" w:date="2015-03-13T00:33:00Z">
        <w:r w:rsidR="00BF40EF" w:rsidDel="00B1540D">
          <w:delText>many 3GPP members</w:delText>
        </w:r>
      </w:del>
      <w:ins w:id="297" w:author="Andrew Myles (amyles)" w:date="2015-03-13T00:33:00Z">
        <w:r>
          <w:t>some people</w:t>
        </w:r>
      </w:ins>
      <w:r w:rsidR="00BF40EF">
        <w:t xml:space="preserve"> might believe that fair access means the </w:t>
      </w:r>
      <w:ins w:id="298" w:author="Andrew Myles (amyles)" w:date="2015-03-13T00:32:00Z">
        <w:r w:rsidR="006A57B7">
          <w:t>LAA</w:t>
        </w:r>
      </w:ins>
      <w:del w:id="299" w:author="Andrew Myles (amyles)" w:date="2015-03-13T00:32:00Z">
        <w:r w:rsidR="00BF40EF" w:rsidDel="006A57B7">
          <w:delText>LTE-U</w:delText>
        </w:r>
      </w:del>
      <w:r w:rsidR="00BF40EF">
        <w:t xml:space="preserve"> base station should have half of the bandwidth and the 802.11 clients should have half of the bandwidth.</w:t>
      </w:r>
      <w:ins w:id="300" w:author="Andrew Myles (amyles)" w:date="2015-03-13T00:34:00Z">
        <w:r>
          <w:t xml:space="preserve"> It is important that there is a commonly </w:t>
        </w:r>
      </w:ins>
      <w:ins w:id="301" w:author="Andrew Myles (amyles)" w:date="2015-03-13T00:37:00Z">
        <w:r>
          <w:t>agreed</w:t>
        </w:r>
      </w:ins>
      <w:ins w:id="302" w:author="Andrew Myles (amyles)" w:date="2015-03-13T00:34:00Z">
        <w:r>
          <w:t xml:space="preserve"> definition of fairness</w:t>
        </w:r>
      </w:ins>
      <w:ins w:id="303" w:author="Andrew Myles (amyles)" w:date="2015-03-13T00:35:00Z">
        <w:r>
          <w:t xml:space="preserve"> </w:t>
        </w:r>
      </w:ins>
      <w:ins w:id="304" w:author="Andrew Myles (amyles)" w:date="2015-03-13T00:43:00Z">
        <w:r w:rsidR="00452C7A">
          <w:t xml:space="preserve">in a rich set of use scenarios </w:t>
        </w:r>
      </w:ins>
      <w:ins w:id="305" w:author="Andrew Myles (amyles)" w:date="2015-03-13T00:35:00Z">
        <w:r>
          <w:t>to allow full evaluation of any LAA proposals.</w:t>
        </w:r>
      </w:ins>
    </w:p>
    <w:p w:rsidR="00BF40EF" w:rsidRDefault="00BF40EF" w:rsidP="00B1540D">
      <w:pPr>
        <w:pStyle w:val="Paragraph"/>
        <w:pPrChange w:id="306" w:author="Andrew Myles (amyles)" w:date="2015-03-13T00:35:00Z">
          <w:pPr>
            <w:pStyle w:val="Paragraph"/>
          </w:pPr>
        </w:pPrChange>
      </w:pPr>
      <w:del w:id="307" w:author="Andrew Myles (amyles)" w:date="2015-03-13T00:32:00Z">
        <w:r w:rsidDel="00B1540D">
          <w:delText>It is possible that the LTE-U Forum intend to expand their testing over time to cover more complex sharing use cases and their definition of fairness is aligned with IEEE 802 perspective</w:delText>
        </w:r>
      </w:del>
      <w:del w:id="308" w:author="Andrew Myles (amyles)" w:date="2015-03-13T00:35:00Z">
        <w:r w:rsidDel="00B1540D">
          <w:delText>. However, the simplicity of the current proposed tests highlights the lack of documented agreement on what fairness means in anything but the simplest cases.</w:delText>
        </w:r>
      </w:del>
    </w:p>
    <w:p w:rsidR="00BF40EF" w:rsidRDefault="00BF40EF" w:rsidP="00BF40EF">
      <w:pPr>
        <w:pStyle w:val="Paragraph"/>
      </w:pPr>
      <w:r w:rsidRPr="00D46F9F">
        <w:rPr>
          <w:b/>
        </w:rPr>
        <w:t>Recommendation</w:t>
      </w:r>
      <w:ins w:id="309" w:author="Andrew Myles (amyles)" w:date="2015-03-13T03:10:00Z">
        <w:r w:rsidR="00C77A8B">
          <w:rPr>
            <w:b/>
          </w:rPr>
          <w:t xml:space="preserve"> 10</w:t>
        </w:r>
      </w:ins>
      <w:r>
        <w:t xml:space="preserve">: </w:t>
      </w:r>
      <w:r>
        <w:rPr>
          <w:i/>
        </w:rPr>
        <w:t>A</w:t>
      </w:r>
      <w:r w:rsidRPr="00D46F9F">
        <w:rPr>
          <w:i/>
        </w:rPr>
        <w:t xml:space="preserve">n agreement between </w:t>
      </w:r>
      <w:ins w:id="310" w:author="Andrew Myles (amyles)" w:date="2015-03-13T03:14:00Z">
        <w:r w:rsidR="00C77A8B">
          <w:rPr>
            <w:i/>
          </w:rPr>
          <w:t xml:space="preserve">3GPP and IEEE 802 </w:t>
        </w:r>
      </w:ins>
      <w:del w:id="311" w:author="Andrew Myles (amyles)" w:date="2015-03-13T03:14:00Z">
        <w:r w:rsidRPr="00D46F9F" w:rsidDel="00C77A8B">
          <w:rPr>
            <w:i/>
          </w:rPr>
          <w:delText>all relevant stakeholders</w:delText>
        </w:r>
      </w:del>
      <w:r w:rsidRPr="00D46F9F">
        <w:rPr>
          <w:i/>
        </w:rPr>
        <w:t xml:space="preserve"> is needed on what fairness means in a range of realistic usage scenarios</w:t>
      </w:r>
    </w:p>
    <w:p w:rsidR="00BF40EF" w:rsidRDefault="00BF40EF" w:rsidP="00BF40EF">
      <w:pPr>
        <w:pStyle w:val="Paragraph"/>
      </w:pPr>
      <w:r>
        <w:t xml:space="preserve">An alternative approach </w:t>
      </w:r>
      <w:ins w:id="312" w:author="Andrew Myles (amyles)" w:date="2015-03-13T00:37:00Z">
        <w:r w:rsidR="00B1540D">
          <w:t xml:space="preserve">to defining fairness </w:t>
        </w:r>
      </w:ins>
      <w:r>
        <w:t xml:space="preserve">is to follow the historic approach of the Wi-Fi industry that avoids any need to agree on a definition of fairness, which is a complex undertaking. Instead, the Wi-Fi industry has agreed on an access method (CSMA/CA from 802.11) that is assumed by all to achieve fairness. In the context of </w:t>
      </w:r>
      <w:del w:id="313" w:author="Andrew Myles (amyles)" w:date="2015-03-12T01:10:00Z">
        <w:r w:rsidDel="00717B25">
          <w:delText>LTE-U</w:delText>
        </w:r>
      </w:del>
      <w:ins w:id="314" w:author="Andrew Myles (amyles)" w:date="2015-03-12T01:10:00Z">
        <w:r w:rsidR="00717B25">
          <w:t>LAA</w:t>
        </w:r>
      </w:ins>
      <w:r>
        <w:t xml:space="preserve">, this would mean that 3GPP and other stakeholders would need to agree on one or more access mechanisms that are </w:t>
      </w:r>
      <w:del w:id="315" w:author="Andrew Myles (amyles)" w:date="2015-03-12T01:10:00Z">
        <w:r w:rsidDel="00717B25">
          <w:delText xml:space="preserve">agreed </w:delText>
        </w:r>
      </w:del>
      <w:ins w:id="316" w:author="Andrew Myles (amyles)" w:date="2015-03-12T01:11:00Z">
        <w:r w:rsidR="00717B25">
          <w:t>deemed</w:t>
        </w:r>
      </w:ins>
      <w:ins w:id="317" w:author="Andrew Myles (amyles)" w:date="2015-03-12T01:10:00Z">
        <w:r w:rsidR="00717B25">
          <w:t xml:space="preserve"> </w:t>
        </w:r>
      </w:ins>
      <w:r>
        <w:t>to be fair.</w:t>
      </w:r>
    </w:p>
    <w:p w:rsidR="00BF40EF" w:rsidRDefault="00BF40EF" w:rsidP="00BF40EF">
      <w:pPr>
        <w:pStyle w:val="Paragraph"/>
      </w:pPr>
      <w:r>
        <w:t xml:space="preserve">The benefit of this approach is that fast agreement is likely, especially if 3GPP adopts an access mechanism similar to 802.11, with LBT and some sort of exponential back off mechanism. </w:t>
      </w:r>
      <w:del w:id="318" w:author="Andrew Myles (amyles)" w:date="2015-03-13T00:48:00Z">
        <w:r w:rsidDel="00452C7A">
          <w:delText xml:space="preserve">Agreement on an </w:delText>
        </w:r>
      </w:del>
      <w:del w:id="319" w:author="Andrew Myles (amyles)" w:date="2015-03-12T01:16:00Z">
        <w:r w:rsidDel="00717B25">
          <w:delText>LTE-U</w:delText>
        </w:r>
      </w:del>
      <w:del w:id="320" w:author="Andrew Myles (amyles)" w:date="2015-03-13T00:48:00Z">
        <w:r w:rsidDel="00452C7A">
          <w:delText xml:space="preserve"> access mechanism by all stakeholders means it also might be possible for the </w:delText>
        </w:r>
      </w:del>
      <w:del w:id="321" w:author="Andrew Myles (amyles)" w:date="2015-03-12T01:16:00Z">
        <w:r w:rsidDel="00717B25">
          <w:delText>LTE-U</w:delText>
        </w:r>
      </w:del>
      <w:del w:id="322" w:author="Andrew Myles (amyles)" w:date="2015-03-13T00:48:00Z">
        <w:r w:rsidDel="00452C7A">
          <w:delText xml:space="preserve"> mechanism to be listed as an acceptable system in the ETSI BRAN standard in the same way 802.11 is currently listed.</w:delText>
        </w:r>
      </w:del>
    </w:p>
    <w:p w:rsidR="00BF40EF" w:rsidRDefault="00BF40EF" w:rsidP="00BF40EF">
      <w:pPr>
        <w:pStyle w:val="Paragraph"/>
        <w:rPr>
          <w:i/>
        </w:rPr>
      </w:pPr>
      <w:r w:rsidRPr="00D46F9F">
        <w:rPr>
          <w:b/>
        </w:rPr>
        <w:t>Desirable alternative</w:t>
      </w:r>
      <w:ins w:id="323" w:author="Andrew Myles (amyles)" w:date="2015-03-13T03:10:00Z">
        <w:r w:rsidR="00C77A8B">
          <w:rPr>
            <w:b/>
          </w:rPr>
          <w:t xml:space="preserve"> 10.1</w:t>
        </w:r>
      </w:ins>
      <w:r>
        <w:t xml:space="preserve">: </w:t>
      </w:r>
      <w:r>
        <w:rPr>
          <w:i/>
        </w:rPr>
        <w:t>A</w:t>
      </w:r>
      <w:r w:rsidRPr="00D46F9F">
        <w:rPr>
          <w:i/>
        </w:rPr>
        <w:t xml:space="preserve">n agreement between </w:t>
      </w:r>
      <w:ins w:id="324" w:author="Andrew Myles (amyles)" w:date="2015-03-13T03:14:00Z">
        <w:r w:rsidR="00C77A8B">
          <w:rPr>
            <w:i/>
          </w:rPr>
          <w:t xml:space="preserve">3GPP and IEEE 802 </w:t>
        </w:r>
      </w:ins>
      <w:del w:id="325" w:author="Andrew Myles (amyles)" w:date="2015-03-13T03:14:00Z">
        <w:r w:rsidRPr="00D46F9F" w:rsidDel="00C77A8B">
          <w:rPr>
            <w:i/>
          </w:rPr>
          <w:delText>all relevant stakeholders</w:delText>
        </w:r>
      </w:del>
      <w:r w:rsidRPr="00D46F9F">
        <w:rPr>
          <w:i/>
        </w:rPr>
        <w:t xml:space="preserve"> is needed on one or more acceptable access mechanisms</w:t>
      </w:r>
    </w:p>
    <w:p w:rsidR="00BF40EF" w:rsidDel="00D91F5B" w:rsidRDefault="00BF40EF" w:rsidP="00066594">
      <w:pPr>
        <w:pStyle w:val="Heading3"/>
        <w:rPr>
          <w:del w:id="326" w:author="Andrew Myles (amyles)" w:date="2015-03-13T01:55:00Z"/>
        </w:rPr>
      </w:pPr>
      <w:del w:id="327" w:author="Andrew Myles (amyles)" w:date="2015-03-13T01:55:00Z">
        <w:r w:rsidRPr="0085315C" w:rsidDel="00D91F5B">
          <w:delText>IEEE 802 recommends</w:delText>
        </w:r>
        <w:r w:rsidDel="00D91F5B">
          <w:delText xml:space="preserve"> to 3GPP that simulations representing more realistic usage scenarios are completed before drawing any conclusions</w:delText>
        </w:r>
      </w:del>
    </w:p>
    <w:p w:rsidR="00BF40EF" w:rsidRPr="0001564F" w:rsidDel="003808C6" w:rsidRDefault="00BF40EF" w:rsidP="00BF40EF">
      <w:pPr>
        <w:pStyle w:val="Paragraph"/>
        <w:rPr>
          <w:del w:id="328" w:author="Andrew Myles (amyles)" w:date="2015-03-12T22:02:00Z"/>
          <w:color w:val="FF0000"/>
          <w:rPrChange w:id="329" w:author="Andrew Myles (amyles)" w:date="2015-03-13T01:14:00Z">
            <w:rPr>
              <w:del w:id="330" w:author="Andrew Myles (amyles)" w:date="2015-03-12T22:02:00Z"/>
            </w:rPr>
          </w:rPrChange>
        </w:rPr>
      </w:pPr>
      <w:del w:id="331" w:author="Andrew Myles (amyles)" w:date="2015-03-12T22:02:00Z">
        <w:r w:rsidRPr="0001564F" w:rsidDel="003808C6">
          <w:rPr>
            <w:color w:val="FF0000"/>
            <w:rPrChange w:id="332" w:author="Andrew Myles (amyles)" w:date="2015-03-13T01:14:00Z">
              <w:rPr/>
            </w:rPrChange>
          </w:rPr>
          <w:delText>The LTE-U Forum has also issued a technical report that documents a variety of simulations. They generally purport to show that LTE-U is “fair”, and that LTE-U even increases the performance of coexisting 802.11 networks.  A recent demonstration of LTE-U by Qualcomm during a Fierce</w:delText>
        </w:r>
      </w:del>
      <w:del w:id="333" w:author="Andrew Myles (amyles)" w:date="2015-03-12T01:17:00Z">
        <w:r w:rsidRPr="0001564F" w:rsidDel="00DA1A67">
          <w:rPr>
            <w:color w:val="FF0000"/>
            <w:rPrChange w:id="334" w:author="Andrew Myles (amyles)" w:date="2015-03-13T01:14:00Z">
              <w:rPr/>
            </w:rPrChange>
          </w:rPr>
          <w:delText xml:space="preserve"> </w:delText>
        </w:r>
      </w:del>
      <w:del w:id="335" w:author="Andrew Myles (amyles)" w:date="2015-03-12T22:02:00Z">
        <w:r w:rsidRPr="0001564F" w:rsidDel="003808C6">
          <w:rPr>
            <w:color w:val="FF0000"/>
            <w:rPrChange w:id="336" w:author="Andrew Myles (amyles)" w:date="2015-03-13T01:14:00Z">
              <w:rPr/>
            </w:rPrChange>
          </w:rPr>
          <w:delText>Wireless presentation made the same assertions</w:delText>
        </w:r>
        <w:r w:rsidR="00162E19" w:rsidRPr="0001564F" w:rsidDel="003808C6">
          <w:rPr>
            <w:color w:val="FF0000"/>
            <w:rPrChange w:id="337" w:author="Andrew Myles (amyles)" w:date="2015-03-13T01:14:00Z">
              <w:rPr/>
            </w:rPrChange>
          </w:rPr>
          <w:delText>.</w:delText>
        </w:r>
      </w:del>
    </w:p>
    <w:p w:rsidR="00BF40EF" w:rsidRPr="0001564F" w:rsidDel="0001564F" w:rsidRDefault="00BF40EF" w:rsidP="00BF40EF">
      <w:pPr>
        <w:pStyle w:val="Paragraph"/>
        <w:keepNext/>
        <w:rPr>
          <w:del w:id="338" w:author="Andrew Myles (amyles)" w:date="2015-03-13T01:17:00Z"/>
          <w:color w:val="FF0000"/>
          <w:rPrChange w:id="339" w:author="Andrew Myles (amyles)" w:date="2015-03-13T01:14:00Z">
            <w:rPr>
              <w:del w:id="340" w:author="Andrew Myles (amyles)" w:date="2015-03-13T01:17:00Z"/>
            </w:rPr>
          </w:rPrChange>
        </w:rPr>
      </w:pPr>
      <w:del w:id="341" w:author="Andrew Myles (amyles)" w:date="2015-03-12T22:02:00Z">
        <w:r w:rsidRPr="0001564F" w:rsidDel="003808C6">
          <w:rPr>
            <w:color w:val="FF0000"/>
            <w:rPrChange w:id="342" w:author="Andrew Myles (amyles)" w:date="2015-03-13T01:14:00Z">
              <w:rPr/>
            </w:rPrChange>
          </w:rPr>
          <w:delText>These simulations have similar problems to m</w:delText>
        </w:r>
      </w:del>
      <w:del w:id="343" w:author="Andrew Myles (amyles)" w:date="2015-03-13T01:17:00Z">
        <w:r w:rsidRPr="0001564F" w:rsidDel="0001564F">
          <w:rPr>
            <w:color w:val="FF0000"/>
            <w:rPrChange w:id="344" w:author="Andrew Myles (amyles)" w:date="2015-03-13T01:14:00Z">
              <w:rPr/>
            </w:rPrChange>
          </w:rPr>
          <w:delText xml:space="preserve">any </w:delText>
        </w:r>
      </w:del>
      <w:del w:id="345" w:author="Andrew Myles (amyles)" w:date="2015-03-12T22:02:00Z">
        <w:r w:rsidRPr="0001564F" w:rsidDel="003808C6">
          <w:rPr>
            <w:color w:val="FF0000"/>
            <w:rPrChange w:id="346" w:author="Andrew Myles (amyles)" w:date="2015-03-13T01:14:00Z">
              <w:rPr/>
            </w:rPrChange>
          </w:rPr>
          <w:delText xml:space="preserve">other </w:delText>
        </w:r>
      </w:del>
      <w:del w:id="347" w:author="Andrew Myles (amyles)" w:date="2015-03-13T01:17:00Z">
        <w:r w:rsidRPr="0001564F" w:rsidDel="0001564F">
          <w:rPr>
            <w:color w:val="FF0000"/>
            <w:rPrChange w:id="348" w:author="Andrew Myles (amyles)" w:date="2015-03-13T01:14:00Z">
              <w:rPr/>
            </w:rPrChange>
          </w:rPr>
          <w:delText xml:space="preserve">simulations presented so far in 3GPP </w:delText>
        </w:r>
      </w:del>
      <w:del w:id="349" w:author="Andrew Myles (amyles)" w:date="2015-03-12T22:02:00Z">
        <w:r w:rsidRPr="0001564F" w:rsidDel="003808C6">
          <w:rPr>
            <w:color w:val="FF0000"/>
            <w:rPrChange w:id="350" w:author="Andrew Myles (amyles)" w:date="2015-03-13T01:14:00Z">
              <w:rPr/>
            </w:rPrChange>
          </w:rPr>
          <w:delText xml:space="preserve">in that they address </w:delText>
        </w:r>
      </w:del>
      <w:del w:id="351" w:author="Andrew Myles (amyles)" w:date="2015-03-13T01:17:00Z">
        <w:r w:rsidRPr="0001564F" w:rsidDel="0001564F">
          <w:rPr>
            <w:color w:val="FF0000"/>
            <w:rPrChange w:id="352" w:author="Andrew Myles (amyles)" w:date="2015-03-13T01:14:00Z">
              <w:rPr/>
            </w:rPrChange>
          </w:rPr>
          <w:delText>only simplistic use scenarios, whereas 802.11 systems are used in a much richer variety of use scenarios. In particular</w:delText>
        </w:r>
        <w:r w:rsidR="00162E19" w:rsidRPr="0001564F" w:rsidDel="0001564F">
          <w:rPr>
            <w:color w:val="FF0000"/>
            <w:rPrChange w:id="353" w:author="Andrew Myles (amyles)" w:date="2015-03-13T01:14:00Z">
              <w:rPr/>
            </w:rPrChange>
          </w:rPr>
          <w:delText>,</w:delText>
        </w:r>
        <w:r w:rsidRPr="0001564F" w:rsidDel="0001564F">
          <w:rPr>
            <w:color w:val="FF0000"/>
            <w:rPrChange w:id="354" w:author="Andrew Myles (amyles)" w:date="2015-03-13T01:14:00Z">
              <w:rPr/>
            </w:rPrChange>
          </w:rPr>
          <w:delText xml:space="preserve"> these simulation</w:delText>
        </w:r>
        <w:r w:rsidR="00162E19" w:rsidRPr="0001564F" w:rsidDel="0001564F">
          <w:rPr>
            <w:color w:val="FF0000"/>
            <w:rPrChange w:id="355" w:author="Andrew Myles (amyles)" w:date="2015-03-13T01:14:00Z">
              <w:rPr/>
            </w:rPrChange>
          </w:rPr>
          <w:delText>s</w:delText>
        </w:r>
        <w:r w:rsidRPr="0001564F" w:rsidDel="0001564F">
          <w:rPr>
            <w:color w:val="FF0000"/>
            <w:rPrChange w:id="356" w:author="Andrew Myles (amyles)" w:date="2015-03-13T01:14:00Z">
              <w:rPr/>
            </w:rPrChange>
          </w:rPr>
          <w:delText xml:space="preserve"> typically:</w:delText>
        </w:r>
      </w:del>
    </w:p>
    <w:p w:rsidR="00BF40EF" w:rsidRPr="0001564F" w:rsidDel="0001564F" w:rsidRDefault="00BF40EF" w:rsidP="00F947F3">
      <w:pPr>
        <w:pStyle w:val="Paragraph"/>
        <w:numPr>
          <w:ilvl w:val="0"/>
          <w:numId w:val="2"/>
        </w:numPr>
        <w:spacing w:before="100"/>
        <w:ind w:left="714" w:hanging="357"/>
        <w:rPr>
          <w:del w:id="357" w:author="Andrew Myles (amyles)" w:date="2015-03-13T01:17:00Z"/>
          <w:color w:val="FF0000"/>
          <w:rPrChange w:id="358" w:author="Andrew Myles (amyles)" w:date="2015-03-13T01:14:00Z">
            <w:rPr>
              <w:del w:id="359" w:author="Andrew Myles (amyles)" w:date="2015-03-13T01:17:00Z"/>
            </w:rPr>
          </w:rPrChange>
        </w:rPr>
      </w:pPr>
      <w:del w:id="360" w:author="Andrew Myles (amyles)" w:date="2015-03-13T01:17:00Z">
        <w:r w:rsidRPr="0001564F" w:rsidDel="0001564F">
          <w:rPr>
            <w:color w:val="FF0000"/>
            <w:rPrChange w:id="361" w:author="Andrew Myles (amyles)" w:date="2015-03-13T01:14:00Z">
              <w:rPr/>
            </w:rPrChange>
          </w:rPr>
          <w:delText>Consider limited traffic types</w:delText>
        </w:r>
      </w:del>
    </w:p>
    <w:p w:rsidR="00BF40EF" w:rsidRPr="0001564F" w:rsidDel="0001564F" w:rsidRDefault="00BF40EF" w:rsidP="00F947F3">
      <w:pPr>
        <w:pStyle w:val="Paragraph"/>
        <w:numPr>
          <w:ilvl w:val="0"/>
          <w:numId w:val="2"/>
        </w:numPr>
        <w:spacing w:before="100"/>
        <w:ind w:left="714" w:hanging="357"/>
        <w:rPr>
          <w:del w:id="362" w:author="Andrew Myles (amyles)" w:date="2015-03-13T01:17:00Z"/>
          <w:color w:val="FF0000"/>
          <w:rPrChange w:id="363" w:author="Andrew Myles (amyles)" w:date="2015-03-13T01:14:00Z">
            <w:rPr>
              <w:del w:id="364" w:author="Andrew Myles (amyles)" w:date="2015-03-13T01:17:00Z"/>
            </w:rPr>
          </w:rPrChange>
        </w:rPr>
      </w:pPr>
      <w:del w:id="365" w:author="Andrew Myles (amyles)" w:date="2015-03-13T01:17:00Z">
        <w:r w:rsidRPr="0001564F" w:rsidDel="0001564F">
          <w:rPr>
            <w:color w:val="FF0000"/>
            <w:rPrChange w:id="366" w:author="Andrew Myles (amyles)" w:date="2015-03-13T01:14:00Z">
              <w:rPr/>
            </w:rPrChange>
          </w:rPr>
          <w:delText xml:space="preserve">Consider </w:delText>
        </w:r>
      </w:del>
      <w:del w:id="367" w:author="Andrew Myles (amyles)" w:date="2015-03-12T01:18:00Z">
        <w:r w:rsidRPr="0001564F" w:rsidDel="00DA1A67">
          <w:rPr>
            <w:color w:val="FF0000"/>
            <w:rPrChange w:id="368" w:author="Andrew Myles (amyles)" w:date="2015-03-13T01:14:00Z">
              <w:rPr/>
            </w:rPrChange>
          </w:rPr>
          <w:delText xml:space="preserve">a </w:delText>
        </w:r>
      </w:del>
      <w:del w:id="369" w:author="Andrew Myles (amyles)" w:date="2015-03-13T01:17:00Z">
        <w:r w:rsidRPr="0001564F" w:rsidDel="0001564F">
          <w:rPr>
            <w:color w:val="FF0000"/>
            <w:rPrChange w:id="370" w:author="Andrew Myles (amyles)" w:date="2015-03-13T01:14:00Z">
              <w:rPr/>
            </w:rPrChange>
          </w:rPr>
          <w:delText>relative low densities of devices</w:delText>
        </w:r>
      </w:del>
    </w:p>
    <w:p w:rsidR="00007A2A" w:rsidRPr="0001564F" w:rsidDel="0001564F" w:rsidRDefault="00BF40EF" w:rsidP="00007A2A">
      <w:pPr>
        <w:pStyle w:val="Paragraph"/>
        <w:numPr>
          <w:ilvl w:val="0"/>
          <w:numId w:val="2"/>
        </w:numPr>
        <w:spacing w:before="100"/>
        <w:ind w:left="714" w:hanging="357"/>
        <w:rPr>
          <w:del w:id="371" w:author="Andrew Myles (amyles)" w:date="2015-03-13T01:17:00Z"/>
          <w:color w:val="FF0000"/>
          <w:rPrChange w:id="372" w:author="Andrew Myles (amyles)" w:date="2015-03-13T01:14:00Z">
            <w:rPr>
              <w:del w:id="373" w:author="Andrew Myles (amyles)" w:date="2015-03-13T01:17:00Z"/>
            </w:rPr>
          </w:rPrChange>
        </w:rPr>
        <w:pPrChange w:id="374" w:author="Andrew Myles (amyles)" w:date="2015-03-13T01:10:00Z">
          <w:pPr>
            <w:pStyle w:val="Paragraph"/>
            <w:numPr>
              <w:numId w:val="2"/>
            </w:numPr>
            <w:spacing w:before="100"/>
            <w:ind w:left="714" w:hanging="357"/>
          </w:pPr>
        </w:pPrChange>
      </w:pPr>
      <w:del w:id="375" w:author="Andrew Myles (amyles)" w:date="2015-03-13T01:17:00Z">
        <w:r w:rsidRPr="0001564F" w:rsidDel="0001564F">
          <w:rPr>
            <w:color w:val="FF0000"/>
            <w:rPrChange w:id="376" w:author="Andrew Myles (amyles)" w:date="2015-03-13T01:14:00Z">
              <w:rPr/>
            </w:rPrChange>
          </w:rPr>
          <w:delText>Focus on low loads</w:delText>
        </w:r>
      </w:del>
    </w:p>
    <w:p w:rsidR="00BF40EF" w:rsidRPr="0001564F" w:rsidDel="0001564F" w:rsidRDefault="00BF40EF" w:rsidP="00F947F3">
      <w:pPr>
        <w:pStyle w:val="Paragraph"/>
        <w:numPr>
          <w:ilvl w:val="0"/>
          <w:numId w:val="2"/>
        </w:numPr>
        <w:spacing w:before="100"/>
        <w:ind w:left="714" w:hanging="357"/>
        <w:rPr>
          <w:del w:id="377" w:author="Andrew Myles (amyles)" w:date="2015-03-13T01:17:00Z"/>
          <w:color w:val="FF0000"/>
          <w:rPrChange w:id="378" w:author="Andrew Myles (amyles)" w:date="2015-03-13T01:14:00Z">
            <w:rPr>
              <w:del w:id="379" w:author="Andrew Myles (amyles)" w:date="2015-03-13T01:17:00Z"/>
            </w:rPr>
          </w:rPrChange>
        </w:rPr>
      </w:pPr>
      <w:del w:id="380" w:author="Andrew Myles (amyles)" w:date="2015-03-13T01:17:00Z">
        <w:r w:rsidRPr="0001564F" w:rsidDel="0001564F">
          <w:rPr>
            <w:color w:val="FF0000"/>
            <w:rPrChange w:id="381" w:author="Andrew Myles (amyles)" w:date="2015-03-13T01:14:00Z">
              <w:rPr/>
            </w:rPrChange>
          </w:rPr>
          <w:delText xml:space="preserve">May compare older versions of 802.11 with non-public and as yet unspecified versions of </w:delText>
        </w:r>
      </w:del>
      <w:del w:id="382" w:author="Andrew Myles (amyles)" w:date="2015-03-12T21:55:00Z">
        <w:r w:rsidRPr="0001564F" w:rsidDel="0048235A">
          <w:rPr>
            <w:color w:val="FF0000"/>
            <w:rPrChange w:id="383" w:author="Andrew Myles (amyles)" w:date="2015-03-13T01:14:00Z">
              <w:rPr/>
            </w:rPrChange>
          </w:rPr>
          <w:delText>LTE-U</w:delText>
        </w:r>
      </w:del>
    </w:p>
    <w:p w:rsidR="0001564F" w:rsidDel="00D91F5B" w:rsidRDefault="00BF40EF" w:rsidP="00BF40EF">
      <w:pPr>
        <w:pStyle w:val="Paragraph"/>
        <w:rPr>
          <w:del w:id="384" w:author="Andrew Myles (amyles)" w:date="2015-03-13T01:55:00Z"/>
        </w:rPr>
      </w:pPr>
      <w:del w:id="385" w:author="Andrew Myles (amyles)" w:date="2015-03-13T01:17:00Z">
        <w:r w:rsidDel="0001564F">
          <w:delText xml:space="preserve">IEEE 802 recognises that 3GPP </w:delText>
        </w:r>
      </w:del>
      <w:del w:id="386" w:author="Andrew Myles (amyles)" w:date="2015-03-13T01:15:00Z">
        <w:r w:rsidDel="0001564F">
          <w:delText xml:space="preserve">do </w:delText>
        </w:r>
      </w:del>
      <w:del w:id="387" w:author="Andrew Myles (amyles)" w:date="2015-03-13T01:17:00Z">
        <w:r w:rsidDel="0001564F">
          <w:delText>have plans to extend their simulations over time. However, it is worthwhile emphasising the importance of realistic simulations that represent how 802.11 systems are really us</w:delText>
        </w:r>
        <w:r w:rsidR="00162E19" w:rsidDel="0001564F">
          <w:delText xml:space="preserve">ed. Any conclusions about </w:delText>
        </w:r>
      </w:del>
      <w:del w:id="388" w:author="Andrew Myles (amyles)" w:date="2015-03-12T01:19:00Z">
        <w:r w:rsidR="00162E19" w:rsidDel="00DA1A67">
          <w:delText>LTE-U</w:delText>
        </w:r>
      </w:del>
      <w:del w:id="389" w:author="Andrew Myles (amyles)" w:date="2015-03-13T01:17:00Z">
        <w:r w:rsidDel="0001564F">
          <w:delText>/802.11 coexistence require the completion of these simulations and agreement on their validity.</w:delText>
        </w:r>
      </w:del>
    </w:p>
    <w:p w:rsidR="00BF40EF" w:rsidDel="00D91F5B" w:rsidRDefault="00BF40EF" w:rsidP="00BF40EF">
      <w:pPr>
        <w:pStyle w:val="Paragraph"/>
        <w:rPr>
          <w:del w:id="390" w:author="Andrew Myles (amyles)" w:date="2015-03-13T01:55:00Z"/>
        </w:rPr>
      </w:pPr>
      <w:del w:id="391" w:author="Andrew Myles (amyles)" w:date="2015-03-13T01:55:00Z">
        <w:r w:rsidRPr="00D267D9" w:rsidDel="00D91F5B">
          <w:rPr>
            <w:b/>
          </w:rPr>
          <w:delText>Recommendation</w:delText>
        </w:r>
        <w:r w:rsidDel="00D91F5B">
          <w:delText xml:space="preserve">: </w:delText>
        </w:r>
      </w:del>
      <w:del w:id="392" w:author="Andrew Myles (amyles)" w:date="2015-03-13T00:59:00Z">
        <w:r w:rsidRPr="003653FA" w:rsidDel="003653FA">
          <w:rPr>
            <w:i/>
            <w:rPrChange w:id="393" w:author="Andrew Myles (amyles)" w:date="2015-03-13T00:59:00Z">
              <w:rPr>
                <w:i/>
              </w:rPr>
            </w:rPrChange>
          </w:rPr>
          <w:delText>3GPP should ensure that realistic simulation scenarios with both</w:delText>
        </w:r>
      </w:del>
      <w:del w:id="394" w:author="Andrew Myles (amyles)" w:date="2015-03-13T01:55:00Z">
        <w:r w:rsidRPr="003653FA" w:rsidDel="00D91F5B">
          <w:rPr>
            <w:i/>
            <w:rPrChange w:id="395" w:author="Andrew Myles (amyles)" w:date="2015-03-13T00:59:00Z">
              <w:rPr>
                <w:i/>
              </w:rPr>
            </w:rPrChange>
          </w:rPr>
          <w:delText xml:space="preserve"> </w:delText>
        </w:r>
        <w:r w:rsidRPr="00D267D9" w:rsidDel="00D91F5B">
          <w:rPr>
            <w:i/>
          </w:rPr>
          <w:delText xml:space="preserve">uplink and downlink traffic </w:delText>
        </w:r>
      </w:del>
      <w:del w:id="396" w:author="Andrew Myles (amyles)" w:date="2015-03-13T00:59:00Z">
        <w:r w:rsidRPr="00D267D9" w:rsidDel="003653FA">
          <w:rPr>
            <w:i/>
          </w:rPr>
          <w:delText>are considered</w:delText>
        </w:r>
      </w:del>
    </w:p>
    <w:p w:rsidR="003653FA" w:rsidDel="003653FA" w:rsidRDefault="00BF40EF" w:rsidP="00BF40EF">
      <w:pPr>
        <w:pStyle w:val="Paragraph"/>
        <w:rPr>
          <w:del w:id="397" w:author="Andrew Myles (amyles)" w:date="2015-03-13T01:01:00Z"/>
        </w:rPr>
      </w:pPr>
      <w:del w:id="398" w:author="Andrew Myles (amyles)" w:date="2015-03-13T01:55:00Z">
        <w:r w:rsidRPr="003653FA" w:rsidDel="00D91F5B">
          <w:rPr>
            <w:b/>
            <w:rPrChange w:id="399" w:author="Andrew Myles (amyles)" w:date="2015-03-13T01:01:00Z">
              <w:rPr>
                <w:b/>
              </w:rPr>
            </w:rPrChange>
          </w:rPr>
          <w:delText>Recommendation</w:delText>
        </w:r>
        <w:r w:rsidRPr="003653FA" w:rsidDel="00D91F5B">
          <w:rPr>
            <w:rPrChange w:id="400" w:author="Andrew Myles (amyles)" w:date="2015-03-13T01:01:00Z">
              <w:rPr/>
            </w:rPrChange>
          </w:rPr>
          <w:delText xml:space="preserve">: </w:delText>
        </w:r>
      </w:del>
      <w:del w:id="401" w:author="Andrew Myles (amyles)" w:date="2015-03-13T00:59:00Z">
        <w:r w:rsidRPr="00D267D9" w:rsidDel="003653FA">
          <w:rPr>
            <w:i/>
          </w:rPr>
          <w:delText xml:space="preserve">3GPP should </w:delText>
        </w:r>
      </w:del>
      <w:del w:id="402" w:author="Andrew Myles (amyles)" w:date="2015-03-13T00:58:00Z">
        <w:r w:rsidRPr="00D267D9" w:rsidDel="003653FA">
          <w:rPr>
            <w:i/>
          </w:rPr>
          <w:delText xml:space="preserve">ensure </w:delText>
        </w:r>
      </w:del>
      <w:del w:id="403" w:author="Andrew Myles (amyles)" w:date="2015-03-13T01:01:00Z">
        <w:r w:rsidRPr="00D267D9" w:rsidDel="003653FA">
          <w:rPr>
            <w:i/>
          </w:rPr>
          <w:delText>that realistic simulation scenarios with a range of traffic types are considered</w:delText>
        </w:r>
      </w:del>
    </w:p>
    <w:p w:rsidR="003653FA" w:rsidDel="0001564F" w:rsidRDefault="00BF40EF" w:rsidP="0001564F">
      <w:pPr>
        <w:pStyle w:val="Paragraph"/>
        <w:rPr>
          <w:del w:id="404" w:author="Andrew Myles (amyles)" w:date="2015-03-13T01:04:00Z"/>
        </w:rPr>
        <w:pPrChange w:id="405" w:author="Andrew Myles (amyles)" w:date="2015-03-13T01:20:00Z">
          <w:pPr>
            <w:pStyle w:val="Paragraph"/>
          </w:pPr>
        </w:pPrChange>
      </w:pPr>
      <w:del w:id="406" w:author="Andrew Myles (amyles)" w:date="2015-03-13T01:55:00Z">
        <w:r w:rsidRPr="00D267D9" w:rsidDel="00D91F5B">
          <w:rPr>
            <w:b/>
          </w:rPr>
          <w:delText>Recommendation</w:delText>
        </w:r>
        <w:r w:rsidDel="00D91F5B">
          <w:delText xml:space="preserve">: </w:delText>
        </w:r>
      </w:del>
      <w:del w:id="407" w:author="Andrew Myles (amyles)" w:date="2015-03-13T01:03:00Z">
        <w:r w:rsidRPr="00D267D9" w:rsidDel="00007A2A">
          <w:rPr>
            <w:i/>
          </w:rPr>
          <w:delText>3GPP should ensure that realistic simulation scenarios with a range of device and load densities are considered</w:delText>
        </w:r>
      </w:del>
    </w:p>
    <w:p w:rsidR="00BF40EF" w:rsidDel="00E45401" w:rsidRDefault="00BF40EF" w:rsidP="00F947F3">
      <w:pPr>
        <w:pStyle w:val="Paragraph"/>
        <w:numPr>
          <w:ilvl w:val="0"/>
          <w:numId w:val="4"/>
        </w:numPr>
        <w:spacing w:before="100"/>
        <w:ind w:left="714" w:hanging="357"/>
        <w:rPr>
          <w:del w:id="408" w:author="Andrew Myles (amyles)" w:date="2015-03-13T01:29:00Z"/>
        </w:rPr>
      </w:pPr>
      <w:del w:id="409" w:author="Andrew Myles (amyles)" w:date="2015-03-13T01:29:00Z">
        <w:r w:rsidDel="00E45401">
          <w:delText xml:space="preserve">Concerns have been expressed that the 802.11 system simulations are based on older implementations of 802.11. However, it is </w:delText>
        </w:r>
      </w:del>
      <w:del w:id="410" w:author="Andrew Myles (amyles)" w:date="2015-03-11T23:27:00Z">
        <w:r w:rsidDel="00F73E98">
          <w:delText xml:space="preserve">t is </w:delText>
        </w:r>
      </w:del>
      <w:del w:id="411" w:author="Andrew Myles (amyles)" w:date="2015-03-13T01:29:00Z">
        <w:r w:rsidDel="00E45401">
          <w:delText xml:space="preserve">important to simulate </w:delText>
        </w:r>
      </w:del>
      <w:del w:id="412" w:author="Andrew Myles (amyles)" w:date="2015-03-12T01:24:00Z">
        <w:r w:rsidDel="00DA1A67">
          <w:delText>LTE-U</w:delText>
        </w:r>
      </w:del>
      <w:del w:id="413" w:author="Andrew Myles (amyles)" w:date="2015-03-13T01:29:00Z">
        <w:r w:rsidDel="00E45401">
          <w:delText xml:space="preserve"> against simulations of the most recent implementations of 802.11.</w:delText>
        </w:r>
      </w:del>
    </w:p>
    <w:p w:rsidR="00476C7F" w:rsidDel="00E45401" w:rsidRDefault="00BF40EF" w:rsidP="00BF40EF">
      <w:pPr>
        <w:pStyle w:val="Paragraph"/>
        <w:rPr>
          <w:del w:id="414" w:author="Andrew Myles (amyles)" w:date="2015-03-13T01:29:00Z"/>
          <w:i/>
        </w:rPr>
      </w:pPr>
      <w:del w:id="415" w:author="Andrew Myles (amyles)" w:date="2015-03-13T01:30:00Z">
        <w:r w:rsidRPr="00D267D9" w:rsidDel="00E45401">
          <w:rPr>
            <w:b/>
          </w:rPr>
          <w:delText>Recommendation</w:delText>
        </w:r>
        <w:r w:rsidDel="00E45401">
          <w:delText xml:space="preserve">: </w:delText>
        </w:r>
        <w:r w:rsidRPr="00153C78" w:rsidDel="00E45401">
          <w:rPr>
            <w:i/>
          </w:rPr>
          <w:delText>3GPP should ensure that any simulations represent the most modern 802.11 implementations</w:delText>
        </w:r>
      </w:del>
    </w:p>
    <w:p w:rsidR="00BF40EF" w:rsidRDefault="00BF40EF" w:rsidP="00066594">
      <w:pPr>
        <w:pStyle w:val="Heading3"/>
      </w:pPr>
      <w:r w:rsidRPr="0085315C">
        <w:t>IEEE 802 recommends</w:t>
      </w:r>
      <w:r>
        <w:t xml:space="preserve"> </w:t>
      </w:r>
      <w:del w:id="416" w:author="Andrew Myles (amyles)" w:date="2015-03-13T01:50:00Z">
        <w:r w:rsidDel="00846C81">
          <w:delText xml:space="preserve">to 3GPP that it encourage </w:delText>
        </w:r>
      </w:del>
      <w:del w:id="417" w:author="Andrew Myles (amyles)" w:date="2015-03-13T01:47:00Z">
        <w:r w:rsidDel="00846C81">
          <w:delText xml:space="preserve">participants </w:delText>
        </w:r>
      </w:del>
      <w:ins w:id="418" w:author="Andrew Myles (amyles)" w:date="2015-03-13T01:47:00Z">
        <w:r w:rsidR="00846C81">
          <w:t>ide</w:t>
        </w:r>
      </w:ins>
      <w:ins w:id="419" w:author="Andrew Myles (amyles)" w:date="2015-03-13T01:48:00Z">
        <w:r w:rsidR="00846C81">
          <w:t>n</w:t>
        </w:r>
      </w:ins>
      <w:ins w:id="420" w:author="Andrew Myles (amyles)" w:date="2015-03-13T01:47:00Z">
        <w:r w:rsidR="00846C81">
          <w:t>tification of</w:t>
        </w:r>
      </w:ins>
      <w:del w:id="421" w:author="Andrew Myles (amyles)" w:date="2015-03-13T01:47:00Z">
        <w:r w:rsidDel="00846C81">
          <w:delText>to identify</w:delText>
        </w:r>
      </w:del>
      <w:r>
        <w:t xml:space="preserve"> any reasonable scenarios in which </w:t>
      </w:r>
      <w:del w:id="422" w:author="Andrew Myles (amyles)" w:date="2015-03-12T01:25:00Z">
        <w:r w:rsidDel="00BF655D">
          <w:delText>LTE-U</w:delText>
        </w:r>
      </w:del>
      <w:ins w:id="423" w:author="Andrew Myles (amyles)" w:date="2015-03-12T01:25:00Z">
        <w:r w:rsidR="00BF655D">
          <w:t>LAA</w:t>
        </w:r>
      </w:ins>
      <w:ins w:id="424" w:author="Andrew Myles (amyles)" w:date="2015-03-13T01:41:00Z">
        <w:r w:rsidR="004E06D5">
          <w:t xml:space="preserve"> </w:t>
        </w:r>
      </w:ins>
      <w:del w:id="425" w:author="Andrew Myles (amyles)" w:date="2015-03-13T03:20:00Z">
        <w:r w:rsidDel="004E06D5">
          <w:delText xml:space="preserve"> </w:delText>
        </w:r>
      </w:del>
      <w:r>
        <w:t>is not fair</w:t>
      </w:r>
      <w:del w:id="426" w:author="Andrew Myles (amyles)" w:date="2015-03-12T18:14:00Z">
        <w:r w:rsidDel="00476C7F">
          <w:delText xml:space="preserve"> </w:delText>
        </w:r>
      </w:del>
    </w:p>
    <w:p w:rsidR="00BF40EF" w:rsidDel="00FB2F1C" w:rsidRDefault="00BF40EF" w:rsidP="00BF40EF">
      <w:pPr>
        <w:pStyle w:val="Paragraph"/>
        <w:rPr>
          <w:del w:id="427" w:author="Andrew Myles (amyles)" w:date="2015-03-13T01:38:00Z"/>
        </w:rPr>
      </w:pPr>
      <w:del w:id="428" w:author="Andrew Myles (amyles)" w:date="2015-03-13T01:40:00Z">
        <w:r w:rsidRPr="00BD6F08" w:rsidDel="00FB2F1C">
          <w:delText xml:space="preserve">Most of the simulations in 3GPP </w:delText>
        </w:r>
      </w:del>
      <w:del w:id="429" w:author="Andrew Myles (amyles)" w:date="2015-03-12T21:47:00Z">
        <w:r w:rsidRPr="00BD6F08" w:rsidDel="0048235A">
          <w:delText xml:space="preserve">and by LTE-U Forum </w:delText>
        </w:r>
      </w:del>
      <w:del w:id="430" w:author="Andrew Myles (amyles)" w:date="2015-03-13T01:40:00Z">
        <w:r w:rsidRPr="00BD6F08" w:rsidDel="00FB2F1C">
          <w:delText>use simulation scenarios that are believed by the authors of the simulations to represent typical operation</w:delText>
        </w:r>
        <w:r w:rsidDel="00FB2F1C">
          <w:delText xml:space="preserve">. </w:delText>
        </w:r>
      </w:del>
    </w:p>
    <w:p w:rsidR="00BF40EF" w:rsidDel="00FB2F1C" w:rsidRDefault="00BF40EF" w:rsidP="00BF40EF">
      <w:pPr>
        <w:pStyle w:val="Paragraph"/>
        <w:rPr>
          <w:del w:id="431" w:author="Andrew Myles (amyles)" w:date="2015-03-13T01:38:00Z"/>
        </w:rPr>
      </w:pPr>
      <w:del w:id="432" w:author="Andrew Myles (amyles)" w:date="2015-03-13T01:40:00Z">
        <w:r w:rsidRPr="00BD6F08" w:rsidDel="00FB2F1C">
          <w:delText>The problem with this approach is that there is a danger that the simulation scenarios will miss important use cases</w:delText>
        </w:r>
        <w:r w:rsidDel="00FB2F1C">
          <w:delText xml:space="preserve">. </w:delText>
        </w:r>
      </w:del>
      <w:del w:id="433" w:author="Andrew Myles (amyles)" w:date="2015-03-13T01:38:00Z">
        <w:r w:rsidRPr="00BD6F08" w:rsidDel="00FB2F1C">
          <w:delText xml:space="preserve">This appears to be the case with many obvious high density, </w:delText>
        </w:r>
        <w:r w:rsidDel="00FB2F1C">
          <w:delText xml:space="preserve">high load </w:delText>
        </w:r>
        <w:r w:rsidRPr="00BD6F08" w:rsidDel="00FB2F1C">
          <w:delText xml:space="preserve">and uplink/down link use cases missing from the </w:delText>
        </w:r>
        <w:r w:rsidDel="00FB2F1C">
          <w:delText xml:space="preserve">set of </w:delText>
        </w:r>
        <w:r w:rsidRPr="00BD6F08" w:rsidDel="00FB2F1C">
          <w:delText>simulations</w:delText>
        </w:r>
        <w:r w:rsidDel="00FB2F1C">
          <w:delText>.</w:delText>
        </w:r>
        <w:r w:rsidRPr="00BD6F08" w:rsidDel="00FB2F1C">
          <w:delText xml:space="preserve"> </w:delText>
        </w:r>
      </w:del>
    </w:p>
    <w:p w:rsidR="00BF40EF" w:rsidRDefault="00BF40EF" w:rsidP="00BF40EF">
      <w:pPr>
        <w:pStyle w:val="Paragraph"/>
        <w:rPr>
          <w:ins w:id="434" w:author="Andrew Myles (amyles)" w:date="2015-03-13T03:18:00Z"/>
        </w:rPr>
      </w:pPr>
      <w:del w:id="435" w:author="Andrew Myles (amyles)" w:date="2015-03-13T01:40:00Z">
        <w:r w:rsidRPr="00BD6F08" w:rsidDel="00FB2F1C">
          <w:delText>On the other hand i</w:delText>
        </w:r>
      </w:del>
      <w:ins w:id="436" w:author="Andrew Myles (amyles)" w:date="2015-03-13T01:40:00Z">
        <w:r w:rsidR="00FB2F1C">
          <w:t>I</w:t>
        </w:r>
      </w:ins>
      <w:r w:rsidRPr="00BD6F08">
        <w:t xml:space="preserve">t is not possible to simulate all possible </w:t>
      </w:r>
      <w:ins w:id="437" w:author="Andrew Myles (amyles)" w:date="2015-03-13T01:49:00Z">
        <w:r w:rsidR="00846C81">
          <w:t xml:space="preserve">problematic </w:t>
        </w:r>
      </w:ins>
      <w:r w:rsidRPr="00BD6F08">
        <w:t>use cases</w:t>
      </w:r>
      <w:del w:id="438" w:author="Andrew Myles (amyles)" w:date="2015-03-13T01:49:00Z">
        <w:r w:rsidRPr="00BD6F08" w:rsidDel="00846C81">
          <w:delText xml:space="preserve"> and so an alternative method </w:delText>
        </w:r>
      </w:del>
      <w:del w:id="439" w:author="Andrew Myles (amyles)" w:date="2015-03-12T01:27:00Z">
        <w:r w:rsidRPr="00BD6F08" w:rsidDel="00BF655D">
          <w:delText xml:space="preserve">must </w:delText>
        </w:r>
      </w:del>
      <w:del w:id="440" w:author="Andrew Myles (amyles)" w:date="2015-03-13T01:49:00Z">
        <w:r w:rsidRPr="00BD6F08" w:rsidDel="00846C81">
          <w:delText xml:space="preserve">be found to show that </w:delText>
        </w:r>
      </w:del>
      <w:del w:id="441" w:author="Andrew Myles (amyles)" w:date="2015-03-12T01:27:00Z">
        <w:r w:rsidRPr="00BD6F08" w:rsidDel="00BF655D">
          <w:delText>LTE-U</w:delText>
        </w:r>
      </w:del>
      <w:del w:id="442" w:author="Andrew Myles (amyles)" w:date="2015-03-13T01:49:00Z">
        <w:r w:rsidRPr="00BD6F08" w:rsidDel="00846C81">
          <w:delText xml:space="preserve"> does not “not work”</w:delText>
        </w:r>
      </w:del>
      <w:r>
        <w:t xml:space="preserve">. One method to </w:t>
      </w:r>
      <w:del w:id="443" w:author="Andrew Myles (amyles)" w:date="2015-03-13T01:50:00Z">
        <w:r w:rsidDel="00846C81">
          <w:delText xml:space="preserve">resolve </w:delText>
        </w:r>
      </w:del>
      <w:ins w:id="444" w:author="Andrew Myles (amyles)" w:date="2015-03-13T01:50:00Z">
        <w:r w:rsidR="00846C81">
          <w:t xml:space="preserve">address </w:t>
        </w:r>
      </w:ins>
      <w:r>
        <w:t xml:space="preserve">this </w:t>
      </w:r>
      <w:del w:id="445" w:author="Andrew Myles (amyles)" w:date="2015-03-13T01:49:00Z">
        <w:r w:rsidDel="00846C81">
          <w:delText xml:space="preserve">conflict </w:delText>
        </w:r>
      </w:del>
      <w:ins w:id="446" w:author="Andrew Myles (amyles)" w:date="2015-03-13T01:49:00Z">
        <w:r w:rsidR="00846C81">
          <w:t xml:space="preserve">issue </w:t>
        </w:r>
      </w:ins>
      <w:r>
        <w:t xml:space="preserve">is to challenge all stakeholders to identify any reasonable use cases in which </w:t>
      </w:r>
      <w:del w:id="447" w:author="Andrew Myles (amyles)" w:date="2015-03-12T02:40:00Z">
        <w:r w:rsidDel="00307333">
          <w:delText>LTE-U</w:delText>
        </w:r>
      </w:del>
      <w:ins w:id="448" w:author="Andrew Myles (amyles)" w:date="2015-03-12T02:40:00Z">
        <w:r w:rsidR="00307333">
          <w:t>LAA</w:t>
        </w:r>
      </w:ins>
      <w:r>
        <w:t xml:space="preserve"> is not </w:t>
      </w:r>
      <w:ins w:id="449" w:author="Andrew Myles (amyles)" w:date="2015-03-12T21:05:00Z">
        <w:r w:rsidR="001175D7">
          <w:t>“</w:t>
        </w:r>
      </w:ins>
      <w:r>
        <w:t>fair</w:t>
      </w:r>
      <w:ins w:id="450" w:author="Andrew Myles (amyles)" w:date="2015-03-12T21:05:00Z">
        <w:r w:rsidR="001175D7">
          <w:t>”</w:t>
        </w:r>
      </w:ins>
      <w:r>
        <w:t xml:space="preserve">. </w:t>
      </w:r>
    </w:p>
    <w:p w:rsidR="004E06D5" w:rsidRPr="00BD6F08" w:rsidDel="004E06D5" w:rsidRDefault="004E06D5" w:rsidP="00BF40EF">
      <w:pPr>
        <w:pStyle w:val="Paragraph"/>
        <w:rPr>
          <w:del w:id="451" w:author="Andrew Myles (amyles)" w:date="2015-03-13T03:20:00Z"/>
        </w:rPr>
      </w:pPr>
    </w:p>
    <w:p w:rsidR="00CA09B2" w:rsidRDefault="00BF40EF" w:rsidP="00BF40EF">
      <w:pPr>
        <w:pStyle w:val="Paragraph"/>
        <w:rPr>
          <w:ins w:id="452" w:author="Andrew Myles (amyles)" w:date="2015-03-12T23:53:00Z"/>
          <w:i/>
        </w:rPr>
      </w:pPr>
      <w:r w:rsidRPr="00C77A8B">
        <w:rPr>
          <w:b/>
          <w:rPrChange w:id="453" w:author="Andrew Myles (amyles)" w:date="2015-03-13T03:10:00Z">
            <w:rPr>
              <w:i/>
            </w:rPr>
          </w:rPrChange>
        </w:rPr>
        <w:t>Recommendation</w:t>
      </w:r>
      <w:ins w:id="454" w:author="Andrew Myles (amyles)" w:date="2015-03-13T03:10:00Z">
        <w:r w:rsidR="00C77A8B">
          <w:rPr>
            <w:b/>
          </w:rPr>
          <w:t xml:space="preserve"> 11</w:t>
        </w:r>
      </w:ins>
      <w:r w:rsidRPr="00C77A8B">
        <w:rPr>
          <w:b/>
          <w:rPrChange w:id="455" w:author="Andrew Myles (amyles)" w:date="2015-03-13T03:10:00Z">
            <w:rPr>
              <w:i/>
            </w:rPr>
          </w:rPrChange>
        </w:rPr>
        <w:t>:</w:t>
      </w:r>
      <w:r w:rsidRPr="00BD6F08">
        <w:rPr>
          <w:i/>
        </w:rPr>
        <w:t xml:space="preserve"> </w:t>
      </w:r>
      <w:r>
        <w:rPr>
          <w:i/>
        </w:rPr>
        <w:t>S</w:t>
      </w:r>
      <w:r w:rsidRPr="00BD6F08">
        <w:rPr>
          <w:i/>
        </w:rPr>
        <w:t>ubmitters of simulation results should be encouraged</w:t>
      </w:r>
      <w:r>
        <w:rPr>
          <w:i/>
        </w:rPr>
        <w:t xml:space="preserve"> </w:t>
      </w:r>
      <w:del w:id="456" w:author="Andrew Myles (amyles)" w:date="2015-03-13T01:50:00Z">
        <w:r w:rsidDel="00846C81">
          <w:rPr>
            <w:i/>
          </w:rPr>
          <w:delText xml:space="preserve">by 3GPP </w:delText>
        </w:r>
      </w:del>
      <w:r w:rsidRPr="00BD6F08">
        <w:rPr>
          <w:i/>
        </w:rPr>
        <w:t>to identify any reasonable use scenar</w:t>
      </w:r>
      <w:r>
        <w:rPr>
          <w:i/>
        </w:rPr>
        <w:t xml:space="preserve">ios in which </w:t>
      </w:r>
      <w:del w:id="457" w:author="Andrew Myles (amyles)" w:date="2015-03-12T01:28:00Z">
        <w:r w:rsidDel="00BF655D">
          <w:rPr>
            <w:i/>
          </w:rPr>
          <w:delText>LTE-U</w:delText>
        </w:r>
      </w:del>
      <w:ins w:id="458" w:author="Andrew Myles (amyles)" w:date="2015-03-12T01:28:00Z">
        <w:r w:rsidR="00BF655D">
          <w:rPr>
            <w:i/>
          </w:rPr>
          <w:t>LAA</w:t>
        </w:r>
      </w:ins>
      <w:del w:id="459" w:author="Andrew Myles (amyles)" w:date="2015-03-13T03:20:00Z">
        <w:r w:rsidDel="004E06D5">
          <w:rPr>
            <w:i/>
          </w:rPr>
          <w:delText xml:space="preserve"> </w:delText>
        </w:r>
      </w:del>
      <w:ins w:id="460" w:author="Andrew Myles (amyles)" w:date="2015-03-13T01:42:00Z">
        <w:r w:rsidR="00FB2F1C">
          <w:rPr>
            <w:i/>
          </w:rPr>
          <w:t xml:space="preserve"> </w:t>
        </w:r>
      </w:ins>
      <w:r>
        <w:rPr>
          <w:i/>
        </w:rPr>
        <w:t>is not “fair</w:t>
      </w:r>
      <w:ins w:id="461" w:author="Andrew Myles (amyles)" w:date="2015-03-13T01:37:00Z">
        <w:r w:rsidR="00FB2F1C">
          <w:rPr>
            <w:i/>
          </w:rPr>
          <w:t>”</w:t>
        </w:r>
      </w:ins>
    </w:p>
    <w:p w:rsidR="003030F3" w:rsidRPr="0085315C" w:rsidRDefault="003030F3" w:rsidP="003030F3">
      <w:pPr>
        <w:pStyle w:val="Heading3"/>
        <w:rPr>
          <w:ins w:id="462" w:author="Andrew Myles (amyles)" w:date="2015-03-12T23:53:00Z"/>
        </w:rPr>
      </w:pPr>
      <w:ins w:id="463" w:author="Andrew Myles (amyles)" w:date="2015-03-12T23:53:00Z">
        <w:r w:rsidRPr="0085315C">
          <w:t xml:space="preserve">IEEE 802 recommends </w:t>
        </w:r>
        <w:r>
          <w:t xml:space="preserve">to </w:t>
        </w:r>
        <w:r w:rsidRPr="0085315C">
          <w:t xml:space="preserve">3GPP </w:t>
        </w:r>
        <w:r>
          <w:t>that they make a concerted effort to consider the</w:t>
        </w:r>
        <w:r w:rsidRPr="0085315C">
          <w:t xml:space="preserve"> views of all stakeholders </w:t>
        </w:r>
      </w:ins>
    </w:p>
    <w:p w:rsidR="003030F3" w:rsidRDefault="003030F3" w:rsidP="003030F3">
      <w:pPr>
        <w:pStyle w:val="Paragraph"/>
        <w:rPr>
          <w:ins w:id="464" w:author="Andrew Myles (amyles)" w:date="2015-03-12T23:53:00Z"/>
        </w:rPr>
      </w:pPr>
      <w:ins w:id="465" w:author="Andrew Myles (amyles)" w:date="2015-03-12T23:53:00Z">
        <w:r>
          <w:rPr>
            <w:rStyle w:val="CommentReference"/>
          </w:rPr>
          <w:commentReference w:id="466"/>
        </w:r>
      </w:ins>
      <w:ins w:id="467" w:author="Andrew Myles (amyles)" w:date="2015-03-13T01:52:00Z">
        <w:r w:rsidR="00846C81">
          <w:t>There is a</w:t>
        </w:r>
      </w:ins>
      <w:ins w:id="468" w:author="Andrew Myles (amyles)" w:date="2015-03-12T23:53:00Z">
        <w:r>
          <w:t xml:space="preserve"> concern that the views of some important stakeholders are not being properly represented in 3GPP. This is the case with many IEEE 802 participants who do not traditionally participate in 3GPP and may be unfamiliar with its culture and processes.</w:t>
        </w:r>
      </w:ins>
    </w:p>
    <w:p w:rsidR="004E5066" w:rsidRDefault="003030F3" w:rsidP="003030F3">
      <w:pPr>
        <w:pStyle w:val="Paragraph"/>
        <w:rPr>
          <w:ins w:id="469" w:author="Andrew Myles (amyles)" w:date="2015-03-13T03:29:00Z"/>
          <w:i/>
        </w:rPr>
      </w:pPr>
      <w:ins w:id="470" w:author="Andrew Myles (amyles)" w:date="2015-03-12T23:53:00Z">
        <w:r w:rsidRPr="00CD3EB7">
          <w:rPr>
            <w:b/>
          </w:rPr>
          <w:t>Recommendation</w:t>
        </w:r>
      </w:ins>
      <w:ins w:id="471" w:author="Andrew Myles (amyles)" w:date="2015-03-13T03:10:00Z">
        <w:r w:rsidR="00C77A8B">
          <w:rPr>
            <w:b/>
          </w:rPr>
          <w:t xml:space="preserve"> 12</w:t>
        </w:r>
      </w:ins>
      <w:ins w:id="472" w:author="Andrew Myles (amyles)" w:date="2015-03-12T23:53:00Z">
        <w:r>
          <w:t xml:space="preserve">: </w:t>
        </w:r>
        <w:r w:rsidRPr="0020643F">
          <w:rPr>
            <w:i/>
          </w:rPr>
          <w:t xml:space="preserve">3GPP </w:t>
        </w:r>
        <w:r>
          <w:rPr>
            <w:i/>
          </w:rPr>
          <w:t xml:space="preserve">should </w:t>
        </w:r>
        <w:r w:rsidRPr="0020643F">
          <w:rPr>
            <w:i/>
          </w:rPr>
          <w:t xml:space="preserve">include steps in their </w:t>
        </w:r>
      </w:ins>
      <w:ins w:id="473" w:author="Andrew Myles (amyles)" w:date="2015-03-13T03:31:00Z">
        <w:r w:rsidR="004E5066">
          <w:rPr>
            <w:i/>
          </w:rPr>
          <w:t xml:space="preserve">development and </w:t>
        </w:r>
      </w:ins>
      <w:ins w:id="474" w:author="Andrew Myles (amyles)" w:date="2015-03-13T03:29:00Z">
        <w:r w:rsidR="004E5066">
          <w:rPr>
            <w:i/>
          </w:rPr>
          <w:t>review</w:t>
        </w:r>
      </w:ins>
      <w:ins w:id="475" w:author="Andrew Myles (amyles)" w:date="2015-03-12T23:53:00Z">
        <w:r w:rsidRPr="0020643F">
          <w:rPr>
            <w:i/>
          </w:rPr>
          <w:t xml:space="preserve"> process for </w:t>
        </w:r>
        <w:r>
          <w:rPr>
            <w:i/>
          </w:rPr>
          <w:t>LAA</w:t>
        </w:r>
        <w:r w:rsidR="004E5066">
          <w:rPr>
            <w:i/>
          </w:rPr>
          <w:t xml:space="preserve"> that require</w:t>
        </w:r>
        <w:r w:rsidRPr="0020643F">
          <w:rPr>
            <w:i/>
          </w:rPr>
          <w:t xml:space="preserve"> the views of important stakeholders</w:t>
        </w:r>
        <w:r>
          <w:rPr>
            <w:i/>
          </w:rPr>
          <w:t>,</w:t>
        </w:r>
        <w:r w:rsidRPr="0020643F">
          <w:rPr>
            <w:i/>
          </w:rPr>
          <w:t xml:space="preserve"> such as IEEE 802</w:t>
        </w:r>
        <w:r>
          <w:rPr>
            <w:i/>
          </w:rPr>
          <w:t xml:space="preserve"> participants,</w:t>
        </w:r>
        <w:r w:rsidRPr="0020643F">
          <w:rPr>
            <w:i/>
          </w:rPr>
          <w:t xml:space="preserve"> to be </w:t>
        </w:r>
      </w:ins>
      <w:ins w:id="476" w:author="Andrew Myles (amyles)" w:date="2015-03-13T03:29:00Z">
        <w:r w:rsidR="004E5066">
          <w:rPr>
            <w:i/>
          </w:rPr>
          <w:t>fully considered</w:t>
        </w:r>
      </w:ins>
    </w:p>
    <w:p w:rsidR="003030F3" w:rsidRPr="00C77A8B" w:rsidRDefault="003030F3" w:rsidP="00BF40EF">
      <w:pPr>
        <w:pStyle w:val="Paragraph"/>
        <w:rPr>
          <w:rPrChange w:id="477" w:author="Andrew Myles (amyles)" w:date="2015-03-13T03:10:00Z">
            <w:rPr>
              <w:i/>
            </w:rPr>
          </w:rPrChange>
        </w:rPr>
      </w:pPr>
      <w:ins w:id="478" w:author="Andrew Myles (amyles)" w:date="2015-03-12T23:53:00Z">
        <w:r>
          <w:t xml:space="preserve">IEEE 802 suggests that 3GPP facilitate a joint collaborative activity with IEEE 802 and other stakeholders. IEEE 802 requests 3GPP to suggest appropriate mechanisms for expanded collaboration, perhaps beginning with a joint 3GPP/IEEE </w:t>
        </w:r>
        <w:r w:rsidR="00C77A8B">
          <w:t>802 workshop in the near future</w:t>
        </w:r>
      </w:ins>
      <w:ins w:id="479" w:author="Andrew Myles (amyles)" w:date="2015-03-13T03:10:00Z">
        <w:r w:rsidR="00C77A8B">
          <w:t>.</w:t>
        </w:r>
      </w:ins>
    </w:p>
    <w:sectPr w:rsidR="003030F3" w:rsidRPr="00C77A8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 w:author="Andrew Myles (amyles)" w:date="2015-03-12T23:50:00Z" w:initials="AM(">
    <w:p w:rsidR="004E5066" w:rsidRDefault="004E5066">
      <w:pPr>
        <w:pStyle w:val="CommentText"/>
      </w:pPr>
      <w:r>
        <w:rPr>
          <w:rStyle w:val="CommentReference"/>
        </w:rPr>
        <w:annotationRef/>
      </w:r>
    </w:p>
  </w:comment>
  <w:comment w:id="85" w:author="Andrew Myles (amyles)" w:date="2015-03-12T23:43:00Z" w:initials="AM(">
    <w:p w:rsidR="004E5066" w:rsidRDefault="004E5066">
      <w:pPr>
        <w:pStyle w:val="CommentText"/>
      </w:pPr>
      <w:r>
        <w:rPr>
          <w:rStyle w:val="CommentReference"/>
        </w:rPr>
        <w:annotationRef/>
      </w:r>
    </w:p>
  </w:comment>
  <w:comment w:id="80" w:author="Andrew Myles (amyles)" w:date="2015-03-12T23:46:00Z" w:initials="AM(">
    <w:p w:rsidR="004E5066" w:rsidRDefault="004E5066">
      <w:pPr>
        <w:pStyle w:val="CommentText"/>
      </w:pPr>
      <w:r>
        <w:rPr>
          <w:rStyle w:val="CommentReference"/>
        </w:rPr>
        <w:annotationRef/>
      </w:r>
    </w:p>
  </w:comment>
  <w:comment w:id="87" w:author="Andrew Myles (amyles)" w:date="2015-03-12T23:46:00Z" w:initials="AM(">
    <w:p w:rsidR="004E5066" w:rsidRDefault="004E5066">
      <w:pPr>
        <w:pStyle w:val="CommentText"/>
      </w:pPr>
      <w:r>
        <w:rPr>
          <w:rStyle w:val="CommentReference"/>
        </w:rPr>
        <w:annotationRef/>
      </w:r>
    </w:p>
  </w:comment>
  <w:comment w:id="90" w:author="Andrew Myles (amyles)" w:date="2015-03-12T23:46:00Z" w:initials="AM(">
    <w:p w:rsidR="004E5066" w:rsidRDefault="004E5066">
      <w:pPr>
        <w:pStyle w:val="CommentText"/>
      </w:pPr>
      <w:r>
        <w:rPr>
          <w:rStyle w:val="CommentReference"/>
        </w:rPr>
        <w:annotationRef/>
      </w:r>
    </w:p>
  </w:comment>
  <w:comment w:id="96" w:author="Andrew Myles (amyles)" w:date="2015-03-12T23:43:00Z" w:initials="AM(">
    <w:p w:rsidR="004E5066" w:rsidRDefault="004E5066">
      <w:pPr>
        <w:pStyle w:val="CommentText"/>
      </w:pPr>
      <w:r>
        <w:rPr>
          <w:rStyle w:val="CommentReference"/>
        </w:rPr>
        <w:annotationRef/>
      </w:r>
    </w:p>
  </w:comment>
  <w:comment w:id="106" w:author="Andrew Myles (amyles)" w:date="2015-03-13T01:55:00Z" w:initials="AM(">
    <w:p w:rsidR="004E5066" w:rsidRDefault="004E5066" w:rsidP="00D91F5B">
      <w:pPr>
        <w:pStyle w:val="CommentText"/>
      </w:pPr>
      <w:r>
        <w:rPr>
          <w:rStyle w:val="CommentReference"/>
        </w:rPr>
        <w:annotationRef/>
      </w:r>
      <w:r>
        <w:t>Added on 12 March 2015 after ad hoc by Andrew Myles</w:t>
      </w:r>
    </w:p>
  </w:comment>
  <w:comment w:id="141" w:author="Andrew Myles (amyles)" w:date="2015-03-12T19:20:00Z" w:initials="AM(">
    <w:p w:rsidR="004E5066" w:rsidRDefault="004E5066">
      <w:pPr>
        <w:pStyle w:val="CommentText"/>
      </w:pPr>
      <w:r>
        <w:rPr>
          <w:rStyle w:val="CommentReference"/>
        </w:rPr>
        <w:annotationRef/>
      </w:r>
      <w:r>
        <w:rPr>
          <w:rStyle w:val="CommentReference"/>
        </w:rPr>
        <w:t>Removal suggested</w:t>
      </w:r>
      <w:r>
        <w:t xml:space="preserve"> by VK Jones – there was no objection</w:t>
      </w:r>
    </w:p>
  </w:comment>
  <w:comment w:id="153" w:author="Andrew Myles (amyles)" w:date="2015-03-12T19:20:00Z" w:initials="AM(">
    <w:p w:rsidR="004E5066" w:rsidRDefault="004E5066">
      <w:pPr>
        <w:pStyle w:val="CommentText"/>
      </w:pPr>
      <w:r>
        <w:rPr>
          <w:rStyle w:val="CommentReference"/>
        </w:rPr>
        <w:annotationRef/>
      </w:r>
      <w:r>
        <w:t>It was decided that we do not need to issue what might be perceived to be a threat at this time.</w:t>
      </w:r>
    </w:p>
  </w:comment>
  <w:comment w:id="165" w:author="Andrew Myles (amyles)" w:date="2015-03-12T19:20:00Z" w:initials="AM(">
    <w:p w:rsidR="004E5066" w:rsidRDefault="004E5066">
      <w:pPr>
        <w:pStyle w:val="CommentText"/>
      </w:pPr>
      <w:r>
        <w:rPr>
          <w:rStyle w:val="CommentReference"/>
        </w:rPr>
        <w:annotationRef/>
      </w:r>
      <w:r>
        <w:t xml:space="preserve">Suggested by </w:t>
      </w:r>
      <w:r w:rsidRPr="005126A6">
        <w:t>Bill Shvodian &lt;bill.shvodian@gmail.com&gt;</w:t>
      </w:r>
    </w:p>
  </w:comment>
  <w:comment w:id="201" w:author="Andrew Myles (amyles)" w:date="2015-03-12T19:20:00Z" w:initials="AM(">
    <w:p w:rsidR="004E5066" w:rsidRDefault="004E5066">
      <w:pPr>
        <w:pStyle w:val="CommentText"/>
      </w:pPr>
      <w:r>
        <w:rPr>
          <w:rStyle w:val="CommentReference"/>
        </w:rPr>
        <w:annotationRef/>
      </w:r>
      <w:r>
        <w:t>It was decided that the previous paragraph already says this</w:t>
      </w:r>
    </w:p>
  </w:comment>
  <w:comment w:id="262" w:author="Andrew Myles (amyles)" w:date="2015-03-12T19:20:00Z" w:initials="AM(">
    <w:p w:rsidR="004E5066" w:rsidRDefault="004E5066">
      <w:pPr>
        <w:pStyle w:val="CommentText"/>
      </w:pPr>
      <w:r>
        <w:rPr>
          <w:rStyle w:val="CommentReference"/>
        </w:rPr>
        <w:annotationRef/>
      </w:r>
      <w:r>
        <w:t>It was decided this text provided limited additional value</w:t>
      </w:r>
    </w:p>
  </w:comment>
  <w:comment w:id="272" w:author="Andrew Myles (amyles)" w:date="2015-03-12T19:20:00Z" w:initials="AM(">
    <w:p w:rsidR="004E5066" w:rsidRDefault="004E5066">
      <w:pPr>
        <w:pStyle w:val="CommentText"/>
      </w:pPr>
      <w:r>
        <w:rPr>
          <w:rStyle w:val="CommentReference"/>
        </w:rPr>
        <w:annotationRef/>
      </w:r>
      <w:r>
        <w:t>Split section into two sections</w:t>
      </w:r>
    </w:p>
  </w:comment>
  <w:comment w:id="466" w:author="Andrew Myles (amyles)" w:date="2015-03-12T23:53:00Z" w:initials="AM(">
    <w:p w:rsidR="004E5066" w:rsidRDefault="004E5066" w:rsidP="003030F3">
      <w:pPr>
        <w:pStyle w:val="CommentText"/>
      </w:pPr>
      <w:r>
        <w:rPr>
          <w:rStyle w:val="CommentReference"/>
        </w:rPr>
        <w:annotationRef/>
      </w:r>
      <w:r>
        <w:rPr>
          <w:rStyle w:val="CommentReference"/>
        </w:rPr>
        <w:t>Removal suggested</w:t>
      </w:r>
      <w:r>
        <w:t xml:space="preserve"> by VK Jones – there was no objection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66" w:rsidRDefault="004E5066">
      <w:r>
        <w:separator/>
      </w:r>
    </w:p>
  </w:endnote>
  <w:endnote w:type="continuationSeparator" w:id="0">
    <w:p w:rsidR="004E5066" w:rsidRDefault="004E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66" w:rsidRDefault="004E506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96532">
      <w:rPr>
        <w:noProof/>
      </w:rPr>
      <w:t>3</w:t>
    </w:r>
    <w:r>
      <w:fldChar w:fldCharType="end"/>
    </w:r>
    <w:r>
      <w:tab/>
    </w:r>
    <w:fldSimple w:instr=" COMMENTS  \* MERGEFORMAT ">
      <w:r>
        <w:t xml:space="preserve">Andrew Myles, Cisco </w:t>
      </w:r>
    </w:fldSimple>
  </w:p>
  <w:p w:rsidR="004E5066" w:rsidRDefault="004E50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66" w:rsidRDefault="004E5066">
      <w:r>
        <w:separator/>
      </w:r>
    </w:p>
  </w:footnote>
  <w:footnote w:type="continuationSeparator" w:id="0">
    <w:p w:rsidR="004E5066" w:rsidRDefault="004E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66" w:rsidRDefault="004E5066">
    <w:pPr>
      <w:pStyle w:val="Header"/>
      <w:tabs>
        <w:tab w:val="clear" w:pos="6480"/>
        <w:tab w:val="center" w:pos="4680"/>
        <w:tab w:val="right" w:pos="9360"/>
      </w:tabs>
    </w:pPr>
    <w:fldSimple w:instr=" KEYWORDS  \* MERGEFORMAT ">
      <w:r>
        <w:t>March 2015</w:t>
      </w:r>
    </w:fldSimple>
    <w:r>
      <w:tab/>
    </w:r>
    <w:r>
      <w:tab/>
    </w:r>
    <w:fldSimple w:instr=" TITLE  \* MERGEFORMAT ">
      <w:r>
        <w:t>doc.: IEEE 802.19-15/0024r</w:t>
      </w:r>
      <w:ins w:id="480" w:author="Andrew Myles (amyles)" w:date="2015-03-13T02:22:00Z">
        <w:r>
          <w:t>4</w:t>
        </w:r>
      </w:ins>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7A2A"/>
    <w:rsid w:val="0001564F"/>
    <w:rsid w:val="00027868"/>
    <w:rsid w:val="000360E1"/>
    <w:rsid w:val="00066594"/>
    <w:rsid w:val="000835F7"/>
    <w:rsid w:val="0008497F"/>
    <w:rsid w:val="00092060"/>
    <w:rsid w:val="001175D7"/>
    <w:rsid w:val="00127879"/>
    <w:rsid w:val="00140C03"/>
    <w:rsid w:val="00155FBC"/>
    <w:rsid w:val="00162E19"/>
    <w:rsid w:val="00166082"/>
    <w:rsid w:val="001D723B"/>
    <w:rsid w:val="001E770F"/>
    <w:rsid w:val="0029020B"/>
    <w:rsid w:val="002D08FB"/>
    <w:rsid w:val="002D3F96"/>
    <w:rsid w:val="002D44BE"/>
    <w:rsid w:val="003030F3"/>
    <w:rsid w:val="00307333"/>
    <w:rsid w:val="003425B6"/>
    <w:rsid w:val="003653FA"/>
    <w:rsid w:val="003808C6"/>
    <w:rsid w:val="003A42FE"/>
    <w:rsid w:val="003E1133"/>
    <w:rsid w:val="00407123"/>
    <w:rsid w:val="00442037"/>
    <w:rsid w:val="00452C7A"/>
    <w:rsid w:val="00476C7F"/>
    <w:rsid w:val="0048235A"/>
    <w:rsid w:val="004B064B"/>
    <w:rsid w:val="004C469A"/>
    <w:rsid w:val="004E06D5"/>
    <w:rsid w:val="004E3528"/>
    <w:rsid w:val="004E5066"/>
    <w:rsid w:val="005126A6"/>
    <w:rsid w:val="00536D82"/>
    <w:rsid w:val="005A7B0A"/>
    <w:rsid w:val="0062440B"/>
    <w:rsid w:val="006A57B7"/>
    <w:rsid w:val="006B0368"/>
    <w:rsid w:val="006C0727"/>
    <w:rsid w:val="006E145F"/>
    <w:rsid w:val="006F5250"/>
    <w:rsid w:val="00717B25"/>
    <w:rsid w:val="00770572"/>
    <w:rsid w:val="00846C81"/>
    <w:rsid w:val="00870CBD"/>
    <w:rsid w:val="00893EBC"/>
    <w:rsid w:val="00896532"/>
    <w:rsid w:val="00896833"/>
    <w:rsid w:val="009B5A1E"/>
    <w:rsid w:val="009F2FBC"/>
    <w:rsid w:val="00A72A61"/>
    <w:rsid w:val="00AA427C"/>
    <w:rsid w:val="00AC0725"/>
    <w:rsid w:val="00AD186D"/>
    <w:rsid w:val="00B1540D"/>
    <w:rsid w:val="00B178AC"/>
    <w:rsid w:val="00B26724"/>
    <w:rsid w:val="00BE68C2"/>
    <w:rsid w:val="00BF40EF"/>
    <w:rsid w:val="00BF655D"/>
    <w:rsid w:val="00BF7295"/>
    <w:rsid w:val="00C77A8B"/>
    <w:rsid w:val="00CA09B2"/>
    <w:rsid w:val="00CC6487"/>
    <w:rsid w:val="00CF19CE"/>
    <w:rsid w:val="00D91F5B"/>
    <w:rsid w:val="00DA1A67"/>
    <w:rsid w:val="00DC5A7B"/>
    <w:rsid w:val="00DE1E83"/>
    <w:rsid w:val="00DF0517"/>
    <w:rsid w:val="00E45401"/>
    <w:rsid w:val="00E81190"/>
    <w:rsid w:val="00EF2E97"/>
    <w:rsid w:val="00F46554"/>
    <w:rsid w:val="00F46F9E"/>
    <w:rsid w:val="00F73E98"/>
    <w:rsid w:val="00F947F3"/>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024D-B425-4AE1-9C4C-8D7B9427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1207</Words>
  <Characters>14185</Characters>
  <Application>Microsoft Office Word</Application>
  <DocSecurity>0</DocSecurity>
  <Lines>118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Adrian Stephens 23</dc:creator>
  <cp:keywords>Month Year</cp:keywords>
  <dc:description>John Doe, Some Company</dc:description>
  <cp:lastModifiedBy>Andrew Myles (amyles)</cp:lastModifiedBy>
  <cp:revision>7</cp:revision>
  <cp:lastPrinted>1601-01-01T00:00:00Z</cp:lastPrinted>
  <dcterms:created xsi:type="dcterms:W3CDTF">2015-03-12T16:05:00Z</dcterms:created>
  <dcterms:modified xsi:type="dcterms:W3CDTF">2015-03-12T16:44:00Z</dcterms:modified>
</cp:coreProperties>
</file>