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AE343F" w:rsidP="00AE343F">
            <w:pPr>
              <w:pStyle w:val="T2"/>
              <w:rPr>
                <w:lang w:eastAsia="ja-JP"/>
              </w:rPr>
            </w:pPr>
            <w:r w:rsidRPr="00776D9F">
              <w:t>Non-contiguous channel assignment support in reconfiguration response primitive</w:t>
            </w:r>
          </w:p>
        </w:tc>
      </w:tr>
      <w:tr w:rsidR="00B129C7" w:rsidRPr="005A301C" w:rsidTr="00203476">
        <w:trPr>
          <w:trHeight w:val="359"/>
          <w:jc w:val="center"/>
        </w:trPr>
        <w:tc>
          <w:tcPr>
            <w:tcW w:w="9900" w:type="dxa"/>
            <w:gridSpan w:val="5"/>
            <w:vAlign w:val="center"/>
          </w:tcPr>
          <w:p w:rsidR="00B129C7" w:rsidRPr="005A301C" w:rsidRDefault="00B129C7" w:rsidP="00421D00">
            <w:pPr>
              <w:pStyle w:val="T2"/>
              <w:ind w:left="0"/>
              <w:rPr>
                <w:sz w:val="20"/>
                <w:lang w:eastAsia="ja-JP"/>
              </w:rPr>
            </w:pPr>
            <w:r w:rsidRPr="005A301C">
              <w:rPr>
                <w:sz w:val="20"/>
              </w:rPr>
              <w:t>Date:</w:t>
            </w:r>
            <w:r w:rsidRPr="005A301C">
              <w:rPr>
                <w:b w:val="0"/>
                <w:sz w:val="20"/>
              </w:rPr>
              <w:t xml:space="preserve">  </w:t>
            </w:r>
            <w:r w:rsidR="00203476" w:rsidRPr="00421D00">
              <w:rPr>
                <w:b w:val="0"/>
                <w:sz w:val="20"/>
              </w:rPr>
              <w:t>201</w:t>
            </w:r>
            <w:r w:rsidR="00B705B4" w:rsidRPr="00421D00">
              <w:rPr>
                <w:rFonts w:hint="eastAsia"/>
                <w:b w:val="0"/>
                <w:sz w:val="20"/>
                <w:lang w:eastAsia="ja-JP"/>
              </w:rPr>
              <w:t>2</w:t>
            </w:r>
            <w:r w:rsidRPr="00421D00">
              <w:rPr>
                <w:b w:val="0"/>
                <w:sz w:val="20"/>
              </w:rPr>
              <w:t>-</w:t>
            </w:r>
            <w:r w:rsidR="00B61090" w:rsidRPr="00421D00">
              <w:rPr>
                <w:b w:val="0"/>
                <w:sz w:val="20"/>
                <w:lang w:eastAsia="ja-JP"/>
              </w:rPr>
              <w:t>11</w:t>
            </w:r>
            <w:r w:rsidR="005E787B" w:rsidRPr="00421D00">
              <w:rPr>
                <w:b w:val="0"/>
                <w:sz w:val="20"/>
                <w:lang w:eastAsia="ja-JP"/>
              </w:rPr>
              <w:t>-</w:t>
            </w:r>
            <w:r w:rsidR="00B61090" w:rsidRPr="00421D00">
              <w:rPr>
                <w:b w:val="0"/>
                <w:sz w:val="20"/>
                <w:lang w:eastAsia="ja-JP"/>
              </w:rPr>
              <w:t>1</w:t>
            </w:r>
            <w:r w:rsidR="00421D00">
              <w:rPr>
                <w:b w:val="0"/>
                <w:sz w:val="20"/>
                <w:lang w:eastAsia="ja-JP"/>
              </w:rPr>
              <w:t>4</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D02E3D" w:rsidRPr="005A301C" w:rsidTr="009C015E">
        <w:trPr>
          <w:jc w:val="center"/>
        </w:trPr>
        <w:tc>
          <w:tcPr>
            <w:tcW w:w="1572" w:type="dxa"/>
            <w:vAlign w:val="center"/>
          </w:tcPr>
          <w:p w:rsidR="00D02E3D" w:rsidRPr="005A301C" w:rsidRDefault="00D02E3D" w:rsidP="00D02E3D">
            <w:pPr>
              <w:pStyle w:val="T2"/>
              <w:spacing w:after="0"/>
              <w:ind w:left="0" w:right="0"/>
              <w:rPr>
                <w:b w:val="0"/>
                <w:sz w:val="20"/>
              </w:rPr>
            </w:pPr>
            <w:proofErr w:type="spellStart"/>
            <w:r>
              <w:rPr>
                <w:b w:val="0"/>
                <w:sz w:val="20"/>
              </w:rPr>
              <w:t>Golnaz</w:t>
            </w:r>
            <w:proofErr w:type="spellEnd"/>
            <w:r>
              <w:rPr>
                <w:b w:val="0"/>
                <w:sz w:val="20"/>
              </w:rPr>
              <w:t xml:space="preserve"> </w:t>
            </w:r>
            <w:proofErr w:type="spellStart"/>
            <w:r>
              <w:rPr>
                <w:b w:val="0"/>
                <w:sz w:val="20"/>
              </w:rPr>
              <w:t>Farhadi</w:t>
            </w:r>
            <w:proofErr w:type="spellEnd"/>
          </w:p>
        </w:tc>
        <w:tc>
          <w:tcPr>
            <w:tcW w:w="1533" w:type="dxa"/>
            <w:vAlign w:val="center"/>
          </w:tcPr>
          <w:p w:rsidR="00D02E3D" w:rsidRPr="005A301C" w:rsidRDefault="00D02E3D" w:rsidP="00D02E3D">
            <w:pPr>
              <w:pStyle w:val="T2"/>
              <w:spacing w:after="0"/>
              <w:ind w:left="0" w:right="0"/>
              <w:rPr>
                <w:b w:val="0"/>
                <w:sz w:val="20"/>
                <w:lang w:eastAsia="ja-JP"/>
              </w:rPr>
            </w:pPr>
            <w:r>
              <w:rPr>
                <w:b w:val="0"/>
                <w:sz w:val="20"/>
                <w:lang w:eastAsia="ja-JP"/>
              </w:rPr>
              <w:t xml:space="preserve">Fujitsu Labs of America </w:t>
            </w:r>
          </w:p>
        </w:tc>
        <w:tc>
          <w:tcPr>
            <w:tcW w:w="2835" w:type="dxa"/>
            <w:vAlign w:val="center"/>
          </w:tcPr>
          <w:p w:rsidR="00D02E3D" w:rsidRPr="005A301C" w:rsidRDefault="00D02E3D" w:rsidP="00D02E3D">
            <w:pPr>
              <w:pStyle w:val="T2"/>
              <w:spacing w:after="0"/>
              <w:ind w:left="0" w:right="0"/>
              <w:rPr>
                <w:b w:val="0"/>
                <w:sz w:val="20"/>
              </w:rPr>
            </w:pPr>
            <w:r w:rsidRPr="00533C53">
              <w:rPr>
                <w:b w:val="0"/>
                <w:sz w:val="20"/>
                <w:lang w:eastAsia="ja-JP"/>
              </w:rPr>
              <w:t xml:space="preserve">1240 E. </w:t>
            </w:r>
            <w:proofErr w:type="spellStart"/>
            <w:r w:rsidRPr="00533C53">
              <w:rPr>
                <w:b w:val="0"/>
                <w:sz w:val="20"/>
                <w:lang w:eastAsia="ja-JP"/>
              </w:rPr>
              <w:t>Arques</w:t>
            </w:r>
            <w:proofErr w:type="spellEnd"/>
            <w:r w:rsidRPr="00533C53">
              <w:rPr>
                <w:b w:val="0"/>
                <w:sz w:val="20"/>
                <w:lang w:eastAsia="ja-JP"/>
              </w:rPr>
              <w:t xml:space="preserve"> Avenue M/S 345</w:t>
            </w:r>
            <w:r>
              <w:rPr>
                <w:b w:val="0"/>
                <w:sz w:val="20"/>
                <w:lang w:eastAsia="ja-JP"/>
              </w:rPr>
              <w:t>,</w:t>
            </w:r>
            <w:r w:rsidRPr="00533C53">
              <w:rPr>
                <w:b w:val="0"/>
                <w:sz w:val="20"/>
                <w:lang w:eastAsia="ja-JP"/>
              </w:rPr>
              <w:t xml:space="preserve"> Sunnyvale, CA 94085, </w:t>
            </w:r>
            <w:r>
              <w:rPr>
                <w:b w:val="0"/>
                <w:sz w:val="20"/>
                <w:lang w:eastAsia="ja-JP"/>
              </w:rPr>
              <w:t xml:space="preserve">USA </w:t>
            </w:r>
          </w:p>
        </w:tc>
        <w:tc>
          <w:tcPr>
            <w:tcW w:w="1843" w:type="dxa"/>
            <w:vAlign w:val="center"/>
          </w:tcPr>
          <w:p w:rsidR="00D02E3D" w:rsidRPr="005A301C" w:rsidRDefault="00D02E3D" w:rsidP="00D02E3D">
            <w:pPr>
              <w:pStyle w:val="T2"/>
              <w:spacing w:after="0"/>
              <w:ind w:left="0" w:right="0"/>
              <w:rPr>
                <w:b w:val="0"/>
                <w:sz w:val="20"/>
              </w:rPr>
            </w:pPr>
            <w:r>
              <w:rPr>
                <w:b w:val="0"/>
                <w:sz w:val="20"/>
              </w:rPr>
              <w:t>1-408-530-4510</w:t>
            </w:r>
          </w:p>
        </w:tc>
        <w:tc>
          <w:tcPr>
            <w:tcW w:w="2117" w:type="dxa"/>
            <w:vAlign w:val="center"/>
          </w:tcPr>
          <w:p w:rsidR="00D02E3D" w:rsidRPr="005A301C" w:rsidRDefault="00300E0F" w:rsidP="00D02E3D">
            <w:pPr>
              <w:pStyle w:val="T2"/>
              <w:spacing w:after="0"/>
              <w:ind w:left="0" w:right="0"/>
              <w:rPr>
                <w:b w:val="0"/>
                <w:sz w:val="16"/>
                <w:lang w:eastAsia="ja-JP"/>
              </w:rPr>
            </w:pPr>
            <w:hyperlink r:id="rId9" w:history="1">
              <w:r w:rsidR="00D02E3D" w:rsidRPr="009852B2">
                <w:rPr>
                  <w:rStyle w:val="Hyperlink"/>
                  <w:b w:val="0"/>
                  <w:sz w:val="16"/>
                  <w:lang w:eastAsia="ja-JP"/>
                </w:rPr>
                <w:t>gfarhadi@us.fujitsu.com</w:t>
              </w:r>
            </w:hyperlink>
            <w:r w:rsidR="00D02E3D">
              <w:rPr>
                <w:b w:val="0"/>
                <w:sz w:val="16"/>
                <w:lang w:eastAsia="ja-JP"/>
              </w:rPr>
              <w:t xml:space="preserve"> </w:t>
            </w:r>
          </w:p>
        </w:tc>
      </w:tr>
      <w:tr w:rsidR="00D02E3D" w:rsidRPr="005A301C" w:rsidTr="009C015E">
        <w:trPr>
          <w:jc w:val="center"/>
        </w:trPr>
        <w:tc>
          <w:tcPr>
            <w:tcW w:w="1572" w:type="dxa"/>
            <w:vAlign w:val="center"/>
          </w:tcPr>
          <w:p w:rsidR="00D02E3D" w:rsidRDefault="00D02E3D" w:rsidP="00D02E3D">
            <w:pPr>
              <w:pStyle w:val="T2"/>
              <w:spacing w:after="0"/>
              <w:ind w:left="0" w:right="0"/>
              <w:rPr>
                <w:b w:val="0"/>
                <w:sz w:val="20"/>
                <w:lang w:eastAsia="ja-JP"/>
              </w:rPr>
            </w:pPr>
            <w:r>
              <w:rPr>
                <w:b w:val="0"/>
                <w:sz w:val="20"/>
                <w:lang w:eastAsia="ja-JP"/>
              </w:rPr>
              <w:t>Tsuyoshi Shimomura</w:t>
            </w:r>
          </w:p>
        </w:tc>
        <w:tc>
          <w:tcPr>
            <w:tcW w:w="1533" w:type="dxa"/>
            <w:vAlign w:val="center"/>
          </w:tcPr>
          <w:p w:rsidR="00D02E3D" w:rsidRPr="005A301C" w:rsidRDefault="00D02E3D" w:rsidP="00D02E3D">
            <w:pPr>
              <w:pStyle w:val="T2"/>
              <w:spacing w:after="0"/>
              <w:ind w:left="0" w:right="0"/>
              <w:rPr>
                <w:b w:val="0"/>
                <w:sz w:val="20"/>
                <w:lang w:eastAsia="ja-JP"/>
              </w:rPr>
            </w:pPr>
            <w:r>
              <w:rPr>
                <w:b w:val="0"/>
                <w:sz w:val="20"/>
                <w:lang w:eastAsia="ja-JP"/>
              </w:rPr>
              <w:t xml:space="preserve">Fujitsu Labs Limited </w:t>
            </w:r>
          </w:p>
        </w:tc>
        <w:tc>
          <w:tcPr>
            <w:tcW w:w="2835" w:type="dxa"/>
            <w:vAlign w:val="center"/>
          </w:tcPr>
          <w:p w:rsidR="00D02E3D" w:rsidRPr="005A301C" w:rsidRDefault="00D02E3D" w:rsidP="00D02E3D">
            <w:pPr>
              <w:pStyle w:val="T2"/>
              <w:spacing w:after="0"/>
              <w:ind w:left="0" w:right="0"/>
              <w:rPr>
                <w:b w:val="0"/>
                <w:sz w:val="20"/>
              </w:rPr>
            </w:pPr>
          </w:p>
        </w:tc>
        <w:tc>
          <w:tcPr>
            <w:tcW w:w="1843" w:type="dxa"/>
            <w:vAlign w:val="center"/>
          </w:tcPr>
          <w:p w:rsidR="00D02E3D" w:rsidRPr="005A301C" w:rsidRDefault="00D02E3D" w:rsidP="00D02E3D">
            <w:pPr>
              <w:pStyle w:val="T2"/>
              <w:spacing w:after="0"/>
              <w:ind w:left="0" w:right="0"/>
              <w:rPr>
                <w:b w:val="0"/>
                <w:sz w:val="20"/>
              </w:rPr>
            </w:pPr>
          </w:p>
        </w:tc>
        <w:tc>
          <w:tcPr>
            <w:tcW w:w="2117" w:type="dxa"/>
            <w:vAlign w:val="center"/>
          </w:tcPr>
          <w:p w:rsidR="00D02E3D" w:rsidRPr="005A301C" w:rsidRDefault="00D02E3D" w:rsidP="00D02E3D">
            <w:pPr>
              <w:pStyle w:val="T2"/>
              <w:spacing w:after="0"/>
              <w:ind w:left="0" w:right="0"/>
              <w:rPr>
                <w:b w:val="0"/>
                <w:sz w:val="16"/>
              </w:rPr>
            </w:pPr>
          </w:p>
        </w:tc>
      </w:tr>
    </w:tbl>
    <w:p w:rsidR="00B129C7" w:rsidRPr="005A301C" w:rsidRDefault="00730CD5">
      <w:pPr>
        <w:pStyle w:val="T1"/>
        <w:spacing w:after="120"/>
        <w:rPr>
          <w:sz w:val="22"/>
        </w:rPr>
      </w:pPr>
      <w:r>
        <w:rPr>
          <w:noProof/>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E3D" w:rsidRDefault="00D02E3D">
                            <w:pPr>
                              <w:pStyle w:val="T1"/>
                              <w:spacing w:after="120"/>
                            </w:pPr>
                            <w:r>
                              <w:t>Abstract</w:t>
                            </w:r>
                          </w:p>
                          <w:p w:rsidR="00D02E3D" w:rsidRDefault="00D02E3D">
                            <w:pPr>
                              <w:jc w:val="both"/>
                              <w:rPr>
                                <w:lang w:eastAsia="ja-JP"/>
                              </w:rPr>
                            </w:pPr>
                            <w:r>
                              <w:t xml:space="preserve">This document is a submission to IEEE 802.19 TG1 </w:t>
                            </w:r>
                            <w:r>
                              <w:rPr>
                                <w:rFonts w:hint="eastAsia"/>
                                <w:lang w:eastAsia="ja-JP"/>
                              </w:rPr>
                              <w:t xml:space="preserve">proposing resolution to comment </w:t>
                            </w:r>
                            <w:r>
                              <w:rPr>
                                <w:lang w:eastAsia="ja-JP"/>
                              </w:rPr>
                              <w:t xml:space="preserve">CID # 67 of </w:t>
                            </w:r>
                            <w:r w:rsidRPr="00627F4B">
                              <w:rPr>
                                <w:lang w:eastAsia="ja-JP"/>
                              </w:rPr>
                              <w:t xml:space="preserve">the </w:t>
                            </w:r>
                            <w:r w:rsidRPr="00DF57C3">
                              <w:rPr>
                                <w:lang w:eastAsia="ja-JP"/>
                              </w:rPr>
                              <w:t xml:space="preserve">Letter Ballot </w:t>
                            </w:r>
                            <w:r>
                              <w:rPr>
                                <w:rFonts w:hint="eastAsia"/>
                                <w:lang w:eastAsia="ja-JP"/>
                              </w:rPr>
                              <w:t>IEEE 802.19-12</w:t>
                            </w:r>
                            <w:r>
                              <w:rPr>
                                <w:lang w:eastAsia="ja-JP"/>
                              </w:rPr>
                              <w:t>-0204r0 to clause 5.2.2.6.4 on modifying the r</w:t>
                            </w:r>
                            <w:r w:rsidRPr="00A25D30">
                              <w:rPr>
                                <w:lang w:eastAsia="ja-JP"/>
                              </w:rPr>
                              <w:t>esource</w:t>
                            </w:r>
                            <w:r>
                              <w:rPr>
                                <w:lang w:eastAsia="ja-JP"/>
                              </w:rPr>
                              <w:t xml:space="preserve"> r</w:t>
                            </w:r>
                            <w:r w:rsidRPr="00A25D30">
                              <w:rPr>
                                <w:lang w:eastAsia="ja-JP"/>
                              </w:rPr>
                              <w:t>econfiguration</w:t>
                            </w:r>
                            <w:r>
                              <w:rPr>
                                <w:lang w:eastAsia="ja-JP"/>
                              </w:rPr>
                              <w:t xml:space="preserve"> response</w:t>
                            </w:r>
                            <w:r w:rsidRPr="00A25D30">
                              <w:rPr>
                                <w:lang w:eastAsia="ja-JP"/>
                              </w:rPr>
                              <w:t xml:space="preserve"> </w:t>
                            </w:r>
                            <w:r>
                              <w:rPr>
                                <w:lang w:eastAsia="ja-JP"/>
                              </w:rPr>
                              <w:t xml:space="preserve">primitive.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D02E3D" w:rsidRDefault="00D02E3D">
                      <w:pPr>
                        <w:pStyle w:val="T1"/>
                        <w:spacing w:after="120"/>
                      </w:pPr>
                      <w:r>
                        <w:t>Abstract</w:t>
                      </w:r>
                    </w:p>
                    <w:p w:rsidR="00D02E3D" w:rsidRDefault="00D02E3D">
                      <w:pPr>
                        <w:jc w:val="both"/>
                        <w:rPr>
                          <w:lang w:eastAsia="ja-JP"/>
                        </w:rPr>
                      </w:pPr>
                      <w:r>
                        <w:t xml:space="preserve">This document is a submission to IEEE 802.19 TG1 </w:t>
                      </w:r>
                      <w:r>
                        <w:rPr>
                          <w:rFonts w:hint="eastAsia"/>
                          <w:lang w:eastAsia="ja-JP"/>
                        </w:rPr>
                        <w:t xml:space="preserve">proposing resolution to comment </w:t>
                      </w:r>
                      <w:r>
                        <w:rPr>
                          <w:lang w:eastAsia="ja-JP"/>
                        </w:rPr>
                        <w:t xml:space="preserve">CID # 67 of </w:t>
                      </w:r>
                      <w:r w:rsidRPr="00627F4B">
                        <w:rPr>
                          <w:lang w:eastAsia="ja-JP"/>
                        </w:rPr>
                        <w:t xml:space="preserve">the </w:t>
                      </w:r>
                      <w:r w:rsidRPr="00DF57C3">
                        <w:rPr>
                          <w:lang w:eastAsia="ja-JP"/>
                        </w:rPr>
                        <w:t xml:space="preserve">Letter Ballot </w:t>
                      </w:r>
                      <w:r>
                        <w:rPr>
                          <w:rFonts w:hint="eastAsia"/>
                          <w:lang w:eastAsia="ja-JP"/>
                        </w:rPr>
                        <w:t>IEEE 802.19-12</w:t>
                      </w:r>
                      <w:r>
                        <w:rPr>
                          <w:lang w:eastAsia="ja-JP"/>
                        </w:rPr>
                        <w:t>-0204r0 to clause 5.2.2.6.4 on modifying the r</w:t>
                      </w:r>
                      <w:r w:rsidRPr="00A25D30">
                        <w:rPr>
                          <w:lang w:eastAsia="ja-JP"/>
                        </w:rPr>
                        <w:t>esource</w:t>
                      </w:r>
                      <w:r>
                        <w:rPr>
                          <w:lang w:eastAsia="ja-JP"/>
                        </w:rPr>
                        <w:t xml:space="preserve"> r</w:t>
                      </w:r>
                      <w:r w:rsidRPr="00A25D30">
                        <w:rPr>
                          <w:lang w:eastAsia="ja-JP"/>
                        </w:rPr>
                        <w:t>econfiguration</w:t>
                      </w:r>
                      <w:r>
                        <w:rPr>
                          <w:lang w:eastAsia="ja-JP"/>
                        </w:rPr>
                        <w:t xml:space="preserve"> response</w:t>
                      </w:r>
                      <w:r w:rsidRPr="00A25D30">
                        <w:rPr>
                          <w:lang w:eastAsia="ja-JP"/>
                        </w:rPr>
                        <w:t xml:space="preserve"> </w:t>
                      </w:r>
                      <w:r>
                        <w:rPr>
                          <w:lang w:eastAsia="ja-JP"/>
                        </w:rPr>
                        <w:t xml:space="preserve">primitive. </w:t>
                      </w:r>
                    </w:p>
                  </w:txbxContent>
                </v:textbox>
              </v:shape>
            </w:pict>
          </mc:Fallback>
        </mc:AlternateContent>
      </w:r>
    </w:p>
    <w:p w:rsidR="00FF57B4" w:rsidRDefault="00730CD5" w:rsidP="00FF57B4">
      <w:pPr>
        <w:pStyle w:val="Heading1"/>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4401276</wp:posOffset>
                </wp:positionV>
                <wp:extent cx="6057900" cy="572135"/>
                <wp:effectExtent l="0" t="0" r="19050" b="1841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D02E3D" w:rsidRDefault="00D02E3D">
                            <w:pPr>
                              <w:jc w:val="both"/>
                              <w:rPr>
                                <w:color w:val="000000"/>
                                <w:sz w:val="18"/>
                              </w:rPr>
                            </w:pPr>
                            <w:bookmarkStart w:id="0" w:name="_GoBack"/>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bookmarkEnd w:id="0"/>
                          <w:p w:rsidR="00D02E3D" w:rsidRDefault="00D02E3D">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346.5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" o:allowincell="f">
                <v:textbox>
                  <w:txbxContent>
                    <w:p w:rsidR="00D02E3D" w:rsidRDefault="00D02E3D">
                      <w:pPr>
                        <w:jc w:val="both"/>
                        <w:rPr>
                          <w:color w:val="000000"/>
                          <w:sz w:val="18"/>
                        </w:rPr>
                      </w:pPr>
                      <w:bookmarkStart w:id="1" w:name="_GoBack"/>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bookmarkEnd w:id="1"/>
                    <w:p w:rsidR="00D02E3D" w:rsidRDefault="00D02E3D">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r w:rsidR="00924819">
        <w:rPr>
          <w:lang w:eastAsia="ja-JP"/>
        </w:rPr>
        <w:t xml:space="preserve"> </w:t>
      </w:r>
    </w:p>
    <w:p w:rsidR="00442FC6" w:rsidRDefault="00442FC6" w:rsidP="00442FC6">
      <w:pPr>
        <w:pStyle w:val="IEEEStdsParagraph"/>
        <w:rPr>
          <w:rFonts w:eastAsiaTheme="minorEastAsia"/>
        </w:rPr>
      </w:pPr>
    </w:p>
    <w:p w:rsidR="000F5671" w:rsidRPr="00772136" w:rsidRDefault="00CC1D9F" w:rsidP="000F5671">
      <w:pPr>
        <w:pStyle w:val="IEEEStdsParagraph"/>
        <w:rPr>
          <w:rFonts w:eastAsiaTheme="minorEastAsia"/>
          <w:sz w:val="22"/>
        </w:rPr>
      </w:pPr>
      <w:r w:rsidRPr="00772136">
        <w:rPr>
          <w:rFonts w:eastAsiaTheme="minorEastAsia"/>
          <w:sz w:val="22"/>
        </w:rPr>
        <w:t xml:space="preserve">The resource reconfiguration </w:t>
      </w:r>
      <w:r w:rsidR="00FC4586" w:rsidRPr="00772136">
        <w:rPr>
          <w:rFonts w:eastAsiaTheme="minorEastAsia"/>
          <w:sz w:val="22"/>
        </w:rPr>
        <w:t>response primitive from CE to WSO</w:t>
      </w:r>
      <w:r w:rsidR="00924819" w:rsidRPr="00772136">
        <w:rPr>
          <w:rFonts w:eastAsiaTheme="minorEastAsia"/>
          <w:sz w:val="22"/>
        </w:rPr>
        <w:t xml:space="preserve"> </w:t>
      </w:r>
      <w:r w:rsidR="000F5671" w:rsidRPr="00772136">
        <w:rPr>
          <w:rFonts w:eastAsiaTheme="minorEastAsia"/>
          <w:sz w:val="22"/>
        </w:rPr>
        <w:t>should support</w:t>
      </w:r>
      <w:r w:rsidRPr="00772136">
        <w:rPr>
          <w:rFonts w:eastAsiaTheme="minorEastAsia"/>
          <w:sz w:val="22"/>
        </w:rPr>
        <w:t xml:space="preserve"> the choice for a list of operating </w:t>
      </w:r>
      <w:proofErr w:type="gramStart"/>
      <w:r w:rsidRPr="00772136">
        <w:rPr>
          <w:rFonts w:eastAsiaTheme="minorEastAsia"/>
          <w:sz w:val="22"/>
        </w:rPr>
        <w:t>frequencies</w:t>
      </w:r>
      <w:r w:rsidR="000F5671" w:rsidRPr="00772136">
        <w:rPr>
          <w:rFonts w:eastAsiaTheme="minorEastAsia"/>
          <w:sz w:val="22"/>
        </w:rPr>
        <w:t xml:space="preserve"> </w:t>
      </w:r>
      <w:r w:rsidR="00ED3F74" w:rsidRPr="00772136">
        <w:rPr>
          <w:rFonts w:eastAsiaTheme="minorEastAsia"/>
          <w:sz w:val="22"/>
        </w:rPr>
        <w:t xml:space="preserve"> as</w:t>
      </w:r>
      <w:proofErr w:type="gramEnd"/>
      <w:r w:rsidR="00ED3F74" w:rsidRPr="00772136">
        <w:rPr>
          <w:rFonts w:eastAsiaTheme="minorEastAsia"/>
          <w:sz w:val="22"/>
        </w:rPr>
        <w:t xml:space="preserve"> an option  in</w:t>
      </w:r>
      <w:r w:rsidR="000F5671" w:rsidRPr="00772136">
        <w:rPr>
          <w:rFonts w:eastAsiaTheme="minorEastAsia"/>
          <w:sz w:val="22"/>
        </w:rPr>
        <w:t xml:space="preserve">  new operating resource.</w:t>
      </w:r>
    </w:p>
    <w:p w:rsidR="00B72D81" w:rsidRDefault="00B72D81"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4093F" w:rsidRPr="003B72B4" w:rsidRDefault="00672590" w:rsidP="000F5671">
      <w:pPr>
        <w:pStyle w:val="Default"/>
        <w:rPr>
          <w:i/>
          <w:sz w:val="22"/>
          <w:lang w:eastAsia="ja-JP"/>
        </w:rPr>
      </w:pPr>
      <w:r w:rsidRPr="003B72B4">
        <w:rPr>
          <w:rFonts w:hint="eastAsia"/>
          <w:i/>
          <w:sz w:val="22"/>
          <w:lang w:eastAsia="ja-JP"/>
        </w:rPr>
        <w:t xml:space="preserve">It is proposed to </w:t>
      </w:r>
      <w:r w:rsidR="000F5671" w:rsidRPr="003B72B4">
        <w:rPr>
          <w:i/>
          <w:sz w:val="22"/>
          <w:lang w:eastAsia="ja-JP"/>
        </w:rPr>
        <w:t>modify data type and description corresponding to “</w:t>
      </w:r>
      <w:proofErr w:type="spellStart"/>
      <w:r w:rsidR="000F5671" w:rsidRPr="003B72B4">
        <w:rPr>
          <w:i/>
          <w:sz w:val="22"/>
          <w:lang w:eastAsia="ja-JP"/>
        </w:rPr>
        <w:t>newOperatingResoruce</w:t>
      </w:r>
      <w:proofErr w:type="spellEnd"/>
      <w:r w:rsidR="000F5671" w:rsidRPr="003B72B4">
        <w:rPr>
          <w:i/>
          <w:sz w:val="22"/>
          <w:lang w:eastAsia="ja-JP"/>
        </w:rPr>
        <w:t xml:space="preserve">” in Table 33 </w:t>
      </w:r>
      <w:r w:rsidR="00277447" w:rsidRPr="003B72B4">
        <w:rPr>
          <w:i/>
          <w:sz w:val="22"/>
          <w:lang w:eastAsia="ja-JP"/>
        </w:rPr>
        <w:t xml:space="preserve">as follows: </w:t>
      </w:r>
    </w:p>
    <w:p w:rsidR="00277447" w:rsidRDefault="00277447" w:rsidP="00277447">
      <w:pPr>
        <w:rPr>
          <w:i/>
          <w:lang w:eastAsia="ja-JP"/>
        </w:rPr>
      </w:pPr>
    </w:p>
    <w:p w:rsidR="000F5671" w:rsidRPr="000F5671" w:rsidRDefault="000F5671" w:rsidP="000F5671">
      <w:pPr>
        <w:autoSpaceDE w:val="0"/>
        <w:autoSpaceDN w:val="0"/>
        <w:adjustRightInd w:val="0"/>
        <w:rPr>
          <w:rFonts w:ascii="Arial" w:hAnsi="Arial" w:cs="Arial"/>
          <w:color w:val="000000"/>
          <w:sz w:val="24"/>
          <w:szCs w:val="24"/>
        </w:rPr>
      </w:pPr>
    </w:p>
    <w:p w:rsidR="000F5671" w:rsidRDefault="000F5671" w:rsidP="000F5671">
      <w:pPr>
        <w:autoSpaceDE w:val="0"/>
        <w:autoSpaceDN w:val="0"/>
        <w:adjustRightInd w:val="0"/>
        <w:jc w:val="center"/>
        <w:rPr>
          <w:rFonts w:ascii="Arial" w:hAnsi="Arial" w:cs="Arial"/>
          <w:b/>
          <w:bCs/>
          <w:color w:val="000000"/>
          <w:sz w:val="20"/>
        </w:rPr>
      </w:pPr>
      <w:r w:rsidRPr="000F5671">
        <w:rPr>
          <w:rFonts w:ascii="Arial" w:hAnsi="Arial" w:cs="Arial"/>
          <w:b/>
          <w:bCs/>
          <w:color w:val="000000"/>
          <w:sz w:val="20"/>
        </w:rPr>
        <w:t xml:space="preserve">Table 33 — </w:t>
      </w:r>
      <w:proofErr w:type="spellStart"/>
      <w:r w:rsidRPr="000F5671">
        <w:rPr>
          <w:rFonts w:ascii="Arial" w:hAnsi="Arial" w:cs="Arial"/>
          <w:b/>
          <w:bCs/>
          <w:color w:val="000000"/>
          <w:sz w:val="20"/>
        </w:rPr>
        <w:t>ResourceReconfiguration.response</w:t>
      </w:r>
      <w:proofErr w:type="spellEnd"/>
      <w:r w:rsidRPr="000F5671">
        <w:rPr>
          <w:rFonts w:ascii="Arial" w:hAnsi="Arial" w:cs="Arial"/>
          <w:b/>
          <w:bCs/>
          <w:color w:val="000000"/>
          <w:sz w:val="20"/>
        </w:rPr>
        <w:t xml:space="preserve"> primitive parameter</w:t>
      </w:r>
    </w:p>
    <w:p w:rsidR="000F5671" w:rsidRPr="000F5671" w:rsidRDefault="000F5671" w:rsidP="000F5671">
      <w:pPr>
        <w:autoSpaceDE w:val="0"/>
        <w:autoSpaceDN w:val="0"/>
        <w:adjustRightInd w:val="0"/>
        <w:jc w:val="center"/>
        <w:rPr>
          <w:rFonts w:ascii="Arial" w:hAnsi="Arial" w:cs="Arial"/>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4993"/>
        <w:gridCol w:w="1757"/>
      </w:tblGrid>
      <w:tr w:rsidR="000F5671" w:rsidRPr="000F5671" w:rsidTr="000D511F">
        <w:trPr>
          <w:trHeight w:val="80"/>
          <w:jc w:val="center"/>
        </w:trPr>
        <w:tc>
          <w:tcPr>
            <w:tcW w:w="2165" w:type="dxa"/>
          </w:tcPr>
          <w:p w:rsidR="000F5671" w:rsidRPr="000F5671" w:rsidRDefault="000F5671" w:rsidP="000F5671">
            <w:pPr>
              <w:rPr>
                <w:sz w:val="20"/>
                <w:lang w:eastAsia="ja-JP"/>
              </w:rPr>
            </w:pPr>
            <w:r w:rsidRPr="000F5671">
              <w:rPr>
                <w:b/>
                <w:bCs/>
                <w:sz w:val="20"/>
                <w:lang w:eastAsia="ja-JP"/>
              </w:rPr>
              <w:t xml:space="preserve">Name </w:t>
            </w:r>
          </w:p>
        </w:tc>
        <w:tc>
          <w:tcPr>
            <w:tcW w:w="4993" w:type="dxa"/>
          </w:tcPr>
          <w:p w:rsidR="000F5671" w:rsidRPr="000F5671" w:rsidRDefault="000F5671" w:rsidP="000F5671">
            <w:pPr>
              <w:rPr>
                <w:sz w:val="20"/>
                <w:lang w:eastAsia="ja-JP"/>
              </w:rPr>
            </w:pPr>
            <w:r w:rsidRPr="000F5671">
              <w:rPr>
                <w:b/>
                <w:bCs/>
                <w:sz w:val="20"/>
                <w:lang w:eastAsia="ja-JP"/>
              </w:rPr>
              <w:t xml:space="preserve">Data type </w:t>
            </w:r>
          </w:p>
        </w:tc>
        <w:tc>
          <w:tcPr>
            <w:tcW w:w="1757" w:type="dxa"/>
          </w:tcPr>
          <w:p w:rsidR="000F5671" w:rsidRPr="000F5671" w:rsidRDefault="000F5671" w:rsidP="000F5671">
            <w:pPr>
              <w:rPr>
                <w:sz w:val="20"/>
                <w:lang w:eastAsia="ja-JP"/>
              </w:rPr>
            </w:pPr>
            <w:r w:rsidRPr="000F5671">
              <w:rPr>
                <w:b/>
                <w:bCs/>
                <w:sz w:val="20"/>
                <w:lang w:eastAsia="ja-JP"/>
              </w:rPr>
              <w:t xml:space="preserve">Description </w:t>
            </w:r>
          </w:p>
        </w:tc>
      </w:tr>
      <w:tr w:rsidR="000F5671" w:rsidRPr="000F5671" w:rsidTr="000D511F">
        <w:trPr>
          <w:trHeight w:val="495"/>
          <w:jc w:val="center"/>
        </w:trPr>
        <w:tc>
          <w:tcPr>
            <w:tcW w:w="2165" w:type="dxa"/>
          </w:tcPr>
          <w:p w:rsidR="000F5671" w:rsidRPr="000F5671" w:rsidRDefault="000F5671" w:rsidP="000F5671">
            <w:pPr>
              <w:rPr>
                <w:sz w:val="20"/>
                <w:lang w:eastAsia="ja-JP"/>
              </w:rPr>
            </w:pPr>
            <w:proofErr w:type="spellStart"/>
            <w:r w:rsidRPr="000F5671">
              <w:rPr>
                <w:sz w:val="20"/>
                <w:lang w:eastAsia="ja-JP"/>
              </w:rPr>
              <w:t>newOperatingResoruce</w:t>
            </w:r>
            <w:proofErr w:type="spellEnd"/>
            <w:r w:rsidRPr="000F5671">
              <w:rPr>
                <w:sz w:val="20"/>
                <w:lang w:eastAsia="ja-JP"/>
              </w:rPr>
              <w:t xml:space="preserve"> </w:t>
            </w:r>
          </w:p>
        </w:tc>
        <w:tc>
          <w:tcPr>
            <w:tcW w:w="4993" w:type="dxa"/>
          </w:tcPr>
          <w:p w:rsidR="000F5671" w:rsidRPr="000F5671" w:rsidRDefault="000F5671" w:rsidP="000F5671">
            <w:pPr>
              <w:rPr>
                <w:sz w:val="20"/>
                <w:lang w:eastAsia="ja-JP"/>
              </w:rPr>
            </w:pPr>
            <w:r w:rsidRPr="000F5671">
              <w:rPr>
                <w:sz w:val="20"/>
                <w:lang w:eastAsia="ja-JP"/>
              </w:rPr>
              <w:t xml:space="preserve">CHOICE{ </w:t>
            </w:r>
          </w:p>
          <w:p w:rsidR="000F5671" w:rsidRPr="000F5671" w:rsidRDefault="000F5671" w:rsidP="000F5671">
            <w:pPr>
              <w:rPr>
                <w:sz w:val="20"/>
                <w:lang w:eastAsia="ja-JP"/>
              </w:rPr>
            </w:pPr>
            <w:del w:id="2" w:author="Golnaz Farhadi" w:date="2012-11-14T14:06:00Z">
              <w:r w:rsidRPr="000F5671" w:rsidDel="00342B6C">
                <w:rPr>
                  <w:sz w:val="20"/>
                  <w:lang w:eastAsia="ja-JP"/>
                </w:rPr>
                <w:delText xml:space="preserve">channelNumber </w:delText>
              </w:r>
            </w:del>
            <w:proofErr w:type="spellStart"/>
            <w:ins w:id="3" w:author="Golnaz Farhadi" w:date="2012-11-14T14:06:00Z">
              <w:r w:rsidR="00342B6C">
                <w:rPr>
                  <w:sz w:val="20"/>
                  <w:lang w:eastAsia="ja-JP"/>
                </w:rPr>
                <w:t>list</w:t>
              </w:r>
            </w:ins>
            <w:ins w:id="4" w:author="Golnaz Farhadi" w:date="2012-11-14T14:08:00Z">
              <w:r w:rsidR="000D511F">
                <w:rPr>
                  <w:sz w:val="20"/>
                  <w:lang w:eastAsia="ja-JP"/>
                </w:rPr>
                <w:t>Of</w:t>
              </w:r>
            </w:ins>
            <w:ins w:id="5" w:author="Golnaz Farhadi" w:date="2012-11-14T14:06:00Z">
              <w:r w:rsidR="00342B6C">
                <w:rPr>
                  <w:sz w:val="20"/>
                  <w:lang w:eastAsia="ja-JP"/>
                </w:rPr>
                <w:t>C</w:t>
              </w:r>
              <w:r w:rsidR="00342B6C" w:rsidRPr="000F5671">
                <w:rPr>
                  <w:sz w:val="20"/>
                  <w:lang w:eastAsia="ja-JP"/>
                </w:rPr>
                <w:t>hannelNumber</w:t>
              </w:r>
              <w:proofErr w:type="spellEnd"/>
              <w:r w:rsidR="00342B6C" w:rsidRPr="000F5671">
                <w:rPr>
                  <w:sz w:val="20"/>
                  <w:lang w:eastAsia="ja-JP"/>
                </w:rPr>
                <w:t xml:space="preserve"> </w:t>
              </w:r>
            </w:ins>
            <w:ins w:id="6" w:author="Golnaz Farhadi" w:date="2012-11-14T14:09:00Z">
              <w:r w:rsidR="000D511F">
                <w:rPr>
                  <w:sz w:val="20"/>
                  <w:lang w:eastAsia="ja-JP"/>
                </w:rPr>
                <w:t xml:space="preserve"> </w:t>
              </w:r>
              <w:r w:rsidR="000D511F">
                <w:rPr>
                  <w:sz w:val="20"/>
                </w:rPr>
                <w:t xml:space="preserve">SEQUENCE OF </w:t>
              </w:r>
            </w:ins>
            <w:r w:rsidRPr="000F5671">
              <w:rPr>
                <w:sz w:val="20"/>
                <w:lang w:eastAsia="ja-JP"/>
              </w:rPr>
              <w:t xml:space="preserve">INTEGER, </w:t>
            </w:r>
          </w:p>
          <w:p w:rsidR="000F5671" w:rsidRPr="000F5671" w:rsidDel="000F5671" w:rsidRDefault="000F5671" w:rsidP="000F5671">
            <w:pPr>
              <w:rPr>
                <w:del w:id="7" w:author="Golnaz Farhadi" w:date="2012-11-08T13:46:00Z"/>
                <w:sz w:val="20"/>
                <w:lang w:eastAsia="ja-JP"/>
              </w:rPr>
            </w:pPr>
            <w:del w:id="8" w:author="Golnaz Farhadi" w:date="2012-11-08T13:46:00Z">
              <w:r w:rsidRPr="000F5671" w:rsidDel="000F5671">
                <w:rPr>
                  <w:sz w:val="20"/>
                  <w:lang w:eastAsia="ja-JP"/>
                </w:rPr>
                <w:delText xml:space="preserve">frequencyRange SEQUENCE{ </w:delText>
              </w:r>
            </w:del>
          </w:p>
          <w:p w:rsidR="000F5671" w:rsidRPr="000F5671" w:rsidDel="000F5671" w:rsidRDefault="000F5671" w:rsidP="000F5671">
            <w:pPr>
              <w:rPr>
                <w:del w:id="9" w:author="Golnaz Farhadi" w:date="2012-11-08T13:46:00Z"/>
                <w:sz w:val="20"/>
                <w:lang w:eastAsia="ja-JP"/>
              </w:rPr>
            </w:pPr>
            <w:del w:id="10" w:author="Golnaz Farhadi" w:date="2012-11-08T13:46:00Z">
              <w:r w:rsidRPr="000F5671" w:rsidDel="000F5671">
                <w:rPr>
                  <w:sz w:val="20"/>
                  <w:lang w:eastAsia="ja-JP"/>
                </w:rPr>
                <w:delText xml:space="preserve">startFreq REAL, </w:delText>
              </w:r>
            </w:del>
          </w:p>
          <w:p w:rsidR="000F5671" w:rsidRDefault="000F5671" w:rsidP="000F5671">
            <w:pPr>
              <w:rPr>
                <w:ins w:id="11" w:author="Golnaz Farhadi" w:date="2012-11-08T13:46:00Z"/>
                <w:sz w:val="20"/>
                <w:lang w:eastAsia="ja-JP"/>
              </w:rPr>
            </w:pPr>
            <w:del w:id="12" w:author="Golnaz Farhadi" w:date="2012-11-08T13:46:00Z">
              <w:r w:rsidRPr="000F5671" w:rsidDel="000F5671">
                <w:rPr>
                  <w:sz w:val="20"/>
                  <w:lang w:eastAsia="ja-JP"/>
                </w:rPr>
                <w:delText>endFreq REAL}</w:delText>
              </w:r>
            </w:del>
          </w:p>
          <w:p w:rsidR="000F5671" w:rsidRPr="000F5671" w:rsidRDefault="000F5671" w:rsidP="000D511F">
            <w:pPr>
              <w:rPr>
                <w:sz w:val="20"/>
                <w:lang w:eastAsia="ja-JP"/>
              </w:rPr>
            </w:pPr>
            <w:proofErr w:type="spellStart"/>
            <w:ins w:id="13" w:author="Golnaz Farhadi" w:date="2012-11-08T13:46:00Z">
              <w:r>
                <w:rPr>
                  <w:sz w:val="20"/>
                </w:rPr>
                <w:t>listOf</w:t>
              </w:r>
            </w:ins>
            <w:ins w:id="14" w:author="Golnaz Farhadi" w:date="2012-11-14T14:07:00Z">
              <w:r w:rsidR="00342B6C">
                <w:rPr>
                  <w:sz w:val="20"/>
                </w:rPr>
                <w:t>F</w:t>
              </w:r>
              <w:r w:rsidR="00DA6524">
                <w:rPr>
                  <w:sz w:val="20"/>
                </w:rPr>
                <w:t>requncyRange</w:t>
              </w:r>
              <w:proofErr w:type="spellEnd"/>
              <w:r w:rsidR="00342B6C">
                <w:rPr>
                  <w:sz w:val="20"/>
                </w:rPr>
                <w:t xml:space="preserve"> S</w:t>
              </w:r>
              <w:r w:rsidR="000D511F">
                <w:rPr>
                  <w:sz w:val="20"/>
                </w:rPr>
                <w:t xml:space="preserve">EQUENCE OF </w:t>
              </w:r>
            </w:ins>
            <w:proofErr w:type="spellStart"/>
            <w:ins w:id="15" w:author="Golnaz Farhadi" w:date="2012-11-14T14:10:00Z">
              <w:r w:rsidR="000D511F">
                <w:rPr>
                  <w:sz w:val="20"/>
                </w:rPr>
                <w:t>FrequencyRange</w:t>
              </w:r>
              <w:proofErr w:type="spellEnd"/>
              <w:r w:rsidR="000D511F">
                <w:rPr>
                  <w:sz w:val="20"/>
                </w:rPr>
                <w:t xml:space="preserve"> </w:t>
              </w:r>
            </w:ins>
            <w:ins w:id="16" w:author="Golnaz Farhadi" w:date="2012-11-08T13:46:00Z">
              <w:r>
                <w:rPr>
                  <w:sz w:val="20"/>
                </w:rPr>
                <w:t xml:space="preserve">} </w:t>
              </w:r>
            </w:ins>
            <w:r w:rsidRPr="000F5671">
              <w:rPr>
                <w:sz w:val="20"/>
                <w:lang w:eastAsia="ja-JP"/>
              </w:rPr>
              <w:t xml:space="preserve">} </w:t>
            </w:r>
          </w:p>
        </w:tc>
        <w:tc>
          <w:tcPr>
            <w:tcW w:w="1757" w:type="dxa"/>
          </w:tcPr>
          <w:p w:rsidR="000F5671" w:rsidRPr="000F5671" w:rsidRDefault="000F5671" w:rsidP="000D511F">
            <w:pPr>
              <w:rPr>
                <w:sz w:val="20"/>
                <w:lang w:eastAsia="ja-JP"/>
              </w:rPr>
            </w:pPr>
            <w:r w:rsidRPr="000F5671">
              <w:rPr>
                <w:sz w:val="20"/>
                <w:lang w:eastAsia="ja-JP"/>
              </w:rPr>
              <w:t xml:space="preserve">New operating resource: </w:t>
            </w:r>
            <w:ins w:id="17" w:author="Golnaz Farhadi" w:date="2012-11-14T14:08:00Z">
              <w:r w:rsidR="000D511F">
                <w:rPr>
                  <w:sz w:val="20"/>
                  <w:lang w:eastAsia="ja-JP"/>
                </w:rPr>
                <w:t xml:space="preserve">list of </w:t>
              </w:r>
            </w:ins>
            <w:r w:rsidRPr="000F5671">
              <w:rPr>
                <w:sz w:val="20"/>
                <w:lang w:eastAsia="ja-JP"/>
              </w:rPr>
              <w:t>channel number</w:t>
            </w:r>
            <w:ins w:id="18" w:author="Golnaz Farhadi" w:date="2012-11-14T14:08:00Z">
              <w:r w:rsidR="000D511F">
                <w:rPr>
                  <w:sz w:val="20"/>
                  <w:lang w:eastAsia="ja-JP"/>
                </w:rPr>
                <w:t>s</w:t>
              </w:r>
            </w:ins>
            <w:r w:rsidRPr="000F5671">
              <w:rPr>
                <w:sz w:val="20"/>
                <w:lang w:eastAsia="ja-JP"/>
              </w:rPr>
              <w:t xml:space="preserve"> or </w:t>
            </w:r>
            <w:del w:id="19" w:author="Golnaz Farhadi" w:date="2012-11-08T13:49:00Z">
              <w:r w:rsidRPr="000F5671" w:rsidDel="00E52AA9">
                <w:rPr>
                  <w:sz w:val="20"/>
                  <w:lang w:eastAsia="ja-JP"/>
                </w:rPr>
                <w:delText xml:space="preserve">frequency range </w:delText>
              </w:r>
            </w:del>
            <w:ins w:id="20" w:author="Golnaz Farhadi" w:date="2012-11-08T13:49:00Z">
              <w:r w:rsidR="00E52AA9">
                <w:rPr>
                  <w:sz w:val="20"/>
                </w:rPr>
                <w:t xml:space="preserve">list of </w:t>
              </w:r>
            </w:ins>
            <w:ins w:id="21" w:author="Golnaz Farhadi" w:date="2012-11-14T14:08:00Z">
              <w:r w:rsidR="000D511F">
                <w:rPr>
                  <w:sz w:val="20"/>
                </w:rPr>
                <w:t xml:space="preserve">frequency ranges </w:t>
              </w:r>
            </w:ins>
          </w:p>
        </w:tc>
      </w:tr>
      <w:tr w:rsidR="000F5671" w:rsidRPr="000F5671" w:rsidTr="000D511F">
        <w:trPr>
          <w:trHeight w:val="81"/>
          <w:jc w:val="center"/>
        </w:trPr>
        <w:tc>
          <w:tcPr>
            <w:tcW w:w="2165" w:type="dxa"/>
          </w:tcPr>
          <w:p w:rsidR="000F5671" w:rsidRPr="000F5671" w:rsidRDefault="000F5671" w:rsidP="000F5671">
            <w:pPr>
              <w:rPr>
                <w:sz w:val="20"/>
                <w:lang w:eastAsia="ja-JP"/>
              </w:rPr>
            </w:pPr>
            <w:proofErr w:type="spellStart"/>
            <w:r w:rsidRPr="000F5671">
              <w:rPr>
                <w:sz w:val="20"/>
                <w:lang w:eastAsia="ja-JP"/>
              </w:rPr>
              <w:t>MaximumPowerLevel</w:t>
            </w:r>
            <w:proofErr w:type="spellEnd"/>
            <w:r w:rsidRPr="000F5671">
              <w:rPr>
                <w:sz w:val="20"/>
                <w:lang w:eastAsia="ja-JP"/>
              </w:rPr>
              <w:t xml:space="preserve"> </w:t>
            </w:r>
          </w:p>
        </w:tc>
        <w:tc>
          <w:tcPr>
            <w:tcW w:w="4993" w:type="dxa"/>
          </w:tcPr>
          <w:p w:rsidR="000F5671" w:rsidRPr="000F5671" w:rsidRDefault="000F5671" w:rsidP="000F5671">
            <w:pPr>
              <w:rPr>
                <w:sz w:val="20"/>
                <w:lang w:eastAsia="ja-JP"/>
              </w:rPr>
            </w:pPr>
            <w:r w:rsidRPr="000F5671">
              <w:rPr>
                <w:sz w:val="20"/>
                <w:lang w:eastAsia="ja-JP"/>
              </w:rPr>
              <w:t xml:space="preserve">REAL </w:t>
            </w:r>
          </w:p>
        </w:tc>
        <w:tc>
          <w:tcPr>
            <w:tcW w:w="1757" w:type="dxa"/>
          </w:tcPr>
          <w:p w:rsidR="000F5671" w:rsidRPr="000F5671" w:rsidRDefault="000F5671" w:rsidP="000F5671">
            <w:pPr>
              <w:rPr>
                <w:sz w:val="20"/>
                <w:lang w:eastAsia="ja-JP"/>
              </w:rPr>
            </w:pPr>
            <w:r w:rsidRPr="000F5671">
              <w:rPr>
                <w:sz w:val="20"/>
                <w:lang w:eastAsia="ja-JP"/>
              </w:rPr>
              <w:t xml:space="preserve">Power limit </w:t>
            </w:r>
          </w:p>
        </w:tc>
      </w:tr>
    </w:tbl>
    <w:p w:rsidR="00277447" w:rsidRDefault="00277447" w:rsidP="00277447">
      <w:pPr>
        <w:rPr>
          <w:sz w:val="20"/>
          <w:lang w:eastAsia="ja-JP"/>
        </w:rPr>
      </w:pPr>
    </w:p>
    <w:sectPr w:rsidR="00277447"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E0F" w:rsidRDefault="00300E0F">
      <w:r>
        <w:separator/>
      </w:r>
    </w:p>
  </w:endnote>
  <w:endnote w:type="continuationSeparator" w:id="0">
    <w:p w:rsidR="00300E0F" w:rsidRDefault="0030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E3D" w:rsidRPr="00F53F59" w:rsidRDefault="00D02E3D">
    <w:pPr>
      <w:pStyle w:val="Footer"/>
      <w:tabs>
        <w:tab w:val="clear" w:pos="6480"/>
        <w:tab w:val="center" w:pos="4680"/>
        <w:tab w:val="right" w:pos="9360"/>
      </w:tabs>
      <w:rPr>
        <w:lang w:val="fi-FI"/>
      </w:rPr>
    </w:pPr>
    <w:r>
      <w:fldChar w:fldCharType="begin"/>
    </w:r>
    <w:r>
      <w:instrText xml:space="preserve"> SUBJECT  \* MERGEFORMAT </w:instrText>
    </w:r>
    <w:r>
      <w:fldChar w:fldCharType="separate"/>
    </w:r>
    <w:r w:rsidRPr="00F53F59">
      <w:rPr>
        <w:lang w:val="fi-FI"/>
      </w:rPr>
      <w:t>Submission</w:t>
    </w:r>
    <w:r>
      <w:fldChar w:fldCharType="end"/>
    </w:r>
    <w:r w:rsidRPr="00F53F59">
      <w:rPr>
        <w:lang w:val="fi-FI"/>
      </w:rPr>
      <w:tab/>
      <w:t xml:space="preserve">page </w:t>
    </w:r>
    <w:r>
      <w:fldChar w:fldCharType="begin"/>
    </w:r>
    <w:r w:rsidRPr="00F53F59">
      <w:rPr>
        <w:lang w:val="fi-FI"/>
      </w:rPr>
      <w:instrText xml:space="preserve">page </w:instrText>
    </w:r>
    <w:r>
      <w:fldChar w:fldCharType="separate"/>
    </w:r>
    <w:r w:rsidR="00B469E1">
      <w:rPr>
        <w:noProof/>
        <w:lang w:val="fi-FI"/>
      </w:rPr>
      <w:t>1</w:t>
    </w:r>
    <w:r>
      <w:fldChar w:fldCharType="end"/>
    </w:r>
    <w:r w:rsidRPr="00F53F59">
      <w:rPr>
        <w:lang w:val="fi-FI"/>
      </w:rPr>
      <w:tab/>
    </w:r>
    <w:r w:rsidR="00300E0F">
      <w:fldChar w:fldCharType="begin"/>
    </w:r>
    <w:r w:rsidR="00300E0F">
      <w:instrText xml:space="preserve"> COMMENTS  \* MERGEFORMAT </w:instrText>
    </w:r>
    <w:r w:rsidR="00300E0F">
      <w:fldChar w:fldCharType="separate"/>
    </w:r>
    <w:r>
      <w:rPr>
        <w:lang w:val="fi-FI" w:eastAsia="ja-JP"/>
      </w:rPr>
      <w:t>G. Farhadi</w:t>
    </w:r>
    <w:r>
      <w:rPr>
        <w:rFonts w:hint="eastAsia"/>
        <w:lang w:val="fi-FI" w:eastAsia="ja-JP"/>
      </w:rPr>
      <w:t xml:space="preserve"> et al</w:t>
    </w:r>
    <w:r w:rsidRPr="00F53F59">
      <w:rPr>
        <w:lang w:val="fi-FI"/>
      </w:rPr>
      <w:t xml:space="preserve">, </w:t>
    </w:r>
    <w:r>
      <w:rPr>
        <w:lang w:val="fi-FI" w:eastAsia="ja-JP"/>
      </w:rPr>
      <w:t>Fujitsu</w:t>
    </w:r>
    <w:r w:rsidR="00300E0F">
      <w:rPr>
        <w:lang w:val="fi-FI" w:eastAsia="ja-JP"/>
      </w:rPr>
      <w:fldChar w:fldCharType="end"/>
    </w:r>
  </w:p>
  <w:p w:rsidR="00D02E3D" w:rsidRPr="00F53F59" w:rsidRDefault="00D02E3D">
    <w:pPr>
      <w:rPr>
        <w:lang w:val="fi-FI"/>
      </w:rPr>
    </w:pPr>
  </w:p>
  <w:p w:rsidR="00D02E3D" w:rsidRDefault="00D02E3D"/>
  <w:p w:rsidR="00D02E3D" w:rsidRDefault="00D02E3D"/>
  <w:p w:rsidR="00D02E3D" w:rsidRDefault="00D02E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E0F" w:rsidRDefault="00300E0F">
      <w:r>
        <w:separator/>
      </w:r>
    </w:p>
  </w:footnote>
  <w:footnote w:type="continuationSeparator" w:id="0">
    <w:p w:rsidR="00300E0F" w:rsidRDefault="00300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E3D" w:rsidRDefault="00D02E3D">
    <w:pPr>
      <w:pStyle w:val="Header"/>
      <w:tabs>
        <w:tab w:val="clear" w:pos="6480"/>
        <w:tab w:val="center" w:pos="4680"/>
        <w:tab w:val="right" w:pos="9360"/>
      </w:tabs>
      <w:rPr>
        <w:lang w:eastAsia="ja-JP"/>
      </w:rPr>
    </w:pPr>
    <w:r>
      <w:rPr>
        <w:lang w:eastAsia="ja-JP"/>
      </w:rPr>
      <w:t>November</w:t>
    </w:r>
    <w:r>
      <w:rPr>
        <w:rFonts w:hint="eastAsia"/>
        <w:lang w:eastAsia="ja-JP"/>
      </w:rPr>
      <w:t xml:space="preserve"> 2012</w:t>
    </w:r>
    <w:r>
      <w:tab/>
    </w:r>
    <w:r>
      <w:tab/>
    </w:r>
    <w:r>
      <w:rPr>
        <w:rFonts w:hint="eastAsia"/>
        <w:lang w:eastAsia="ja-JP"/>
      </w:rPr>
      <w:t>doc.: IEEE 802.19-12/</w:t>
    </w:r>
    <w:r w:rsidR="009A3137">
      <w:rPr>
        <w:lang w:eastAsia="ja-JP"/>
      </w:rPr>
      <w:t>0221r0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83B6550E">
      <w:start w:val="1"/>
      <w:numFmt w:val="bullet"/>
      <w:lvlText w:val=""/>
      <w:lvlJc w:val="left"/>
      <w:pPr>
        <w:ind w:left="720" w:hanging="360"/>
      </w:pPr>
      <w:rPr>
        <w:rFonts w:ascii="Symbol" w:hAnsi="Symbol" w:hint="default"/>
      </w:rPr>
    </w:lvl>
    <w:lvl w:ilvl="1" w:tplc="92EA8ED0" w:tentative="1">
      <w:start w:val="1"/>
      <w:numFmt w:val="bullet"/>
      <w:lvlText w:val="o"/>
      <w:lvlJc w:val="left"/>
      <w:pPr>
        <w:ind w:left="1440" w:hanging="360"/>
      </w:pPr>
      <w:rPr>
        <w:rFonts w:ascii="Courier New" w:hAnsi="Courier New" w:cs="Courier New" w:hint="default"/>
      </w:rPr>
    </w:lvl>
    <w:lvl w:ilvl="2" w:tplc="5D142836" w:tentative="1">
      <w:start w:val="1"/>
      <w:numFmt w:val="bullet"/>
      <w:lvlText w:val=""/>
      <w:lvlJc w:val="left"/>
      <w:pPr>
        <w:ind w:left="2160" w:hanging="360"/>
      </w:pPr>
      <w:rPr>
        <w:rFonts w:ascii="Wingdings" w:hAnsi="Wingdings" w:hint="default"/>
      </w:rPr>
    </w:lvl>
    <w:lvl w:ilvl="3" w:tplc="1146178E" w:tentative="1">
      <w:start w:val="1"/>
      <w:numFmt w:val="bullet"/>
      <w:lvlText w:val=""/>
      <w:lvlJc w:val="left"/>
      <w:pPr>
        <w:ind w:left="2880" w:hanging="360"/>
      </w:pPr>
      <w:rPr>
        <w:rFonts w:ascii="Symbol" w:hAnsi="Symbol" w:hint="default"/>
      </w:rPr>
    </w:lvl>
    <w:lvl w:ilvl="4" w:tplc="E1541830" w:tentative="1">
      <w:start w:val="1"/>
      <w:numFmt w:val="bullet"/>
      <w:lvlText w:val="o"/>
      <w:lvlJc w:val="left"/>
      <w:pPr>
        <w:ind w:left="3600" w:hanging="360"/>
      </w:pPr>
      <w:rPr>
        <w:rFonts w:ascii="Courier New" w:hAnsi="Courier New" w:cs="Courier New" w:hint="default"/>
      </w:rPr>
    </w:lvl>
    <w:lvl w:ilvl="5" w:tplc="2F4028EA" w:tentative="1">
      <w:start w:val="1"/>
      <w:numFmt w:val="bullet"/>
      <w:lvlText w:val=""/>
      <w:lvlJc w:val="left"/>
      <w:pPr>
        <w:ind w:left="4320" w:hanging="360"/>
      </w:pPr>
      <w:rPr>
        <w:rFonts w:ascii="Wingdings" w:hAnsi="Wingdings" w:hint="default"/>
      </w:rPr>
    </w:lvl>
    <w:lvl w:ilvl="6" w:tplc="F5C2D57E" w:tentative="1">
      <w:start w:val="1"/>
      <w:numFmt w:val="bullet"/>
      <w:lvlText w:val=""/>
      <w:lvlJc w:val="left"/>
      <w:pPr>
        <w:ind w:left="5040" w:hanging="360"/>
      </w:pPr>
      <w:rPr>
        <w:rFonts w:ascii="Symbol" w:hAnsi="Symbol" w:hint="default"/>
      </w:rPr>
    </w:lvl>
    <w:lvl w:ilvl="7" w:tplc="D632E848" w:tentative="1">
      <w:start w:val="1"/>
      <w:numFmt w:val="bullet"/>
      <w:lvlText w:val="o"/>
      <w:lvlJc w:val="left"/>
      <w:pPr>
        <w:ind w:left="5760" w:hanging="360"/>
      </w:pPr>
      <w:rPr>
        <w:rFonts w:ascii="Courier New" w:hAnsi="Courier New" w:cs="Courier New" w:hint="default"/>
      </w:rPr>
    </w:lvl>
    <w:lvl w:ilvl="8" w:tplc="90AC8424"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nsid w:val="5C72455A"/>
    <w:multiLevelType w:val="hybridMultilevel"/>
    <w:tmpl w:val="AA32BE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11">
      <w:start w:val="1"/>
      <w:numFmt w:val="bullet"/>
      <w:lvlText w:val=""/>
      <w:lvlJc w:val="left"/>
      <w:pPr>
        <w:ind w:left="2018" w:hanging="360"/>
      </w:pPr>
      <w:rPr>
        <w:rFonts w:ascii="Symbol" w:hAnsi="Symbol" w:hint="default"/>
      </w:rPr>
    </w:lvl>
    <w:lvl w:ilvl="1" w:tplc="04090019">
      <w:start w:val="1"/>
      <w:numFmt w:val="bullet"/>
      <w:lvlText w:val="o"/>
      <w:lvlJc w:val="left"/>
      <w:pPr>
        <w:ind w:left="2738" w:hanging="360"/>
      </w:pPr>
      <w:rPr>
        <w:rFonts w:ascii="Courier New" w:hAnsi="Courier New" w:cs="Courier New" w:hint="default"/>
      </w:rPr>
    </w:lvl>
    <w:lvl w:ilvl="2" w:tplc="0409001B">
      <w:start w:val="1"/>
      <w:numFmt w:val="bullet"/>
      <w:lvlText w:val=""/>
      <w:lvlJc w:val="left"/>
      <w:pPr>
        <w:ind w:left="3458" w:hanging="360"/>
      </w:pPr>
      <w:rPr>
        <w:rFonts w:ascii="Wingdings" w:hAnsi="Wingdings" w:hint="default"/>
      </w:rPr>
    </w:lvl>
    <w:lvl w:ilvl="3" w:tplc="0409000F" w:tentative="1">
      <w:start w:val="1"/>
      <w:numFmt w:val="bullet"/>
      <w:lvlText w:val=""/>
      <w:lvlJc w:val="left"/>
      <w:pPr>
        <w:ind w:left="4178" w:hanging="360"/>
      </w:pPr>
      <w:rPr>
        <w:rFonts w:ascii="Symbol" w:hAnsi="Symbol" w:hint="default"/>
      </w:rPr>
    </w:lvl>
    <w:lvl w:ilvl="4" w:tplc="04090019" w:tentative="1">
      <w:start w:val="1"/>
      <w:numFmt w:val="bullet"/>
      <w:lvlText w:val="o"/>
      <w:lvlJc w:val="left"/>
      <w:pPr>
        <w:ind w:left="4898" w:hanging="360"/>
      </w:pPr>
      <w:rPr>
        <w:rFonts w:ascii="Courier New" w:hAnsi="Courier New" w:cs="Courier New" w:hint="default"/>
      </w:rPr>
    </w:lvl>
    <w:lvl w:ilvl="5" w:tplc="0409001B" w:tentative="1">
      <w:start w:val="1"/>
      <w:numFmt w:val="bullet"/>
      <w:lvlText w:val=""/>
      <w:lvlJc w:val="left"/>
      <w:pPr>
        <w:ind w:left="5618" w:hanging="360"/>
      </w:pPr>
      <w:rPr>
        <w:rFonts w:ascii="Wingdings" w:hAnsi="Wingdings" w:hint="default"/>
      </w:rPr>
    </w:lvl>
    <w:lvl w:ilvl="6" w:tplc="0409000F" w:tentative="1">
      <w:start w:val="1"/>
      <w:numFmt w:val="bullet"/>
      <w:lvlText w:val=""/>
      <w:lvlJc w:val="left"/>
      <w:pPr>
        <w:ind w:left="6338" w:hanging="360"/>
      </w:pPr>
      <w:rPr>
        <w:rFonts w:ascii="Symbol" w:hAnsi="Symbol" w:hint="default"/>
      </w:rPr>
    </w:lvl>
    <w:lvl w:ilvl="7" w:tplc="04090019" w:tentative="1">
      <w:start w:val="1"/>
      <w:numFmt w:val="bullet"/>
      <w:lvlText w:val="o"/>
      <w:lvlJc w:val="left"/>
      <w:pPr>
        <w:ind w:left="7058" w:hanging="360"/>
      </w:pPr>
      <w:rPr>
        <w:rFonts w:ascii="Courier New" w:hAnsi="Courier New" w:cs="Courier New" w:hint="default"/>
      </w:rPr>
    </w:lvl>
    <w:lvl w:ilvl="8" w:tplc="0409001B"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ADB0CD76"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754A6FE1"/>
    <w:multiLevelType w:val="hybridMultilevel"/>
    <w:tmpl w:val="9C7CBF36"/>
    <w:lvl w:ilvl="0" w:tplc="DFB26254">
      <w:start w:val="1"/>
      <w:numFmt w:val="decimal"/>
      <w:lvlText w:val="%1."/>
      <w:lvlJc w:val="left"/>
      <w:pPr>
        <w:ind w:left="2018" w:hanging="360"/>
      </w:pPr>
    </w:lvl>
    <w:lvl w:ilvl="1" w:tplc="8D02EA46">
      <w:start w:val="1"/>
      <w:numFmt w:val="lowerLetter"/>
      <w:lvlText w:val="%2."/>
      <w:lvlJc w:val="left"/>
      <w:pPr>
        <w:ind w:left="2738" w:hanging="360"/>
      </w:pPr>
    </w:lvl>
    <w:lvl w:ilvl="2" w:tplc="0452145C" w:tentative="1">
      <w:start w:val="1"/>
      <w:numFmt w:val="lowerRoman"/>
      <w:lvlText w:val="%3."/>
      <w:lvlJc w:val="right"/>
      <w:pPr>
        <w:ind w:left="3458" w:hanging="180"/>
      </w:pPr>
    </w:lvl>
    <w:lvl w:ilvl="3" w:tplc="8DEE62A2" w:tentative="1">
      <w:start w:val="1"/>
      <w:numFmt w:val="decimal"/>
      <w:lvlText w:val="%4."/>
      <w:lvlJc w:val="left"/>
      <w:pPr>
        <w:ind w:left="4178" w:hanging="360"/>
      </w:pPr>
    </w:lvl>
    <w:lvl w:ilvl="4" w:tplc="417EE996" w:tentative="1">
      <w:start w:val="1"/>
      <w:numFmt w:val="lowerLetter"/>
      <w:lvlText w:val="%5."/>
      <w:lvlJc w:val="left"/>
      <w:pPr>
        <w:ind w:left="4898" w:hanging="360"/>
      </w:pPr>
    </w:lvl>
    <w:lvl w:ilvl="5" w:tplc="D2D4AEFE" w:tentative="1">
      <w:start w:val="1"/>
      <w:numFmt w:val="lowerRoman"/>
      <w:lvlText w:val="%6."/>
      <w:lvlJc w:val="right"/>
      <w:pPr>
        <w:ind w:left="5618" w:hanging="180"/>
      </w:pPr>
    </w:lvl>
    <w:lvl w:ilvl="6" w:tplc="F1784808" w:tentative="1">
      <w:start w:val="1"/>
      <w:numFmt w:val="decimal"/>
      <w:lvlText w:val="%7."/>
      <w:lvlJc w:val="left"/>
      <w:pPr>
        <w:ind w:left="6338" w:hanging="360"/>
      </w:pPr>
    </w:lvl>
    <w:lvl w:ilvl="7" w:tplc="B20AA0D0" w:tentative="1">
      <w:start w:val="1"/>
      <w:numFmt w:val="lowerLetter"/>
      <w:lvlText w:val="%8."/>
      <w:lvlJc w:val="left"/>
      <w:pPr>
        <w:ind w:left="7058" w:hanging="360"/>
      </w:pPr>
    </w:lvl>
    <w:lvl w:ilvl="8" w:tplc="EC587264" w:tentative="1">
      <w:start w:val="1"/>
      <w:numFmt w:val="lowerRoman"/>
      <w:lvlText w:val="%9."/>
      <w:lvlJc w:val="right"/>
      <w:pPr>
        <w:ind w:left="7778" w:hanging="180"/>
      </w:pPr>
    </w:lvl>
  </w:abstractNum>
  <w:abstractNum w:abstractNumId="37">
    <w:nsid w:val="759F24C3"/>
    <w:multiLevelType w:val="hybridMultilevel"/>
    <w:tmpl w:val="EC3EC176"/>
    <w:lvl w:ilvl="0" w:tplc="0409000F">
      <w:start w:val="1"/>
      <w:numFmt w:val="decimal"/>
      <w:lvlText w:val="%1."/>
      <w:lvlJc w:val="left"/>
      <w:pPr>
        <w:ind w:left="2018" w:hanging="360"/>
      </w:p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8">
    <w:nsid w:val="7E4A2812"/>
    <w:multiLevelType w:val="hybridMultilevel"/>
    <w:tmpl w:val="882C850E"/>
    <w:lvl w:ilvl="0" w:tplc="0409000F">
      <w:start w:val="1"/>
      <w:numFmt w:val="bullet"/>
      <w:lvlText w:val=""/>
      <w:lvlJc w:val="left"/>
      <w:pPr>
        <w:ind w:left="825" w:hanging="360"/>
      </w:pPr>
      <w:rPr>
        <w:rFonts w:ascii="Symbol" w:hAnsi="Symbol" w:hint="default"/>
      </w:rPr>
    </w:lvl>
    <w:lvl w:ilvl="1" w:tplc="04090019">
      <w:start w:val="1"/>
      <w:numFmt w:val="bullet"/>
      <w:lvlText w:val="o"/>
      <w:lvlJc w:val="left"/>
      <w:pPr>
        <w:ind w:left="1545" w:hanging="360"/>
      </w:pPr>
      <w:rPr>
        <w:rFonts w:ascii="Courier New" w:hAnsi="Courier New" w:cs="Courier New" w:hint="default"/>
      </w:rPr>
    </w:lvl>
    <w:lvl w:ilvl="2" w:tplc="0409001B" w:tentative="1">
      <w:start w:val="1"/>
      <w:numFmt w:val="bullet"/>
      <w:lvlText w:val=""/>
      <w:lvlJc w:val="left"/>
      <w:pPr>
        <w:ind w:left="2265" w:hanging="360"/>
      </w:pPr>
      <w:rPr>
        <w:rFonts w:ascii="Wingdings" w:hAnsi="Wingdings" w:hint="default"/>
      </w:rPr>
    </w:lvl>
    <w:lvl w:ilvl="3" w:tplc="0409000F" w:tentative="1">
      <w:start w:val="1"/>
      <w:numFmt w:val="bullet"/>
      <w:lvlText w:val=""/>
      <w:lvlJc w:val="left"/>
      <w:pPr>
        <w:ind w:left="2985" w:hanging="360"/>
      </w:pPr>
      <w:rPr>
        <w:rFonts w:ascii="Symbol" w:hAnsi="Symbol" w:hint="default"/>
      </w:rPr>
    </w:lvl>
    <w:lvl w:ilvl="4" w:tplc="04090019" w:tentative="1">
      <w:start w:val="1"/>
      <w:numFmt w:val="bullet"/>
      <w:lvlText w:val="o"/>
      <w:lvlJc w:val="left"/>
      <w:pPr>
        <w:ind w:left="3705" w:hanging="360"/>
      </w:pPr>
      <w:rPr>
        <w:rFonts w:ascii="Courier New" w:hAnsi="Courier New" w:cs="Courier New" w:hint="default"/>
      </w:rPr>
    </w:lvl>
    <w:lvl w:ilvl="5" w:tplc="0409001B" w:tentative="1">
      <w:start w:val="1"/>
      <w:numFmt w:val="bullet"/>
      <w:lvlText w:val=""/>
      <w:lvlJc w:val="left"/>
      <w:pPr>
        <w:ind w:left="4425" w:hanging="360"/>
      </w:pPr>
      <w:rPr>
        <w:rFonts w:ascii="Wingdings" w:hAnsi="Wingdings" w:hint="default"/>
      </w:rPr>
    </w:lvl>
    <w:lvl w:ilvl="6" w:tplc="0409000F" w:tentative="1">
      <w:start w:val="1"/>
      <w:numFmt w:val="bullet"/>
      <w:lvlText w:val=""/>
      <w:lvlJc w:val="left"/>
      <w:pPr>
        <w:ind w:left="5145" w:hanging="360"/>
      </w:pPr>
      <w:rPr>
        <w:rFonts w:ascii="Symbol" w:hAnsi="Symbol" w:hint="default"/>
      </w:rPr>
    </w:lvl>
    <w:lvl w:ilvl="7" w:tplc="04090019" w:tentative="1">
      <w:start w:val="1"/>
      <w:numFmt w:val="bullet"/>
      <w:lvlText w:val="o"/>
      <w:lvlJc w:val="left"/>
      <w:pPr>
        <w:ind w:left="5865" w:hanging="360"/>
      </w:pPr>
      <w:rPr>
        <w:rFonts w:ascii="Courier New" w:hAnsi="Courier New" w:cs="Courier New" w:hint="default"/>
      </w:rPr>
    </w:lvl>
    <w:lvl w:ilvl="8" w:tplc="0409001B"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654"/>
    <w:rsid w:val="000057A1"/>
    <w:rsid w:val="00007D9A"/>
    <w:rsid w:val="00011E0E"/>
    <w:rsid w:val="00013053"/>
    <w:rsid w:val="000139C3"/>
    <w:rsid w:val="00013BBF"/>
    <w:rsid w:val="0001408D"/>
    <w:rsid w:val="00014C9E"/>
    <w:rsid w:val="00015A3B"/>
    <w:rsid w:val="000167BE"/>
    <w:rsid w:val="00016E8E"/>
    <w:rsid w:val="0002271D"/>
    <w:rsid w:val="000234B5"/>
    <w:rsid w:val="00024BE3"/>
    <w:rsid w:val="000262B2"/>
    <w:rsid w:val="000268B4"/>
    <w:rsid w:val="0003122E"/>
    <w:rsid w:val="00040421"/>
    <w:rsid w:val="00040BAF"/>
    <w:rsid w:val="000418E1"/>
    <w:rsid w:val="00042057"/>
    <w:rsid w:val="000458FE"/>
    <w:rsid w:val="00045DF0"/>
    <w:rsid w:val="00046019"/>
    <w:rsid w:val="000473EB"/>
    <w:rsid w:val="00047B57"/>
    <w:rsid w:val="00052FE4"/>
    <w:rsid w:val="000534AA"/>
    <w:rsid w:val="0005443E"/>
    <w:rsid w:val="00061E72"/>
    <w:rsid w:val="00061F1A"/>
    <w:rsid w:val="00063A76"/>
    <w:rsid w:val="000641B6"/>
    <w:rsid w:val="00064B84"/>
    <w:rsid w:val="0007095B"/>
    <w:rsid w:val="00071807"/>
    <w:rsid w:val="000719BB"/>
    <w:rsid w:val="00073AF4"/>
    <w:rsid w:val="00075963"/>
    <w:rsid w:val="0008150F"/>
    <w:rsid w:val="00081724"/>
    <w:rsid w:val="00084D29"/>
    <w:rsid w:val="00085C82"/>
    <w:rsid w:val="00086F5A"/>
    <w:rsid w:val="00087955"/>
    <w:rsid w:val="00090215"/>
    <w:rsid w:val="00090E0E"/>
    <w:rsid w:val="00093E11"/>
    <w:rsid w:val="000959BA"/>
    <w:rsid w:val="000976E0"/>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D511F"/>
    <w:rsid w:val="000E1196"/>
    <w:rsid w:val="000E1556"/>
    <w:rsid w:val="000E1E7F"/>
    <w:rsid w:val="000E3C8A"/>
    <w:rsid w:val="000E3F93"/>
    <w:rsid w:val="000E4190"/>
    <w:rsid w:val="000E4A23"/>
    <w:rsid w:val="000F4F44"/>
    <w:rsid w:val="000F5671"/>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0A55"/>
    <w:rsid w:val="00121BBF"/>
    <w:rsid w:val="00130287"/>
    <w:rsid w:val="00130657"/>
    <w:rsid w:val="00131953"/>
    <w:rsid w:val="001359AA"/>
    <w:rsid w:val="001377DD"/>
    <w:rsid w:val="0014032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45C7"/>
    <w:rsid w:val="00185AA4"/>
    <w:rsid w:val="00186055"/>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B6733"/>
    <w:rsid w:val="001C02D6"/>
    <w:rsid w:val="001C28AF"/>
    <w:rsid w:val="001C2E50"/>
    <w:rsid w:val="001C427A"/>
    <w:rsid w:val="001C458B"/>
    <w:rsid w:val="001C4FD3"/>
    <w:rsid w:val="001C61DB"/>
    <w:rsid w:val="001C64A5"/>
    <w:rsid w:val="001C701E"/>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12F5"/>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17D61"/>
    <w:rsid w:val="002207F2"/>
    <w:rsid w:val="00221C30"/>
    <w:rsid w:val="00222CBF"/>
    <w:rsid w:val="00224DFE"/>
    <w:rsid w:val="00227362"/>
    <w:rsid w:val="002302C3"/>
    <w:rsid w:val="00232372"/>
    <w:rsid w:val="00233BF6"/>
    <w:rsid w:val="0023405E"/>
    <w:rsid w:val="002362D8"/>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055"/>
    <w:rsid w:val="00262CD5"/>
    <w:rsid w:val="00263B48"/>
    <w:rsid w:val="0026484C"/>
    <w:rsid w:val="00265A15"/>
    <w:rsid w:val="00267F91"/>
    <w:rsid w:val="00270740"/>
    <w:rsid w:val="00271C6D"/>
    <w:rsid w:val="0027250E"/>
    <w:rsid w:val="00274744"/>
    <w:rsid w:val="0027603A"/>
    <w:rsid w:val="00276362"/>
    <w:rsid w:val="00277447"/>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C571C"/>
    <w:rsid w:val="002D0B03"/>
    <w:rsid w:val="002D4168"/>
    <w:rsid w:val="002D515C"/>
    <w:rsid w:val="002D72FB"/>
    <w:rsid w:val="002E04A0"/>
    <w:rsid w:val="002E203E"/>
    <w:rsid w:val="002E2099"/>
    <w:rsid w:val="002E62C2"/>
    <w:rsid w:val="002E6556"/>
    <w:rsid w:val="002E7F71"/>
    <w:rsid w:val="002F06E4"/>
    <w:rsid w:val="002F2B0C"/>
    <w:rsid w:val="002F5F8A"/>
    <w:rsid w:val="002F6349"/>
    <w:rsid w:val="003004F0"/>
    <w:rsid w:val="00300E0F"/>
    <w:rsid w:val="00300E65"/>
    <w:rsid w:val="003015AE"/>
    <w:rsid w:val="00302809"/>
    <w:rsid w:val="00303E10"/>
    <w:rsid w:val="00304B34"/>
    <w:rsid w:val="00305771"/>
    <w:rsid w:val="0030662E"/>
    <w:rsid w:val="00306EA1"/>
    <w:rsid w:val="00307930"/>
    <w:rsid w:val="003107CB"/>
    <w:rsid w:val="00312099"/>
    <w:rsid w:val="00313FE4"/>
    <w:rsid w:val="00315FE4"/>
    <w:rsid w:val="00317F2F"/>
    <w:rsid w:val="003212D9"/>
    <w:rsid w:val="00322346"/>
    <w:rsid w:val="0032374C"/>
    <w:rsid w:val="00324312"/>
    <w:rsid w:val="003248BB"/>
    <w:rsid w:val="00325448"/>
    <w:rsid w:val="0032642B"/>
    <w:rsid w:val="00327E61"/>
    <w:rsid w:val="00330F8E"/>
    <w:rsid w:val="0033177F"/>
    <w:rsid w:val="00332F34"/>
    <w:rsid w:val="0033365A"/>
    <w:rsid w:val="00333E08"/>
    <w:rsid w:val="00334E9D"/>
    <w:rsid w:val="00337EDC"/>
    <w:rsid w:val="00342914"/>
    <w:rsid w:val="00342B6C"/>
    <w:rsid w:val="00347BC0"/>
    <w:rsid w:val="00350455"/>
    <w:rsid w:val="00351B26"/>
    <w:rsid w:val="00353D85"/>
    <w:rsid w:val="00354057"/>
    <w:rsid w:val="00354100"/>
    <w:rsid w:val="00356107"/>
    <w:rsid w:val="003601B5"/>
    <w:rsid w:val="00360D3D"/>
    <w:rsid w:val="0036147B"/>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2B4"/>
    <w:rsid w:val="003B7E79"/>
    <w:rsid w:val="003C118A"/>
    <w:rsid w:val="003C1ABC"/>
    <w:rsid w:val="003C23DD"/>
    <w:rsid w:val="003C2EC2"/>
    <w:rsid w:val="003C30C3"/>
    <w:rsid w:val="003C3F14"/>
    <w:rsid w:val="003C4895"/>
    <w:rsid w:val="003C7BA5"/>
    <w:rsid w:val="003D3417"/>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1D00"/>
    <w:rsid w:val="004243CD"/>
    <w:rsid w:val="004259C9"/>
    <w:rsid w:val="00427CF5"/>
    <w:rsid w:val="00427E91"/>
    <w:rsid w:val="0043048C"/>
    <w:rsid w:val="00431463"/>
    <w:rsid w:val="00432D0C"/>
    <w:rsid w:val="00432F74"/>
    <w:rsid w:val="00433621"/>
    <w:rsid w:val="004345B6"/>
    <w:rsid w:val="0043527F"/>
    <w:rsid w:val="00436224"/>
    <w:rsid w:val="004419E0"/>
    <w:rsid w:val="00442FC6"/>
    <w:rsid w:val="004431CA"/>
    <w:rsid w:val="0045096F"/>
    <w:rsid w:val="004516C9"/>
    <w:rsid w:val="00454513"/>
    <w:rsid w:val="00455C8F"/>
    <w:rsid w:val="004578CE"/>
    <w:rsid w:val="004579F7"/>
    <w:rsid w:val="00460693"/>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1310"/>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6313"/>
    <w:rsid w:val="004C6BBE"/>
    <w:rsid w:val="004D2052"/>
    <w:rsid w:val="004D2057"/>
    <w:rsid w:val="004D2108"/>
    <w:rsid w:val="004D76DB"/>
    <w:rsid w:val="004D7C26"/>
    <w:rsid w:val="004E043A"/>
    <w:rsid w:val="004E0F10"/>
    <w:rsid w:val="004E4794"/>
    <w:rsid w:val="004E4D6F"/>
    <w:rsid w:val="004E512B"/>
    <w:rsid w:val="004F382A"/>
    <w:rsid w:val="005004C8"/>
    <w:rsid w:val="005044EF"/>
    <w:rsid w:val="00504B14"/>
    <w:rsid w:val="00505C16"/>
    <w:rsid w:val="0050671E"/>
    <w:rsid w:val="00511AD7"/>
    <w:rsid w:val="005126F2"/>
    <w:rsid w:val="005134D9"/>
    <w:rsid w:val="00515B64"/>
    <w:rsid w:val="00515E5C"/>
    <w:rsid w:val="00522FA9"/>
    <w:rsid w:val="00524456"/>
    <w:rsid w:val="00525A71"/>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5754D"/>
    <w:rsid w:val="005604BE"/>
    <w:rsid w:val="00561C59"/>
    <w:rsid w:val="005639B4"/>
    <w:rsid w:val="00565953"/>
    <w:rsid w:val="0057065B"/>
    <w:rsid w:val="00570914"/>
    <w:rsid w:val="00574E1D"/>
    <w:rsid w:val="00575758"/>
    <w:rsid w:val="00575FE0"/>
    <w:rsid w:val="00576DBC"/>
    <w:rsid w:val="005773B5"/>
    <w:rsid w:val="00577685"/>
    <w:rsid w:val="0057785A"/>
    <w:rsid w:val="00582EDF"/>
    <w:rsid w:val="00583937"/>
    <w:rsid w:val="00583C34"/>
    <w:rsid w:val="00584694"/>
    <w:rsid w:val="0058606C"/>
    <w:rsid w:val="005904F6"/>
    <w:rsid w:val="00592809"/>
    <w:rsid w:val="00594FF6"/>
    <w:rsid w:val="005A2BC1"/>
    <w:rsid w:val="005A2DE8"/>
    <w:rsid w:val="005A301C"/>
    <w:rsid w:val="005A42D7"/>
    <w:rsid w:val="005A5C5D"/>
    <w:rsid w:val="005A6272"/>
    <w:rsid w:val="005B11E8"/>
    <w:rsid w:val="005B19E4"/>
    <w:rsid w:val="005B1B70"/>
    <w:rsid w:val="005B2751"/>
    <w:rsid w:val="005B3745"/>
    <w:rsid w:val="005C0891"/>
    <w:rsid w:val="005C2E80"/>
    <w:rsid w:val="005C3649"/>
    <w:rsid w:val="005D0CE8"/>
    <w:rsid w:val="005D3B76"/>
    <w:rsid w:val="005D536F"/>
    <w:rsid w:val="005D70F7"/>
    <w:rsid w:val="005D7FF0"/>
    <w:rsid w:val="005E3100"/>
    <w:rsid w:val="005E42A7"/>
    <w:rsid w:val="005E5DEF"/>
    <w:rsid w:val="005E787B"/>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08F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5060"/>
    <w:rsid w:val="00730396"/>
    <w:rsid w:val="00730CD5"/>
    <w:rsid w:val="00734617"/>
    <w:rsid w:val="00734AB0"/>
    <w:rsid w:val="00735DFF"/>
    <w:rsid w:val="00736D62"/>
    <w:rsid w:val="00736FC1"/>
    <w:rsid w:val="007402B9"/>
    <w:rsid w:val="007413B7"/>
    <w:rsid w:val="007427A3"/>
    <w:rsid w:val="00743A4B"/>
    <w:rsid w:val="00743E6B"/>
    <w:rsid w:val="00743FD9"/>
    <w:rsid w:val="00754B4A"/>
    <w:rsid w:val="00764491"/>
    <w:rsid w:val="007649F8"/>
    <w:rsid w:val="00771E08"/>
    <w:rsid w:val="00772136"/>
    <w:rsid w:val="00776D9F"/>
    <w:rsid w:val="0077714B"/>
    <w:rsid w:val="00780104"/>
    <w:rsid w:val="00780A31"/>
    <w:rsid w:val="00784D09"/>
    <w:rsid w:val="007874F9"/>
    <w:rsid w:val="007875E3"/>
    <w:rsid w:val="00790BD0"/>
    <w:rsid w:val="007912A5"/>
    <w:rsid w:val="00791835"/>
    <w:rsid w:val="007953D6"/>
    <w:rsid w:val="00797850"/>
    <w:rsid w:val="007979F7"/>
    <w:rsid w:val="00797E50"/>
    <w:rsid w:val="007A1A47"/>
    <w:rsid w:val="007A20B9"/>
    <w:rsid w:val="007A245E"/>
    <w:rsid w:val="007A387B"/>
    <w:rsid w:val="007A4F9B"/>
    <w:rsid w:val="007A5671"/>
    <w:rsid w:val="007B070B"/>
    <w:rsid w:val="007B1235"/>
    <w:rsid w:val="007B131D"/>
    <w:rsid w:val="007B14B7"/>
    <w:rsid w:val="007B1AB2"/>
    <w:rsid w:val="007B2C9D"/>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1AFD"/>
    <w:rsid w:val="00806D15"/>
    <w:rsid w:val="008078E4"/>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611E"/>
    <w:rsid w:val="0086622F"/>
    <w:rsid w:val="00866B39"/>
    <w:rsid w:val="008702B5"/>
    <w:rsid w:val="00871487"/>
    <w:rsid w:val="00872780"/>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3B4E"/>
    <w:rsid w:val="008C445F"/>
    <w:rsid w:val="008C5765"/>
    <w:rsid w:val="008C6422"/>
    <w:rsid w:val="008D0FA3"/>
    <w:rsid w:val="008D1D47"/>
    <w:rsid w:val="008D4676"/>
    <w:rsid w:val="008D4BE8"/>
    <w:rsid w:val="008D53B5"/>
    <w:rsid w:val="008D79BA"/>
    <w:rsid w:val="008E1A48"/>
    <w:rsid w:val="008E2CFB"/>
    <w:rsid w:val="008E52C8"/>
    <w:rsid w:val="008E5EFE"/>
    <w:rsid w:val="008E75CB"/>
    <w:rsid w:val="008F1BFA"/>
    <w:rsid w:val="009023AC"/>
    <w:rsid w:val="00902502"/>
    <w:rsid w:val="009031CD"/>
    <w:rsid w:val="00904227"/>
    <w:rsid w:val="00904E42"/>
    <w:rsid w:val="00904FBE"/>
    <w:rsid w:val="009050EE"/>
    <w:rsid w:val="00906515"/>
    <w:rsid w:val="009077B2"/>
    <w:rsid w:val="00907D35"/>
    <w:rsid w:val="00910D86"/>
    <w:rsid w:val="0091103A"/>
    <w:rsid w:val="0091128C"/>
    <w:rsid w:val="00911A00"/>
    <w:rsid w:val="00913CE1"/>
    <w:rsid w:val="00913E50"/>
    <w:rsid w:val="00914416"/>
    <w:rsid w:val="00914B29"/>
    <w:rsid w:val="009156B8"/>
    <w:rsid w:val="00917914"/>
    <w:rsid w:val="00917B4E"/>
    <w:rsid w:val="00917F54"/>
    <w:rsid w:val="00920EB0"/>
    <w:rsid w:val="009230E2"/>
    <w:rsid w:val="00924819"/>
    <w:rsid w:val="009262E4"/>
    <w:rsid w:val="00926FF3"/>
    <w:rsid w:val="009271C1"/>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779B5"/>
    <w:rsid w:val="00980086"/>
    <w:rsid w:val="00986E54"/>
    <w:rsid w:val="00987D7F"/>
    <w:rsid w:val="00990A63"/>
    <w:rsid w:val="00992153"/>
    <w:rsid w:val="00992208"/>
    <w:rsid w:val="009961D1"/>
    <w:rsid w:val="009968A4"/>
    <w:rsid w:val="0099694F"/>
    <w:rsid w:val="009A1688"/>
    <w:rsid w:val="009A26E4"/>
    <w:rsid w:val="009A3046"/>
    <w:rsid w:val="009A3137"/>
    <w:rsid w:val="009A33AB"/>
    <w:rsid w:val="009A38CD"/>
    <w:rsid w:val="009A43F0"/>
    <w:rsid w:val="009A4E8D"/>
    <w:rsid w:val="009A5A9A"/>
    <w:rsid w:val="009A5CBD"/>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C722B"/>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E7840"/>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256DC"/>
    <w:rsid w:val="00A25D30"/>
    <w:rsid w:val="00A27F9D"/>
    <w:rsid w:val="00A3137E"/>
    <w:rsid w:val="00A35651"/>
    <w:rsid w:val="00A369F5"/>
    <w:rsid w:val="00A36B66"/>
    <w:rsid w:val="00A37503"/>
    <w:rsid w:val="00A375A8"/>
    <w:rsid w:val="00A44525"/>
    <w:rsid w:val="00A44850"/>
    <w:rsid w:val="00A44F23"/>
    <w:rsid w:val="00A461BE"/>
    <w:rsid w:val="00A46977"/>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9794E"/>
    <w:rsid w:val="00AA06BB"/>
    <w:rsid w:val="00AA14CA"/>
    <w:rsid w:val="00AA1C7E"/>
    <w:rsid w:val="00AA1E0A"/>
    <w:rsid w:val="00AA6B69"/>
    <w:rsid w:val="00AB0FDA"/>
    <w:rsid w:val="00AB64E9"/>
    <w:rsid w:val="00AB7B33"/>
    <w:rsid w:val="00AC0717"/>
    <w:rsid w:val="00AC1DAD"/>
    <w:rsid w:val="00AC38DB"/>
    <w:rsid w:val="00AC4E22"/>
    <w:rsid w:val="00AC7804"/>
    <w:rsid w:val="00AD2A30"/>
    <w:rsid w:val="00AD635D"/>
    <w:rsid w:val="00AE1B85"/>
    <w:rsid w:val="00AE1FD0"/>
    <w:rsid w:val="00AE343F"/>
    <w:rsid w:val="00AE34B0"/>
    <w:rsid w:val="00AE3858"/>
    <w:rsid w:val="00AE49EB"/>
    <w:rsid w:val="00AE6BE9"/>
    <w:rsid w:val="00AE730D"/>
    <w:rsid w:val="00AF199F"/>
    <w:rsid w:val="00AF291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69E1"/>
    <w:rsid w:val="00B514E0"/>
    <w:rsid w:val="00B52F9E"/>
    <w:rsid w:val="00B550FD"/>
    <w:rsid w:val="00B57E38"/>
    <w:rsid w:val="00B609A9"/>
    <w:rsid w:val="00B61090"/>
    <w:rsid w:val="00B61D6C"/>
    <w:rsid w:val="00B62424"/>
    <w:rsid w:val="00B62489"/>
    <w:rsid w:val="00B705B4"/>
    <w:rsid w:val="00B70B8F"/>
    <w:rsid w:val="00B71406"/>
    <w:rsid w:val="00B72D81"/>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1C0"/>
    <w:rsid w:val="00BC78C1"/>
    <w:rsid w:val="00BC79CE"/>
    <w:rsid w:val="00BC7B22"/>
    <w:rsid w:val="00BD1D56"/>
    <w:rsid w:val="00BD2FF4"/>
    <w:rsid w:val="00BD43F5"/>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2B2A"/>
    <w:rsid w:val="00C036C2"/>
    <w:rsid w:val="00C04535"/>
    <w:rsid w:val="00C045E4"/>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3951"/>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2016"/>
    <w:rsid w:val="00C822FE"/>
    <w:rsid w:val="00C85FD4"/>
    <w:rsid w:val="00C87222"/>
    <w:rsid w:val="00C93053"/>
    <w:rsid w:val="00C931A4"/>
    <w:rsid w:val="00C9640D"/>
    <w:rsid w:val="00CA106A"/>
    <w:rsid w:val="00CA146F"/>
    <w:rsid w:val="00CA63B8"/>
    <w:rsid w:val="00CA7127"/>
    <w:rsid w:val="00CB1BC0"/>
    <w:rsid w:val="00CB2024"/>
    <w:rsid w:val="00CB2AAB"/>
    <w:rsid w:val="00CB61D1"/>
    <w:rsid w:val="00CB7771"/>
    <w:rsid w:val="00CC15BB"/>
    <w:rsid w:val="00CC1D9F"/>
    <w:rsid w:val="00CC4AD7"/>
    <w:rsid w:val="00CC4DD7"/>
    <w:rsid w:val="00CC5948"/>
    <w:rsid w:val="00CD2872"/>
    <w:rsid w:val="00CD4473"/>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2E3D"/>
    <w:rsid w:val="00D05A91"/>
    <w:rsid w:val="00D05D8E"/>
    <w:rsid w:val="00D06EAF"/>
    <w:rsid w:val="00D10AB3"/>
    <w:rsid w:val="00D1251F"/>
    <w:rsid w:val="00D20DC0"/>
    <w:rsid w:val="00D21A19"/>
    <w:rsid w:val="00D21AB3"/>
    <w:rsid w:val="00D261C6"/>
    <w:rsid w:val="00D274E8"/>
    <w:rsid w:val="00D3169E"/>
    <w:rsid w:val="00D3274C"/>
    <w:rsid w:val="00D32904"/>
    <w:rsid w:val="00D33560"/>
    <w:rsid w:val="00D35D83"/>
    <w:rsid w:val="00D36701"/>
    <w:rsid w:val="00D476E7"/>
    <w:rsid w:val="00D50B00"/>
    <w:rsid w:val="00D50C82"/>
    <w:rsid w:val="00D572CB"/>
    <w:rsid w:val="00D577C4"/>
    <w:rsid w:val="00D642D5"/>
    <w:rsid w:val="00D64525"/>
    <w:rsid w:val="00D66D28"/>
    <w:rsid w:val="00D71947"/>
    <w:rsid w:val="00D71FFD"/>
    <w:rsid w:val="00D72BFD"/>
    <w:rsid w:val="00D752C8"/>
    <w:rsid w:val="00D7704F"/>
    <w:rsid w:val="00D811CD"/>
    <w:rsid w:val="00D81453"/>
    <w:rsid w:val="00D82CDD"/>
    <w:rsid w:val="00D82D08"/>
    <w:rsid w:val="00D91D92"/>
    <w:rsid w:val="00D921FF"/>
    <w:rsid w:val="00D9652D"/>
    <w:rsid w:val="00DA0A46"/>
    <w:rsid w:val="00DA3D51"/>
    <w:rsid w:val="00DA6524"/>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228E"/>
    <w:rsid w:val="00E231A2"/>
    <w:rsid w:val="00E23C5D"/>
    <w:rsid w:val="00E24ABA"/>
    <w:rsid w:val="00E25659"/>
    <w:rsid w:val="00E25D29"/>
    <w:rsid w:val="00E26CB7"/>
    <w:rsid w:val="00E318D6"/>
    <w:rsid w:val="00E33051"/>
    <w:rsid w:val="00E34093"/>
    <w:rsid w:val="00E357D7"/>
    <w:rsid w:val="00E35AF8"/>
    <w:rsid w:val="00E36441"/>
    <w:rsid w:val="00E37F60"/>
    <w:rsid w:val="00E4093F"/>
    <w:rsid w:val="00E4350C"/>
    <w:rsid w:val="00E470D4"/>
    <w:rsid w:val="00E47946"/>
    <w:rsid w:val="00E50D0A"/>
    <w:rsid w:val="00E52697"/>
    <w:rsid w:val="00E52AA9"/>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167B"/>
    <w:rsid w:val="00E82B99"/>
    <w:rsid w:val="00E83DB7"/>
    <w:rsid w:val="00E83F86"/>
    <w:rsid w:val="00E853AA"/>
    <w:rsid w:val="00E86D1E"/>
    <w:rsid w:val="00E92083"/>
    <w:rsid w:val="00E93831"/>
    <w:rsid w:val="00E96D1F"/>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3F74"/>
    <w:rsid w:val="00ED60A0"/>
    <w:rsid w:val="00EE5C13"/>
    <w:rsid w:val="00EF44C8"/>
    <w:rsid w:val="00EF5BFA"/>
    <w:rsid w:val="00EF7565"/>
    <w:rsid w:val="00EF7B47"/>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1902"/>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64D1"/>
    <w:rsid w:val="00FA02F6"/>
    <w:rsid w:val="00FA1131"/>
    <w:rsid w:val="00FA13BB"/>
    <w:rsid w:val="00FA6214"/>
    <w:rsid w:val="00FB11BF"/>
    <w:rsid w:val="00FB1E0C"/>
    <w:rsid w:val="00FB1F6C"/>
    <w:rsid w:val="00FB2CFC"/>
    <w:rsid w:val="00FB33F0"/>
    <w:rsid w:val="00FB6BBA"/>
    <w:rsid w:val="00FC4331"/>
    <w:rsid w:val="00FC4586"/>
    <w:rsid w:val="00FC607B"/>
    <w:rsid w:val="00FC728E"/>
    <w:rsid w:val="00FD176C"/>
    <w:rsid w:val="00FD2582"/>
    <w:rsid w:val="00FD698D"/>
    <w:rsid w:val="00FD6B34"/>
    <w:rsid w:val="00FE265B"/>
    <w:rsid w:val="00FE2D48"/>
    <w:rsid w:val="00FE3C5D"/>
    <w:rsid w:val="00FF0C6A"/>
    <w:rsid w:val="00FF1D7B"/>
    <w:rsid w:val="00FF2DDC"/>
    <w:rsid w:val="00FF4449"/>
    <w:rsid w:val="00FF5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38"/>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Default">
    <w:name w:val="Default"/>
    <w:rsid w:val="000F567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38"/>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Default">
    <w:name w:val="Default"/>
    <w:rsid w:val="000F567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farhadi@us.fujitsu.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farhadi\Downloads\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CA805-3E95-472B-800A-FD944238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Template>
  <TotalTime>1</TotalTime>
  <Pages>2</Pages>
  <Words>173</Words>
  <Characters>987</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doc.: IEEE 802.19-10/0156r0</vt:lpstr>
    </vt:vector>
  </TitlesOfParts>
  <Company>Some Company</Company>
  <LinksUpToDate>false</LinksUpToDate>
  <CharactersWithSpaces>1158</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Golnaz Farhadi</dc:creator>
  <dc:description>Golnaz Farhadi, FLA</dc:description>
  <cp:lastModifiedBy>Golnaz Farhadi</cp:lastModifiedBy>
  <cp:revision>3</cp:revision>
  <cp:lastPrinted>1901-01-01T08:00:00Z</cp:lastPrinted>
  <dcterms:created xsi:type="dcterms:W3CDTF">2012-11-14T22:13:00Z</dcterms:created>
  <dcterms:modified xsi:type="dcterms:W3CDTF">2012-11-14T22:14:00Z</dcterms:modified>
</cp:coreProperties>
</file>