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A25572" w:rsidP="00A25572">
            <w:pPr>
              <w:pStyle w:val="T2"/>
              <w:rPr>
                <w:lang w:eastAsia="ja-JP"/>
              </w:rPr>
            </w:pPr>
            <w:r>
              <w:rPr>
                <w:lang w:eastAsia="ja-JP"/>
              </w:rPr>
              <w:t xml:space="preserve"> Multiple </w:t>
            </w:r>
            <w:proofErr w:type="spellStart"/>
            <w:r>
              <w:rPr>
                <w:lang w:eastAsia="ja-JP"/>
              </w:rPr>
              <w:t>geolocation</w:t>
            </w:r>
            <w:proofErr w:type="spellEnd"/>
            <w:r>
              <w:rPr>
                <w:lang w:eastAsia="ja-JP"/>
              </w:rPr>
              <w:t xml:space="preserve"> capability support for TVWS networks</w:t>
            </w:r>
            <w:r>
              <w:rPr>
                <w:sz w:val="20"/>
              </w:rPr>
              <w:t xml:space="preserve"> </w:t>
            </w:r>
            <w:r w:rsidR="00F23B9C">
              <w:rPr>
                <w:rFonts w:hint="eastAsia"/>
                <w:lang w:eastAsia="ja-JP"/>
              </w:rPr>
              <w:t xml:space="preserve"> </w:t>
            </w:r>
          </w:p>
        </w:tc>
      </w:tr>
      <w:tr w:rsidR="00B129C7" w:rsidRPr="005A301C" w:rsidTr="00203476">
        <w:trPr>
          <w:trHeight w:val="359"/>
          <w:jc w:val="center"/>
        </w:trPr>
        <w:tc>
          <w:tcPr>
            <w:tcW w:w="9900" w:type="dxa"/>
            <w:gridSpan w:val="5"/>
            <w:vAlign w:val="center"/>
          </w:tcPr>
          <w:p w:rsidR="00B129C7" w:rsidRPr="005A301C" w:rsidRDefault="00B129C7" w:rsidP="00DA65F2">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B705B4">
              <w:rPr>
                <w:rFonts w:hint="eastAsia"/>
                <w:b w:val="0"/>
                <w:sz w:val="20"/>
                <w:lang w:eastAsia="ja-JP"/>
              </w:rPr>
              <w:t>2</w:t>
            </w:r>
            <w:r w:rsidRPr="005A301C">
              <w:rPr>
                <w:b w:val="0"/>
                <w:sz w:val="20"/>
              </w:rPr>
              <w:t>-</w:t>
            </w:r>
            <w:r w:rsidR="00DA65F2">
              <w:rPr>
                <w:b w:val="0"/>
                <w:sz w:val="20"/>
                <w:lang w:eastAsia="ja-JP"/>
              </w:rPr>
              <w:t>11-14</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DA65F2" w:rsidRPr="005A301C" w:rsidTr="009C015E">
        <w:trPr>
          <w:jc w:val="center"/>
        </w:trPr>
        <w:tc>
          <w:tcPr>
            <w:tcW w:w="1572" w:type="dxa"/>
            <w:vAlign w:val="center"/>
          </w:tcPr>
          <w:p w:rsidR="00DA65F2" w:rsidRPr="005A301C" w:rsidRDefault="00DA65F2" w:rsidP="004E246F">
            <w:pPr>
              <w:pStyle w:val="T2"/>
              <w:spacing w:after="0"/>
              <w:ind w:left="0" w:right="0"/>
              <w:rPr>
                <w:b w:val="0"/>
                <w:sz w:val="20"/>
              </w:rPr>
            </w:pPr>
            <w:proofErr w:type="spellStart"/>
            <w:r>
              <w:rPr>
                <w:b w:val="0"/>
                <w:sz w:val="20"/>
              </w:rPr>
              <w:t>Golnaz</w:t>
            </w:r>
            <w:proofErr w:type="spellEnd"/>
            <w:r>
              <w:rPr>
                <w:b w:val="0"/>
                <w:sz w:val="20"/>
              </w:rPr>
              <w:t xml:space="preserve"> </w:t>
            </w:r>
            <w:proofErr w:type="spellStart"/>
            <w:r>
              <w:rPr>
                <w:b w:val="0"/>
                <w:sz w:val="20"/>
              </w:rPr>
              <w:t>Farhadi</w:t>
            </w:r>
            <w:proofErr w:type="spellEnd"/>
          </w:p>
        </w:tc>
        <w:tc>
          <w:tcPr>
            <w:tcW w:w="1533" w:type="dxa"/>
            <w:vAlign w:val="center"/>
          </w:tcPr>
          <w:p w:rsidR="00DA65F2" w:rsidRPr="005A301C" w:rsidRDefault="00DA65F2" w:rsidP="004E246F">
            <w:pPr>
              <w:pStyle w:val="T2"/>
              <w:spacing w:after="0"/>
              <w:ind w:left="0" w:right="0"/>
              <w:rPr>
                <w:b w:val="0"/>
                <w:sz w:val="20"/>
                <w:lang w:eastAsia="ja-JP"/>
              </w:rPr>
            </w:pPr>
            <w:r>
              <w:rPr>
                <w:b w:val="0"/>
                <w:sz w:val="20"/>
                <w:lang w:eastAsia="ja-JP"/>
              </w:rPr>
              <w:t xml:space="preserve">Fujitsu Labs of America </w:t>
            </w:r>
          </w:p>
        </w:tc>
        <w:tc>
          <w:tcPr>
            <w:tcW w:w="2835" w:type="dxa"/>
            <w:vAlign w:val="center"/>
          </w:tcPr>
          <w:p w:rsidR="00DA65F2" w:rsidRPr="005A301C" w:rsidRDefault="00DA65F2" w:rsidP="004E246F">
            <w:pPr>
              <w:pStyle w:val="T2"/>
              <w:spacing w:after="0"/>
              <w:ind w:left="0" w:right="0"/>
              <w:rPr>
                <w:b w:val="0"/>
                <w:sz w:val="20"/>
              </w:rPr>
            </w:pPr>
            <w:r w:rsidRPr="00533C53">
              <w:rPr>
                <w:b w:val="0"/>
                <w:sz w:val="20"/>
                <w:lang w:eastAsia="ja-JP"/>
              </w:rPr>
              <w:t xml:space="preserve">1240 E. </w:t>
            </w:r>
            <w:proofErr w:type="spellStart"/>
            <w:r w:rsidRPr="00533C53">
              <w:rPr>
                <w:b w:val="0"/>
                <w:sz w:val="20"/>
                <w:lang w:eastAsia="ja-JP"/>
              </w:rPr>
              <w:t>Arques</w:t>
            </w:r>
            <w:proofErr w:type="spellEnd"/>
            <w:r w:rsidRPr="00533C53">
              <w:rPr>
                <w:b w:val="0"/>
                <w:sz w:val="20"/>
                <w:lang w:eastAsia="ja-JP"/>
              </w:rPr>
              <w:t xml:space="preserve"> Avenue M/S 345</w:t>
            </w:r>
            <w:r>
              <w:rPr>
                <w:b w:val="0"/>
                <w:sz w:val="20"/>
                <w:lang w:eastAsia="ja-JP"/>
              </w:rPr>
              <w:t>,</w:t>
            </w:r>
            <w:r w:rsidRPr="00533C53">
              <w:rPr>
                <w:b w:val="0"/>
                <w:sz w:val="20"/>
                <w:lang w:eastAsia="ja-JP"/>
              </w:rPr>
              <w:t xml:space="preserve"> Sunnyvale, CA 94085, </w:t>
            </w:r>
            <w:r>
              <w:rPr>
                <w:b w:val="0"/>
                <w:sz w:val="20"/>
                <w:lang w:eastAsia="ja-JP"/>
              </w:rPr>
              <w:t xml:space="preserve">USA </w:t>
            </w:r>
          </w:p>
        </w:tc>
        <w:tc>
          <w:tcPr>
            <w:tcW w:w="1843" w:type="dxa"/>
            <w:vAlign w:val="center"/>
          </w:tcPr>
          <w:p w:rsidR="00DA65F2" w:rsidRPr="005A301C" w:rsidRDefault="00DA65F2" w:rsidP="004E246F">
            <w:pPr>
              <w:pStyle w:val="T2"/>
              <w:spacing w:after="0"/>
              <w:ind w:left="0" w:right="0"/>
              <w:rPr>
                <w:b w:val="0"/>
                <w:sz w:val="20"/>
              </w:rPr>
            </w:pPr>
            <w:r>
              <w:rPr>
                <w:b w:val="0"/>
                <w:sz w:val="20"/>
              </w:rPr>
              <w:t>1-408-530-4510</w:t>
            </w:r>
          </w:p>
        </w:tc>
        <w:tc>
          <w:tcPr>
            <w:tcW w:w="2117" w:type="dxa"/>
            <w:vAlign w:val="center"/>
          </w:tcPr>
          <w:p w:rsidR="00DA65F2" w:rsidRPr="005A301C" w:rsidRDefault="00C149B3" w:rsidP="004E246F">
            <w:pPr>
              <w:pStyle w:val="T2"/>
              <w:spacing w:after="0"/>
              <w:ind w:left="0" w:right="0"/>
              <w:rPr>
                <w:b w:val="0"/>
                <w:sz w:val="16"/>
                <w:lang w:eastAsia="ja-JP"/>
              </w:rPr>
            </w:pPr>
            <w:hyperlink r:id="rId9" w:history="1">
              <w:r w:rsidR="00DA65F2" w:rsidRPr="009852B2">
                <w:rPr>
                  <w:rStyle w:val="Hyperlink"/>
                  <w:b w:val="0"/>
                  <w:sz w:val="16"/>
                  <w:lang w:eastAsia="ja-JP"/>
                </w:rPr>
                <w:t>gfarhadi@us.fujitsu.com</w:t>
              </w:r>
            </w:hyperlink>
            <w:r w:rsidR="00DA65F2">
              <w:rPr>
                <w:b w:val="0"/>
                <w:sz w:val="16"/>
                <w:lang w:eastAsia="ja-JP"/>
              </w:rPr>
              <w:t xml:space="preserve"> </w:t>
            </w:r>
          </w:p>
        </w:tc>
      </w:tr>
      <w:tr w:rsidR="00DA65F2" w:rsidRPr="005A301C" w:rsidTr="009C015E">
        <w:trPr>
          <w:jc w:val="center"/>
        </w:trPr>
        <w:tc>
          <w:tcPr>
            <w:tcW w:w="1572" w:type="dxa"/>
            <w:vAlign w:val="center"/>
          </w:tcPr>
          <w:p w:rsidR="00DA65F2" w:rsidRDefault="00DA65F2" w:rsidP="004E246F">
            <w:pPr>
              <w:pStyle w:val="T2"/>
              <w:spacing w:after="0"/>
              <w:ind w:left="0" w:right="0"/>
              <w:rPr>
                <w:b w:val="0"/>
                <w:sz w:val="20"/>
                <w:lang w:eastAsia="ja-JP"/>
              </w:rPr>
            </w:pPr>
            <w:r>
              <w:rPr>
                <w:b w:val="0"/>
                <w:sz w:val="20"/>
                <w:lang w:eastAsia="ja-JP"/>
              </w:rPr>
              <w:t>Tsuyoshi Shimomura</w:t>
            </w:r>
          </w:p>
        </w:tc>
        <w:tc>
          <w:tcPr>
            <w:tcW w:w="1533" w:type="dxa"/>
            <w:vAlign w:val="center"/>
          </w:tcPr>
          <w:p w:rsidR="00DA65F2" w:rsidRPr="005A301C" w:rsidRDefault="00DA65F2" w:rsidP="004E246F">
            <w:pPr>
              <w:pStyle w:val="T2"/>
              <w:spacing w:after="0"/>
              <w:ind w:left="0" w:right="0"/>
              <w:rPr>
                <w:b w:val="0"/>
                <w:sz w:val="20"/>
                <w:lang w:eastAsia="ja-JP"/>
              </w:rPr>
            </w:pPr>
            <w:r>
              <w:rPr>
                <w:b w:val="0"/>
                <w:sz w:val="20"/>
                <w:lang w:eastAsia="ja-JP"/>
              </w:rPr>
              <w:t xml:space="preserve">Fujitsu Labs Limited </w:t>
            </w:r>
          </w:p>
        </w:tc>
        <w:tc>
          <w:tcPr>
            <w:tcW w:w="2835" w:type="dxa"/>
            <w:vAlign w:val="center"/>
          </w:tcPr>
          <w:p w:rsidR="00DA65F2" w:rsidRPr="005A301C" w:rsidRDefault="00DA65F2" w:rsidP="004E246F">
            <w:pPr>
              <w:pStyle w:val="T2"/>
              <w:spacing w:after="0"/>
              <w:ind w:left="0" w:right="0"/>
              <w:rPr>
                <w:b w:val="0"/>
                <w:sz w:val="20"/>
              </w:rPr>
            </w:pPr>
          </w:p>
        </w:tc>
        <w:tc>
          <w:tcPr>
            <w:tcW w:w="1843" w:type="dxa"/>
            <w:vAlign w:val="center"/>
          </w:tcPr>
          <w:p w:rsidR="00DA65F2" w:rsidRPr="005A301C" w:rsidRDefault="00DA65F2" w:rsidP="004E246F">
            <w:pPr>
              <w:pStyle w:val="T2"/>
              <w:spacing w:after="0"/>
              <w:ind w:left="0" w:right="0"/>
              <w:rPr>
                <w:b w:val="0"/>
                <w:sz w:val="20"/>
              </w:rPr>
            </w:pPr>
          </w:p>
        </w:tc>
        <w:tc>
          <w:tcPr>
            <w:tcW w:w="2117" w:type="dxa"/>
            <w:vAlign w:val="center"/>
          </w:tcPr>
          <w:p w:rsidR="00DA65F2" w:rsidRPr="005A301C" w:rsidRDefault="00DA65F2" w:rsidP="004E246F">
            <w:pPr>
              <w:pStyle w:val="T2"/>
              <w:spacing w:after="0"/>
              <w:ind w:left="0" w:right="0"/>
              <w:rPr>
                <w:b w:val="0"/>
                <w:sz w:val="16"/>
              </w:rPr>
            </w:pPr>
          </w:p>
        </w:tc>
      </w:tr>
    </w:tbl>
    <w:p w:rsidR="00B129C7" w:rsidRPr="005A301C" w:rsidRDefault="00043536">
      <w:pPr>
        <w:pStyle w:val="T1"/>
        <w:spacing w:after="120"/>
        <w:rPr>
          <w:sz w:val="22"/>
        </w:rPr>
      </w:pPr>
      <w:r>
        <w:rPr>
          <w:noProof/>
        </w:rPr>
        <mc:AlternateContent>
          <mc:Choice Requires="wps">
            <w:drawing>
              <wp:anchor distT="0" distB="0" distL="114300" distR="114300" simplePos="0" relativeHeight="251656704"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proposing resolution to comment</w:t>
                            </w:r>
                            <w:r w:rsidR="00BB6906">
                              <w:rPr>
                                <w:lang w:eastAsia="ja-JP"/>
                              </w:rPr>
                              <w:t>s</w:t>
                            </w:r>
                            <w:r>
                              <w:rPr>
                                <w:rFonts w:hint="eastAsia"/>
                                <w:lang w:eastAsia="ja-JP"/>
                              </w:rPr>
                              <w:t xml:space="preserve"> </w:t>
                            </w:r>
                            <w:r w:rsidR="00DA65F2">
                              <w:rPr>
                                <w:lang w:eastAsia="ja-JP"/>
                              </w:rPr>
                              <w:t xml:space="preserve">CID #134 and #135 </w:t>
                            </w:r>
                            <w:r w:rsidR="000F1F8F">
                              <w:rPr>
                                <w:lang w:eastAsia="ja-JP"/>
                              </w:rPr>
                              <w:t xml:space="preserve">of </w:t>
                            </w:r>
                            <w:r w:rsidR="000F1F8F" w:rsidRPr="00627F4B">
                              <w:rPr>
                                <w:lang w:eastAsia="ja-JP"/>
                              </w:rPr>
                              <w:t xml:space="preserve">the </w:t>
                            </w:r>
                            <w:r w:rsidR="000F1F8F" w:rsidRPr="00DF57C3">
                              <w:rPr>
                                <w:lang w:eastAsia="ja-JP"/>
                              </w:rPr>
                              <w:t xml:space="preserve">Letter Ballot </w:t>
                            </w:r>
                            <w:r w:rsidR="000F1F8F">
                              <w:rPr>
                                <w:rFonts w:hint="eastAsia"/>
                                <w:lang w:eastAsia="ja-JP"/>
                              </w:rPr>
                              <w:t>IEEE 802.19-12</w:t>
                            </w:r>
                            <w:r w:rsidR="000F1F8F">
                              <w:rPr>
                                <w:lang w:eastAsia="ja-JP"/>
                              </w:rPr>
                              <w:t>-</w:t>
                            </w:r>
                            <w:proofErr w:type="gramStart"/>
                            <w:r w:rsidR="000F1F8F">
                              <w:rPr>
                                <w:lang w:eastAsia="ja-JP"/>
                              </w:rPr>
                              <w:t xml:space="preserve">0204r0 </w:t>
                            </w:r>
                            <w:r w:rsidR="000F1F8F">
                              <w:rPr>
                                <w:lang w:eastAsia="ja-JP"/>
                              </w:rPr>
                              <w:t xml:space="preserve"> </w:t>
                            </w:r>
                            <w:r>
                              <w:rPr>
                                <w:rFonts w:hint="eastAsia"/>
                                <w:lang w:eastAsia="ja-JP"/>
                              </w:rPr>
                              <w:t>to</w:t>
                            </w:r>
                            <w:proofErr w:type="gramEnd"/>
                            <w:r>
                              <w:rPr>
                                <w:rFonts w:hint="eastAsia"/>
                                <w:lang w:eastAsia="ja-JP"/>
                              </w:rPr>
                              <w:t xml:space="preserve"> </w:t>
                            </w:r>
                            <w:r w:rsidR="005234BF">
                              <w:rPr>
                                <w:rFonts w:hint="eastAsia"/>
                                <w:lang w:eastAsia="ja-JP"/>
                              </w:rPr>
                              <w:t xml:space="preserve">clause </w:t>
                            </w:r>
                            <w:r w:rsidR="00DE3597">
                              <w:rPr>
                                <w:lang w:eastAsia="ja-JP"/>
                              </w:rPr>
                              <w:t>6.</w:t>
                            </w:r>
                            <w:r w:rsidR="00B044AB">
                              <w:rPr>
                                <w:lang w:eastAsia="ja-JP"/>
                              </w:rPr>
                              <w:t>5</w:t>
                            </w:r>
                            <w:r w:rsidR="00DE3597">
                              <w:rPr>
                                <w:lang w:eastAsia="ja-JP"/>
                              </w:rPr>
                              <w:t xml:space="preserve"> </w:t>
                            </w:r>
                            <w:r w:rsidR="00BB6906">
                              <w:rPr>
                                <w:lang w:eastAsia="ja-JP"/>
                              </w:rPr>
                              <w:t xml:space="preserve">related to </w:t>
                            </w:r>
                            <w:r w:rsidR="00DE3597">
                              <w:rPr>
                                <w:lang w:eastAsia="ja-JP"/>
                              </w:rPr>
                              <w:t xml:space="preserve"> </w:t>
                            </w:r>
                            <w:r w:rsidR="00DE3597" w:rsidRPr="00DE3597">
                              <w:rPr>
                                <w:lang w:eastAsia="ja-JP"/>
                              </w:rPr>
                              <w:t>"</w:t>
                            </w:r>
                            <w:proofErr w:type="spellStart"/>
                            <w:r w:rsidR="00DE3597" w:rsidRPr="00DE3597">
                              <w:rPr>
                                <w:lang w:eastAsia="ja-JP"/>
                              </w:rPr>
                              <w:t>ListOfGeolocation</w:t>
                            </w:r>
                            <w:proofErr w:type="spellEnd"/>
                            <w:r w:rsidR="00DE3597" w:rsidRPr="00DE3597">
                              <w:rPr>
                                <w:lang w:eastAsia="ja-JP"/>
                              </w:rPr>
                              <w:t>"</w:t>
                            </w:r>
                            <w:r>
                              <w:rPr>
                                <w:rFonts w:hint="eastAsia"/>
                                <w:lang w:eastAsia="ja-JP"/>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95pt;margin-top:16.2pt;width:468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kb7ggIAABE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AO9kb7&#10;ggIAABEFAAAOAAAAAAAAAAAAAAAAAC4CAABkcnMvZTJvRG9jLnhtbFBLAQItABQABgAIAAAAIQBo&#10;NeM73gAAAAkBAAAPAAAAAAAAAAAAAAAAANwEAABkcnMvZG93bnJldi54bWxQSwUGAAAAAAQABADz&#10;AAAA5wUAAAAA&#10;" o:allowincell="f" stroked="f">
                <v:textbox>
                  <w:txbxContent>
                    <w:p w:rsidR="006F025E" w:rsidRDefault="006F025E">
                      <w:pPr>
                        <w:pStyle w:val="T1"/>
                        <w:spacing w:after="120"/>
                      </w:pPr>
                      <w:r>
                        <w:t>Abstract</w:t>
                      </w:r>
                    </w:p>
                    <w:p w:rsidR="006F025E" w:rsidRDefault="006F025E">
                      <w:pPr>
                        <w:jc w:val="both"/>
                        <w:rPr>
                          <w:lang w:eastAsia="ja-JP"/>
                        </w:rPr>
                      </w:pPr>
                      <w:r>
                        <w:t xml:space="preserve">This document is a submission to IEEE 802.19 TG1 </w:t>
                      </w:r>
                      <w:r>
                        <w:rPr>
                          <w:rFonts w:hint="eastAsia"/>
                          <w:lang w:eastAsia="ja-JP"/>
                        </w:rPr>
                        <w:t>proposing resolution to comment</w:t>
                      </w:r>
                      <w:r w:rsidR="00BB6906">
                        <w:rPr>
                          <w:lang w:eastAsia="ja-JP"/>
                        </w:rPr>
                        <w:t>s</w:t>
                      </w:r>
                      <w:r>
                        <w:rPr>
                          <w:rFonts w:hint="eastAsia"/>
                          <w:lang w:eastAsia="ja-JP"/>
                        </w:rPr>
                        <w:t xml:space="preserve"> </w:t>
                      </w:r>
                      <w:r w:rsidR="00DA65F2">
                        <w:rPr>
                          <w:lang w:eastAsia="ja-JP"/>
                        </w:rPr>
                        <w:t xml:space="preserve">CID #134 and #135 </w:t>
                      </w:r>
                      <w:r w:rsidR="000F1F8F">
                        <w:rPr>
                          <w:lang w:eastAsia="ja-JP"/>
                        </w:rPr>
                        <w:t xml:space="preserve">of </w:t>
                      </w:r>
                      <w:r w:rsidR="000F1F8F" w:rsidRPr="00627F4B">
                        <w:rPr>
                          <w:lang w:eastAsia="ja-JP"/>
                        </w:rPr>
                        <w:t xml:space="preserve">the </w:t>
                      </w:r>
                      <w:r w:rsidR="000F1F8F" w:rsidRPr="00DF57C3">
                        <w:rPr>
                          <w:lang w:eastAsia="ja-JP"/>
                        </w:rPr>
                        <w:t xml:space="preserve">Letter Ballot </w:t>
                      </w:r>
                      <w:r w:rsidR="000F1F8F">
                        <w:rPr>
                          <w:rFonts w:hint="eastAsia"/>
                          <w:lang w:eastAsia="ja-JP"/>
                        </w:rPr>
                        <w:t>IEEE 802.19-12</w:t>
                      </w:r>
                      <w:r w:rsidR="000F1F8F">
                        <w:rPr>
                          <w:lang w:eastAsia="ja-JP"/>
                        </w:rPr>
                        <w:t>-</w:t>
                      </w:r>
                      <w:proofErr w:type="gramStart"/>
                      <w:r w:rsidR="000F1F8F">
                        <w:rPr>
                          <w:lang w:eastAsia="ja-JP"/>
                        </w:rPr>
                        <w:t xml:space="preserve">0204r0 </w:t>
                      </w:r>
                      <w:r w:rsidR="000F1F8F">
                        <w:rPr>
                          <w:lang w:eastAsia="ja-JP"/>
                        </w:rPr>
                        <w:t xml:space="preserve"> </w:t>
                      </w:r>
                      <w:r>
                        <w:rPr>
                          <w:rFonts w:hint="eastAsia"/>
                          <w:lang w:eastAsia="ja-JP"/>
                        </w:rPr>
                        <w:t>to</w:t>
                      </w:r>
                      <w:proofErr w:type="gramEnd"/>
                      <w:r>
                        <w:rPr>
                          <w:rFonts w:hint="eastAsia"/>
                          <w:lang w:eastAsia="ja-JP"/>
                        </w:rPr>
                        <w:t xml:space="preserve"> </w:t>
                      </w:r>
                      <w:r w:rsidR="005234BF">
                        <w:rPr>
                          <w:rFonts w:hint="eastAsia"/>
                          <w:lang w:eastAsia="ja-JP"/>
                        </w:rPr>
                        <w:t xml:space="preserve">clause </w:t>
                      </w:r>
                      <w:r w:rsidR="00DE3597">
                        <w:rPr>
                          <w:lang w:eastAsia="ja-JP"/>
                        </w:rPr>
                        <w:t>6.</w:t>
                      </w:r>
                      <w:r w:rsidR="00B044AB">
                        <w:rPr>
                          <w:lang w:eastAsia="ja-JP"/>
                        </w:rPr>
                        <w:t>5</w:t>
                      </w:r>
                      <w:r w:rsidR="00DE3597">
                        <w:rPr>
                          <w:lang w:eastAsia="ja-JP"/>
                        </w:rPr>
                        <w:t xml:space="preserve"> </w:t>
                      </w:r>
                      <w:r w:rsidR="00BB6906">
                        <w:rPr>
                          <w:lang w:eastAsia="ja-JP"/>
                        </w:rPr>
                        <w:t xml:space="preserve">related to </w:t>
                      </w:r>
                      <w:r w:rsidR="00DE3597">
                        <w:rPr>
                          <w:lang w:eastAsia="ja-JP"/>
                        </w:rPr>
                        <w:t xml:space="preserve"> </w:t>
                      </w:r>
                      <w:r w:rsidR="00DE3597" w:rsidRPr="00DE3597">
                        <w:rPr>
                          <w:lang w:eastAsia="ja-JP"/>
                        </w:rPr>
                        <w:t>"</w:t>
                      </w:r>
                      <w:proofErr w:type="spellStart"/>
                      <w:r w:rsidR="00DE3597" w:rsidRPr="00DE3597">
                        <w:rPr>
                          <w:lang w:eastAsia="ja-JP"/>
                        </w:rPr>
                        <w:t>ListOfGeolocation</w:t>
                      </w:r>
                      <w:proofErr w:type="spellEnd"/>
                      <w:r w:rsidR="00DE3597" w:rsidRPr="00DE3597">
                        <w:rPr>
                          <w:lang w:eastAsia="ja-JP"/>
                        </w:rPr>
                        <w:t>"</w:t>
                      </w:r>
                      <w:r>
                        <w:rPr>
                          <w:rFonts w:hint="eastAsia"/>
                          <w:lang w:eastAsia="ja-JP"/>
                        </w:rPr>
                        <w:t>.</w:t>
                      </w:r>
                    </w:p>
                  </w:txbxContent>
                </v:textbox>
              </v:shape>
            </w:pict>
          </mc:Fallback>
        </mc:AlternateContent>
      </w:r>
    </w:p>
    <w:p w:rsidR="00FF57B4" w:rsidRDefault="00043536" w:rsidP="00FF57B4">
      <w:pPr>
        <w:pStyle w:val="Heading1"/>
      </w:pPr>
      <w:r>
        <w:rPr>
          <w:noProof/>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5306682</wp:posOffset>
                </wp:positionV>
                <wp:extent cx="6057900" cy="572135"/>
                <wp:effectExtent l="0" t="0" r="19050" b="1841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6F025E" w:rsidRDefault="006F025E">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F025E" w:rsidRDefault="006F025E">
                            <w:pPr>
                              <w:jc w:val="both"/>
                              <w:rPr>
                                <w:rFonts w:ascii="Arial Unicode MS" w:eastAsia="Arial Unicode MS" w:hAnsi="Arial Unicode MS"/>
                                <w:color w:val="000000"/>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margin-left:-4.95pt;margin-top:417.85pt;width:477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" o:allowincell="f">
                <v:textbox>
                  <w:txbxContent>
                    <w:p w:rsidR="006F025E" w:rsidRDefault="006F025E">
                      <w:pPr>
                        <w:jc w:val="both"/>
                        <w:rPr>
                          <w:color w:val="000000"/>
                          <w:sz w:val="18"/>
                        </w:rPr>
                      </w:pPr>
                      <w:bookmarkStart w:id="1" w:name="_GoBack"/>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bookmarkEnd w:id="1"/>
                    <w:p w:rsidR="006F025E" w:rsidRDefault="006F025E">
                      <w:pPr>
                        <w:jc w:val="both"/>
                        <w:rPr>
                          <w:rFonts w:ascii="Arial Unicode MS" w:eastAsia="Arial Unicode MS" w:hAnsi="Arial Unicode MS"/>
                          <w:color w:val="000000"/>
                          <w:sz w:val="18"/>
                        </w:rPr>
                      </w:pPr>
                    </w:p>
                  </w:txbxContent>
                </v:textbox>
              </v:shape>
            </w:pict>
          </mc:Fallback>
        </mc:AlternateContent>
      </w:r>
      <w:r w:rsidR="00B129C7" w:rsidRPr="005A301C">
        <w:br w:type="page"/>
      </w:r>
    </w:p>
    <w:p w:rsidR="00442FC6" w:rsidRPr="003A4D68" w:rsidRDefault="00442FC6" w:rsidP="00442FC6">
      <w:pPr>
        <w:pStyle w:val="Heading1"/>
        <w:rPr>
          <w:lang w:eastAsia="ja-JP"/>
        </w:rPr>
      </w:pPr>
      <w:r>
        <w:rPr>
          <w:rFonts w:hint="eastAsia"/>
          <w:lang w:eastAsia="ja-JP"/>
        </w:rPr>
        <w:lastRenderedPageBreak/>
        <w:t>Comment</w:t>
      </w:r>
      <w:r w:rsidR="00BB6906">
        <w:rPr>
          <w:lang w:eastAsia="ja-JP"/>
        </w:rPr>
        <w:t xml:space="preserve"> 1</w:t>
      </w:r>
      <w:r w:rsidR="000F1F8F">
        <w:rPr>
          <w:lang w:eastAsia="ja-JP"/>
        </w:rPr>
        <w:t xml:space="preserve"> (CID #134)</w:t>
      </w:r>
      <w:r w:rsidR="00BB6906">
        <w:rPr>
          <w:lang w:eastAsia="ja-JP"/>
        </w:rPr>
        <w:t xml:space="preserve"> </w:t>
      </w:r>
    </w:p>
    <w:p w:rsidR="00442FC6" w:rsidRDefault="00442FC6" w:rsidP="00442FC6">
      <w:pPr>
        <w:pStyle w:val="IEEEStdsParagraph"/>
        <w:rPr>
          <w:rFonts w:eastAsiaTheme="minorEastAsia"/>
        </w:rPr>
      </w:pPr>
    </w:p>
    <w:p w:rsidR="00442FC6" w:rsidRPr="0046243B" w:rsidRDefault="006F3886" w:rsidP="005234BF">
      <w:pPr>
        <w:pStyle w:val="IEEEStdsParagraph"/>
        <w:rPr>
          <w:rFonts w:eastAsiaTheme="minorEastAsia"/>
          <w:sz w:val="22"/>
        </w:rPr>
      </w:pPr>
      <w:r w:rsidRPr="0046243B">
        <w:rPr>
          <w:rFonts w:eastAsiaTheme="minorEastAsia"/>
          <w:sz w:val="22"/>
        </w:rPr>
        <w:t>The "</w:t>
      </w:r>
      <w:proofErr w:type="spellStart"/>
      <w:r w:rsidRPr="0046243B">
        <w:rPr>
          <w:rFonts w:eastAsiaTheme="minorEastAsia"/>
          <w:sz w:val="22"/>
        </w:rPr>
        <w:t>ListOfGeolocation</w:t>
      </w:r>
      <w:proofErr w:type="spellEnd"/>
      <w:r w:rsidRPr="0046243B">
        <w:rPr>
          <w:rFonts w:eastAsiaTheme="minorEastAsia"/>
          <w:sz w:val="22"/>
        </w:rPr>
        <w:t xml:space="preserve">" </w:t>
      </w:r>
      <w:r w:rsidR="00B044AB" w:rsidRPr="0046243B">
        <w:rPr>
          <w:rFonts w:eastAsiaTheme="minorEastAsia"/>
          <w:sz w:val="22"/>
        </w:rPr>
        <w:t>data type</w:t>
      </w:r>
      <w:r w:rsidRPr="0046243B">
        <w:rPr>
          <w:rFonts w:eastAsiaTheme="minorEastAsia"/>
          <w:sz w:val="22"/>
        </w:rPr>
        <w:t xml:space="preserve"> is mentioned in clause 6.</w:t>
      </w:r>
      <w:r w:rsidR="00B044AB" w:rsidRPr="0046243B">
        <w:rPr>
          <w:rFonts w:eastAsiaTheme="minorEastAsia"/>
          <w:sz w:val="22"/>
        </w:rPr>
        <w:t>5</w:t>
      </w:r>
      <w:r w:rsidRPr="0046243B">
        <w:rPr>
          <w:rFonts w:eastAsiaTheme="minorEastAsia"/>
          <w:sz w:val="22"/>
        </w:rPr>
        <w:t xml:space="preserve"> but </w:t>
      </w:r>
      <w:r w:rsidR="007E0760" w:rsidRPr="0046243B">
        <w:rPr>
          <w:rFonts w:eastAsiaTheme="minorEastAsia"/>
          <w:sz w:val="22"/>
        </w:rPr>
        <w:t xml:space="preserve">it is </w:t>
      </w:r>
      <w:r w:rsidRPr="0046243B">
        <w:rPr>
          <w:rFonts w:eastAsiaTheme="minorEastAsia"/>
          <w:sz w:val="22"/>
        </w:rPr>
        <w:t>not defined anywhere.</w:t>
      </w:r>
      <w:r w:rsidR="004279E3" w:rsidRPr="0046243B">
        <w:rPr>
          <w:rFonts w:eastAsiaTheme="minorEastAsia"/>
          <w:sz w:val="22"/>
        </w:rPr>
        <w:t xml:space="preserve"> </w:t>
      </w:r>
    </w:p>
    <w:p w:rsidR="00D96F47" w:rsidRPr="00442FC6" w:rsidRDefault="00D96F47" w:rsidP="00442FC6">
      <w:pPr>
        <w:pStyle w:val="IEEEStdsParagraph"/>
        <w:rPr>
          <w:rFonts w:eastAsiaTheme="minorEastAsia"/>
        </w:rPr>
      </w:pPr>
    </w:p>
    <w:p w:rsidR="00E231A2" w:rsidRPr="003A4D68" w:rsidRDefault="0033177F" w:rsidP="00305771">
      <w:pPr>
        <w:pStyle w:val="Heading1"/>
        <w:rPr>
          <w:lang w:eastAsia="ja-JP"/>
        </w:rPr>
      </w:pPr>
      <w:r>
        <w:rPr>
          <w:rFonts w:hint="eastAsia"/>
          <w:lang w:eastAsia="ja-JP"/>
        </w:rPr>
        <w:t xml:space="preserve">Proposed </w:t>
      </w:r>
      <w:r w:rsidR="009C28FA">
        <w:rPr>
          <w:rFonts w:hint="eastAsia"/>
          <w:lang w:eastAsia="ja-JP"/>
        </w:rPr>
        <w:t>resolution</w:t>
      </w:r>
      <w:r w:rsidR="00BB6906">
        <w:rPr>
          <w:lang w:eastAsia="ja-JP"/>
        </w:rPr>
        <w:t xml:space="preserve"> 1 </w:t>
      </w:r>
    </w:p>
    <w:p w:rsidR="007B1AB2" w:rsidRDefault="007B1AB2" w:rsidP="00E231A2">
      <w:pPr>
        <w:pStyle w:val="IEEEStdsParagraph"/>
      </w:pPr>
    </w:p>
    <w:p w:rsidR="006E4603" w:rsidRDefault="00672590" w:rsidP="0046243B">
      <w:pPr>
        <w:jc w:val="both"/>
        <w:rPr>
          <w:i/>
          <w:lang w:eastAsia="ja-JP"/>
        </w:rPr>
      </w:pPr>
      <w:r>
        <w:rPr>
          <w:rFonts w:hint="eastAsia"/>
          <w:i/>
          <w:lang w:eastAsia="ja-JP"/>
        </w:rPr>
        <w:t xml:space="preserve">It is proposed to </w:t>
      </w:r>
      <w:r w:rsidR="005234BF">
        <w:rPr>
          <w:rFonts w:hint="eastAsia"/>
          <w:i/>
          <w:lang w:eastAsia="ja-JP"/>
        </w:rPr>
        <w:t>add</w:t>
      </w:r>
      <w:r w:rsidR="004C22A9">
        <w:rPr>
          <w:rFonts w:hint="eastAsia"/>
          <w:i/>
          <w:lang w:eastAsia="ja-JP"/>
        </w:rPr>
        <w:t xml:space="preserve"> </w:t>
      </w:r>
      <w:r>
        <w:rPr>
          <w:rFonts w:hint="eastAsia"/>
          <w:i/>
          <w:lang w:eastAsia="ja-JP"/>
        </w:rPr>
        <w:t xml:space="preserve">the </w:t>
      </w:r>
      <w:r w:rsidR="00F23B9C">
        <w:rPr>
          <w:rFonts w:hint="eastAsia"/>
          <w:i/>
          <w:lang w:eastAsia="ja-JP"/>
        </w:rPr>
        <w:t xml:space="preserve">definition </w:t>
      </w:r>
      <w:r w:rsidR="00B044AB">
        <w:rPr>
          <w:i/>
          <w:lang w:eastAsia="ja-JP"/>
        </w:rPr>
        <w:t xml:space="preserve">for the </w:t>
      </w:r>
      <w:r w:rsidR="00B044AB" w:rsidRPr="00B044AB">
        <w:rPr>
          <w:i/>
          <w:lang w:eastAsia="ja-JP"/>
        </w:rPr>
        <w:t>"</w:t>
      </w:r>
      <w:proofErr w:type="spellStart"/>
      <w:r w:rsidR="00B044AB" w:rsidRPr="00B044AB">
        <w:rPr>
          <w:i/>
          <w:lang w:eastAsia="ja-JP"/>
        </w:rPr>
        <w:t>ListOfGeolocation</w:t>
      </w:r>
      <w:proofErr w:type="spellEnd"/>
      <w:r w:rsidR="00B044AB" w:rsidRPr="00B044AB">
        <w:rPr>
          <w:i/>
          <w:lang w:eastAsia="ja-JP"/>
        </w:rPr>
        <w:t xml:space="preserve">" data type </w:t>
      </w:r>
      <w:r w:rsidR="00F23B9C">
        <w:rPr>
          <w:rFonts w:hint="eastAsia"/>
          <w:i/>
          <w:lang w:eastAsia="ja-JP"/>
        </w:rPr>
        <w:t xml:space="preserve">to the </w:t>
      </w:r>
      <w:r w:rsidR="00B705B4">
        <w:rPr>
          <w:rFonts w:hint="eastAsia"/>
          <w:i/>
          <w:lang w:eastAsia="ja-JP"/>
        </w:rPr>
        <w:t xml:space="preserve">clause </w:t>
      </w:r>
      <w:r w:rsidR="00243302">
        <w:rPr>
          <w:i/>
          <w:lang w:eastAsia="ja-JP"/>
        </w:rPr>
        <w:t>6.</w:t>
      </w:r>
      <w:r w:rsidR="00B044AB">
        <w:rPr>
          <w:i/>
          <w:lang w:eastAsia="ja-JP"/>
        </w:rPr>
        <w:t>5</w:t>
      </w:r>
      <w:r w:rsidR="005234BF">
        <w:rPr>
          <w:rFonts w:hint="eastAsia"/>
          <w:i/>
          <w:lang w:eastAsia="ja-JP"/>
        </w:rPr>
        <w:t xml:space="preserve"> </w:t>
      </w:r>
      <w:r w:rsidR="00BE5D2D">
        <w:rPr>
          <w:rFonts w:hint="eastAsia"/>
          <w:i/>
          <w:lang w:eastAsia="ja-JP"/>
        </w:rPr>
        <w:t>after</w:t>
      </w:r>
      <w:r w:rsidR="00243302">
        <w:rPr>
          <w:rFonts w:hint="eastAsia"/>
          <w:i/>
          <w:lang w:eastAsia="ja-JP"/>
        </w:rPr>
        <w:t xml:space="preserve"> the definition of </w:t>
      </w:r>
      <w:r w:rsidR="00B044AB">
        <w:rPr>
          <w:i/>
          <w:lang w:eastAsia="ja-JP"/>
        </w:rPr>
        <w:t>“</w:t>
      </w:r>
      <w:proofErr w:type="spellStart"/>
      <w:r w:rsidR="00B044AB">
        <w:rPr>
          <w:i/>
          <w:lang w:eastAsia="ja-JP"/>
        </w:rPr>
        <w:t>DeviceLocation</w:t>
      </w:r>
      <w:proofErr w:type="spellEnd"/>
      <w:r w:rsidR="00B044AB">
        <w:rPr>
          <w:i/>
          <w:lang w:eastAsia="ja-JP"/>
        </w:rPr>
        <w:t>”</w:t>
      </w:r>
      <w:r w:rsidR="00243302">
        <w:rPr>
          <w:rFonts w:hint="eastAsia"/>
          <w:i/>
          <w:lang w:eastAsia="ja-JP"/>
        </w:rPr>
        <w:t xml:space="preserve"> </w:t>
      </w:r>
      <w:r w:rsidR="00B044AB">
        <w:rPr>
          <w:i/>
          <w:lang w:eastAsia="ja-JP"/>
        </w:rPr>
        <w:t>data type</w:t>
      </w:r>
      <w:r>
        <w:rPr>
          <w:rFonts w:hint="eastAsia"/>
          <w:i/>
          <w:lang w:eastAsia="ja-JP"/>
        </w:rPr>
        <w:t xml:space="preserve"> </w:t>
      </w:r>
      <w:r w:rsidR="000E1E7F">
        <w:rPr>
          <w:rFonts w:hint="eastAsia"/>
          <w:i/>
          <w:lang w:eastAsia="ja-JP"/>
        </w:rPr>
        <w:t>as shown</w:t>
      </w:r>
      <w:r w:rsidR="004C22A9">
        <w:rPr>
          <w:rFonts w:hint="eastAsia"/>
          <w:i/>
          <w:lang w:eastAsia="ja-JP"/>
        </w:rPr>
        <w:t xml:space="preserve"> below</w:t>
      </w:r>
      <w:r w:rsidR="00CD2872" w:rsidRPr="00CD2872">
        <w:rPr>
          <w:rFonts w:hint="eastAsia"/>
          <w:i/>
          <w:lang w:eastAsia="ja-JP"/>
        </w:rPr>
        <w:t>:</w:t>
      </w:r>
      <w:r w:rsidR="006E4603">
        <w:rPr>
          <w:i/>
          <w:lang w:eastAsia="ja-JP"/>
        </w:rPr>
        <w:t xml:space="preserve"> </w:t>
      </w:r>
    </w:p>
    <w:p w:rsidR="006E4603" w:rsidRDefault="006E4603" w:rsidP="006E4603">
      <w:pPr>
        <w:rPr>
          <w:i/>
          <w:lang w:eastAsia="ja-JP"/>
        </w:rPr>
      </w:pPr>
    </w:p>
    <w:p w:rsidR="000F1F8F" w:rsidRPr="006E4603" w:rsidRDefault="000F1F8F" w:rsidP="000F1F8F">
      <w:pPr>
        <w:rPr>
          <w:ins w:id="0" w:author="Golnaz Farhadi" w:date="2012-11-14T11:23:00Z"/>
          <w:i/>
          <w:lang w:eastAsia="ja-JP"/>
        </w:rPr>
      </w:pPr>
      <w:proofErr w:type="spellStart"/>
      <w:proofErr w:type="gramStart"/>
      <w:ins w:id="1" w:author="Golnaz Farhadi" w:date="2012-11-14T11:23:00Z">
        <w:r w:rsidRPr="00B044AB">
          <w:rPr>
            <w:lang w:eastAsia="ja-JP"/>
          </w:rPr>
          <w:t>ListOfGeolocation</w:t>
        </w:r>
        <w:proofErr w:type="spellEnd"/>
        <w:r>
          <w:t xml:space="preserve"> :</w:t>
        </w:r>
        <w:proofErr w:type="gramEnd"/>
        <w:r>
          <w:t xml:space="preserve">: =   </w:t>
        </w:r>
        <w:r>
          <w:rPr>
            <w:rFonts w:hint="eastAsia"/>
          </w:rPr>
          <w:t xml:space="preserve">SEQUENCE OF </w:t>
        </w:r>
        <w:proofErr w:type="spellStart"/>
        <w:r>
          <w:t>Geolocation</w:t>
        </w:r>
        <w:proofErr w:type="spellEnd"/>
      </w:ins>
    </w:p>
    <w:p w:rsidR="000F1F8F" w:rsidRDefault="000F1F8F" w:rsidP="000F1F8F">
      <w:pPr>
        <w:pStyle w:val="IEEEStdsParagraph"/>
        <w:rPr>
          <w:ins w:id="2" w:author="Golnaz Farhadi" w:date="2012-11-14T11:23:00Z"/>
          <w:rFonts w:eastAsiaTheme="minorEastAsia"/>
        </w:rPr>
      </w:pPr>
    </w:p>
    <w:p w:rsidR="00D96F47" w:rsidRDefault="00D96F47" w:rsidP="00E853AA">
      <w:pPr>
        <w:pStyle w:val="IEEEStdsParagraph"/>
        <w:rPr>
          <w:rFonts w:eastAsiaTheme="minorEastAsia"/>
        </w:rPr>
      </w:pPr>
    </w:p>
    <w:p w:rsidR="000330EB" w:rsidRPr="003A4D68" w:rsidRDefault="000330EB" w:rsidP="000330EB">
      <w:pPr>
        <w:pStyle w:val="Heading1"/>
        <w:rPr>
          <w:lang w:eastAsia="ja-JP"/>
        </w:rPr>
      </w:pPr>
      <w:r>
        <w:rPr>
          <w:rFonts w:hint="eastAsia"/>
          <w:lang w:eastAsia="ja-JP"/>
        </w:rPr>
        <w:t>Comment</w:t>
      </w:r>
      <w:r>
        <w:rPr>
          <w:lang w:eastAsia="ja-JP"/>
        </w:rPr>
        <w:t xml:space="preserve"> 2</w:t>
      </w:r>
      <w:r w:rsidR="007D0285">
        <w:rPr>
          <w:lang w:eastAsia="ja-JP"/>
        </w:rPr>
        <w:t xml:space="preserve"> (CID#135)</w:t>
      </w:r>
      <w:bookmarkStart w:id="3" w:name="_GoBack"/>
      <w:bookmarkEnd w:id="3"/>
      <w:r>
        <w:rPr>
          <w:lang w:eastAsia="ja-JP"/>
        </w:rPr>
        <w:t xml:space="preserve"> </w:t>
      </w:r>
    </w:p>
    <w:p w:rsidR="000330EB" w:rsidRDefault="000330EB" w:rsidP="000330EB">
      <w:pPr>
        <w:pStyle w:val="IEEEStdsParagraph"/>
        <w:rPr>
          <w:rFonts w:eastAsiaTheme="minorEastAsia"/>
        </w:rPr>
      </w:pPr>
    </w:p>
    <w:p w:rsidR="000330EB" w:rsidRPr="002B0CE7" w:rsidRDefault="000330EB" w:rsidP="000330EB">
      <w:pPr>
        <w:pStyle w:val="IEEEStdsParagraph"/>
        <w:rPr>
          <w:rFonts w:eastAsiaTheme="minorEastAsia"/>
          <w:sz w:val="22"/>
        </w:rPr>
      </w:pPr>
      <w:r w:rsidRPr="002B0CE7">
        <w:rPr>
          <w:rFonts w:eastAsiaTheme="minorEastAsia"/>
          <w:sz w:val="22"/>
        </w:rPr>
        <w:t>The "</w:t>
      </w:r>
      <w:proofErr w:type="spellStart"/>
      <w:r w:rsidRPr="002B0CE7">
        <w:rPr>
          <w:rFonts w:eastAsiaTheme="minorEastAsia"/>
          <w:sz w:val="22"/>
        </w:rPr>
        <w:t>ListOfGeolocation</w:t>
      </w:r>
      <w:proofErr w:type="spellEnd"/>
      <w:r w:rsidRPr="002B0CE7">
        <w:rPr>
          <w:rFonts w:eastAsiaTheme="minorEastAsia"/>
          <w:sz w:val="22"/>
        </w:rPr>
        <w:t xml:space="preserve">" should be included </w:t>
      </w:r>
      <w:r w:rsidR="002D363C" w:rsidRPr="002B0CE7">
        <w:rPr>
          <w:rFonts w:eastAsiaTheme="minorEastAsia"/>
          <w:sz w:val="22"/>
        </w:rPr>
        <w:t>in “</w:t>
      </w:r>
      <w:proofErr w:type="spellStart"/>
      <w:r w:rsidRPr="002B0CE7">
        <w:rPr>
          <w:rFonts w:eastAsiaTheme="minorEastAsia"/>
          <w:sz w:val="22"/>
        </w:rPr>
        <w:t>DiscoveryInformation</w:t>
      </w:r>
      <w:proofErr w:type="spellEnd"/>
      <w:r w:rsidRPr="002B0CE7">
        <w:rPr>
          <w:rFonts w:eastAsiaTheme="minorEastAsia"/>
          <w:sz w:val="22"/>
        </w:rPr>
        <w:t>” data type</w:t>
      </w:r>
      <w:r w:rsidR="00C57FFA" w:rsidRPr="002B0CE7">
        <w:rPr>
          <w:rFonts w:eastAsiaTheme="minorEastAsia"/>
          <w:sz w:val="22"/>
        </w:rPr>
        <w:t xml:space="preserve"> to keep consistency with the “</w:t>
      </w:r>
      <w:proofErr w:type="spellStart"/>
      <w:r w:rsidR="00C57FFA" w:rsidRPr="002B0CE7">
        <w:rPr>
          <w:sz w:val="22"/>
        </w:rPr>
        <w:t>DiscoveryInformation</w:t>
      </w:r>
      <w:proofErr w:type="spellEnd"/>
      <w:r w:rsidR="00C57FFA" w:rsidRPr="002B0CE7">
        <w:rPr>
          <w:sz w:val="22"/>
        </w:rPr>
        <w:t xml:space="preserve">” </w:t>
      </w:r>
      <w:r w:rsidR="00C57FFA" w:rsidRPr="002B0CE7">
        <w:rPr>
          <w:rFonts w:eastAsiaTheme="minorEastAsia"/>
          <w:sz w:val="22"/>
        </w:rPr>
        <w:t>in Page 37 of the IEEE P802.19.1/DF3.02.</w:t>
      </w:r>
      <w:r w:rsidR="00C57FFA" w:rsidRPr="002B0CE7">
        <w:rPr>
          <w:sz w:val="18"/>
          <w:szCs w:val="16"/>
        </w:rPr>
        <w:t xml:space="preserve"> </w:t>
      </w:r>
    </w:p>
    <w:p w:rsidR="000330EB" w:rsidRPr="003A4D68" w:rsidRDefault="000330EB" w:rsidP="000330EB">
      <w:pPr>
        <w:pStyle w:val="Heading1"/>
        <w:rPr>
          <w:lang w:eastAsia="ja-JP"/>
        </w:rPr>
      </w:pPr>
      <w:r>
        <w:rPr>
          <w:rFonts w:hint="eastAsia"/>
          <w:lang w:eastAsia="ja-JP"/>
        </w:rPr>
        <w:t>Proposed resolution</w:t>
      </w:r>
      <w:r>
        <w:rPr>
          <w:lang w:eastAsia="ja-JP"/>
        </w:rPr>
        <w:t xml:space="preserve"> 2 </w:t>
      </w:r>
    </w:p>
    <w:p w:rsidR="000330EB" w:rsidRDefault="000330EB" w:rsidP="000330EB">
      <w:pPr>
        <w:pStyle w:val="IEEEStdsParagraph"/>
      </w:pPr>
    </w:p>
    <w:p w:rsidR="00BB6906" w:rsidRPr="002B0CE7" w:rsidRDefault="000330EB" w:rsidP="000330EB">
      <w:pPr>
        <w:pStyle w:val="IEEEStdsParagraph"/>
        <w:rPr>
          <w:rFonts w:eastAsiaTheme="minorEastAsia"/>
          <w:sz w:val="22"/>
        </w:rPr>
      </w:pPr>
      <w:r w:rsidRPr="002B0CE7">
        <w:rPr>
          <w:rFonts w:hint="eastAsia"/>
          <w:i/>
          <w:sz w:val="22"/>
        </w:rPr>
        <w:t xml:space="preserve">It is proposed to </w:t>
      </w:r>
      <w:r w:rsidR="002D363C" w:rsidRPr="002B0CE7">
        <w:rPr>
          <w:i/>
          <w:sz w:val="22"/>
        </w:rPr>
        <w:t xml:space="preserve">include </w:t>
      </w:r>
      <w:r w:rsidRPr="002B0CE7">
        <w:rPr>
          <w:i/>
          <w:sz w:val="22"/>
        </w:rPr>
        <w:t>"</w:t>
      </w:r>
      <w:proofErr w:type="spellStart"/>
      <w:r w:rsidRPr="002B0CE7">
        <w:rPr>
          <w:i/>
          <w:sz w:val="22"/>
        </w:rPr>
        <w:t>ListOfGeolocation</w:t>
      </w:r>
      <w:proofErr w:type="spellEnd"/>
      <w:r w:rsidRPr="002B0CE7">
        <w:rPr>
          <w:i/>
          <w:sz w:val="22"/>
        </w:rPr>
        <w:t xml:space="preserve">" </w:t>
      </w:r>
      <w:proofErr w:type="gramStart"/>
      <w:r w:rsidR="002D363C" w:rsidRPr="002B0CE7">
        <w:rPr>
          <w:i/>
          <w:sz w:val="22"/>
        </w:rPr>
        <w:t xml:space="preserve">in </w:t>
      </w:r>
      <w:r w:rsidRPr="002B0CE7">
        <w:rPr>
          <w:rFonts w:hint="eastAsia"/>
          <w:i/>
          <w:sz w:val="22"/>
        </w:rPr>
        <w:t xml:space="preserve"> </w:t>
      </w:r>
      <w:r w:rsidR="002D363C" w:rsidRPr="002B0CE7">
        <w:rPr>
          <w:i/>
          <w:sz w:val="22"/>
        </w:rPr>
        <w:t>“</w:t>
      </w:r>
      <w:proofErr w:type="spellStart"/>
      <w:proofErr w:type="gramEnd"/>
      <w:r w:rsidR="002D363C" w:rsidRPr="002B0CE7">
        <w:rPr>
          <w:rFonts w:eastAsiaTheme="minorEastAsia"/>
          <w:sz w:val="22"/>
        </w:rPr>
        <w:t>DiscoveryInformation</w:t>
      </w:r>
      <w:proofErr w:type="spellEnd"/>
      <w:r w:rsidR="002D363C" w:rsidRPr="002B0CE7">
        <w:rPr>
          <w:rFonts w:eastAsiaTheme="minorEastAsia"/>
          <w:sz w:val="22"/>
        </w:rPr>
        <w:t xml:space="preserve">” </w:t>
      </w:r>
      <w:r w:rsidRPr="002B0CE7">
        <w:rPr>
          <w:i/>
          <w:sz w:val="22"/>
        </w:rPr>
        <w:t>data type</w:t>
      </w:r>
      <w:r w:rsidRPr="002B0CE7">
        <w:rPr>
          <w:rFonts w:hint="eastAsia"/>
          <w:i/>
          <w:sz w:val="22"/>
        </w:rPr>
        <w:t xml:space="preserve"> as shown below:</w:t>
      </w:r>
    </w:p>
    <w:p w:rsidR="00BB6906" w:rsidRDefault="00BB6906" w:rsidP="00BB6906">
      <w:pPr>
        <w:pStyle w:val="Default"/>
        <w:rPr>
          <w:sz w:val="20"/>
          <w:szCs w:val="20"/>
        </w:rPr>
      </w:pPr>
      <w:proofErr w:type="spellStart"/>
      <w:proofErr w:type="gramStart"/>
      <w:r>
        <w:rPr>
          <w:sz w:val="20"/>
          <w:szCs w:val="20"/>
        </w:rPr>
        <w:t>DiscoveryInformation</w:t>
      </w:r>
      <w:proofErr w:type="spellEnd"/>
      <w:r>
        <w:rPr>
          <w:sz w:val="20"/>
          <w:szCs w:val="20"/>
        </w:rPr>
        <w:t xml:space="preserve"> :</w:t>
      </w:r>
      <w:proofErr w:type="gramEnd"/>
      <w:r>
        <w:rPr>
          <w:sz w:val="20"/>
          <w:szCs w:val="20"/>
        </w:rPr>
        <w:t xml:space="preserve">:= SEQUENCE { </w:t>
      </w:r>
    </w:p>
    <w:p w:rsidR="00BB6906" w:rsidDel="00C57FFA" w:rsidRDefault="00BB6906" w:rsidP="00F92D8E">
      <w:pPr>
        <w:pStyle w:val="Default"/>
        <w:ind w:left="720"/>
        <w:rPr>
          <w:del w:id="4" w:author="Golnaz Farhadi" w:date="2012-11-14T08:49:00Z"/>
          <w:sz w:val="20"/>
          <w:szCs w:val="20"/>
        </w:rPr>
      </w:pPr>
      <w:del w:id="5" w:author="Golnaz Farhadi" w:date="2012-11-14T08:49:00Z">
        <w:r w:rsidDel="00C57FFA">
          <w:rPr>
            <w:sz w:val="20"/>
            <w:szCs w:val="20"/>
          </w:rPr>
          <w:delText xml:space="preserve">coordinateX REAL, </w:delText>
        </w:r>
      </w:del>
    </w:p>
    <w:p w:rsidR="00BB6906" w:rsidDel="00C57FFA" w:rsidRDefault="00BB6906" w:rsidP="00F92D8E">
      <w:pPr>
        <w:pStyle w:val="Default"/>
        <w:ind w:left="720"/>
        <w:rPr>
          <w:del w:id="6" w:author="Golnaz Farhadi" w:date="2012-11-14T08:49:00Z"/>
          <w:sz w:val="20"/>
          <w:szCs w:val="20"/>
        </w:rPr>
      </w:pPr>
      <w:del w:id="7" w:author="Golnaz Farhadi" w:date="2012-11-14T08:49:00Z">
        <w:r w:rsidDel="00C57FFA">
          <w:rPr>
            <w:sz w:val="20"/>
            <w:szCs w:val="20"/>
          </w:rPr>
          <w:delText xml:space="preserve">coordinateY REAL, </w:delText>
        </w:r>
      </w:del>
    </w:p>
    <w:p w:rsidR="00BB6906" w:rsidRDefault="00BB6906" w:rsidP="00F92D8E">
      <w:pPr>
        <w:pStyle w:val="Default"/>
        <w:ind w:left="720"/>
        <w:rPr>
          <w:ins w:id="8" w:author="Golnaz Farhadi" w:date="2012-11-14T08:50:00Z"/>
          <w:sz w:val="20"/>
          <w:szCs w:val="20"/>
        </w:rPr>
      </w:pPr>
      <w:del w:id="9" w:author="Golnaz Farhadi" w:date="2012-11-14T08:49:00Z">
        <w:r w:rsidDel="00C57FFA">
          <w:rPr>
            <w:sz w:val="20"/>
            <w:szCs w:val="20"/>
          </w:rPr>
          <w:delText>coordinateZ REAL,</w:delText>
        </w:r>
      </w:del>
      <w:r>
        <w:rPr>
          <w:sz w:val="20"/>
          <w:szCs w:val="20"/>
        </w:rPr>
        <w:t xml:space="preserve"> </w:t>
      </w:r>
    </w:p>
    <w:p w:rsidR="00C57FFA" w:rsidRDefault="00C57FFA" w:rsidP="00C57FFA">
      <w:pPr>
        <w:pStyle w:val="Default"/>
        <w:ind w:left="720"/>
        <w:rPr>
          <w:ins w:id="10" w:author="Golnaz Farhadi" w:date="2012-11-14T08:50:00Z"/>
          <w:sz w:val="20"/>
          <w:szCs w:val="20"/>
        </w:rPr>
      </w:pPr>
      <w:proofErr w:type="spellStart"/>
      <w:proofErr w:type="gramStart"/>
      <w:ins w:id="11" w:author="Golnaz Farhadi" w:date="2012-11-14T08:50:00Z">
        <w:r>
          <w:rPr>
            <w:sz w:val="20"/>
            <w:szCs w:val="20"/>
          </w:rPr>
          <w:t>listOfGeolocation</w:t>
        </w:r>
        <w:proofErr w:type="spellEnd"/>
        <w:r>
          <w:rPr>
            <w:sz w:val="20"/>
            <w:szCs w:val="20"/>
          </w:rPr>
          <w:t xml:space="preserve">  </w:t>
        </w:r>
        <w:proofErr w:type="spellStart"/>
        <w:r>
          <w:rPr>
            <w:sz w:val="20"/>
            <w:szCs w:val="20"/>
          </w:rPr>
          <w:t>ListOFGeolocation</w:t>
        </w:r>
        <w:proofErr w:type="spellEnd"/>
        <w:proofErr w:type="gramEnd"/>
        <w:r>
          <w:rPr>
            <w:sz w:val="20"/>
            <w:szCs w:val="20"/>
          </w:rPr>
          <w:t>,</w:t>
        </w:r>
      </w:ins>
    </w:p>
    <w:p w:rsidR="00C57FFA" w:rsidDel="00C57FFA" w:rsidRDefault="00C57FFA" w:rsidP="00F92D8E">
      <w:pPr>
        <w:pStyle w:val="Default"/>
        <w:ind w:left="720"/>
        <w:rPr>
          <w:del w:id="12" w:author="Golnaz Farhadi" w:date="2012-11-14T08:50:00Z"/>
          <w:sz w:val="20"/>
          <w:szCs w:val="20"/>
        </w:rPr>
      </w:pPr>
    </w:p>
    <w:p w:rsidR="00BB6906" w:rsidRDefault="00BB6906" w:rsidP="00F92D8E">
      <w:pPr>
        <w:pStyle w:val="Default"/>
        <w:ind w:left="720"/>
        <w:rPr>
          <w:sz w:val="20"/>
          <w:szCs w:val="20"/>
        </w:rPr>
      </w:pPr>
      <w:proofErr w:type="spellStart"/>
      <w:proofErr w:type="gramStart"/>
      <w:r>
        <w:rPr>
          <w:sz w:val="20"/>
          <w:szCs w:val="20"/>
        </w:rPr>
        <w:t>maxTxPower</w:t>
      </w:r>
      <w:proofErr w:type="spellEnd"/>
      <w:proofErr w:type="gramEnd"/>
      <w:r>
        <w:rPr>
          <w:sz w:val="20"/>
          <w:szCs w:val="20"/>
        </w:rPr>
        <w:t xml:space="preserve"> REAL, </w:t>
      </w:r>
    </w:p>
    <w:p w:rsidR="002D363C" w:rsidRDefault="00BB6906" w:rsidP="00F92D8E">
      <w:pPr>
        <w:pStyle w:val="Default"/>
        <w:ind w:left="720"/>
        <w:rPr>
          <w:sz w:val="20"/>
          <w:szCs w:val="20"/>
        </w:rPr>
      </w:pPr>
      <w:proofErr w:type="spellStart"/>
      <w:proofErr w:type="gramStart"/>
      <w:r>
        <w:rPr>
          <w:sz w:val="20"/>
          <w:szCs w:val="20"/>
        </w:rPr>
        <w:t>rxSensitivity</w:t>
      </w:r>
      <w:proofErr w:type="spellEnd"/>
      <w:proofErr w:type="gramEnd"/>
      <w:r>
        <w:rPr>
          <w:sz w:val="20"/>
          <w:szCs w:val="20"/>
        </w:rPr>
        <w:t xml:space="preserve"> REAL, </w:t>
      </w:r>
    </w:p>
    <w:p w:rsidR="00BB6906" w:rsidRDefault="00BB6906" w:rsidP="00F92D8E">
      <w:pPr>
        <w:pStyle w:val="Default"/>
        <w:ind w:left="720"/>
        <w:rPr>
          <w:sz w:val="20"/>
          <w:szCs w:val="20"/>
        </w:rPr>
      </w:pPr>
      <w:proofErr w:type="spellStart"/>
      <w:proofErr w:type="gramStart"/>
      <w:r>
        <w:rPr>
          <w:sz w:val="20"/>
          <w:szCs w:val="20"/>
        </w:rPr>
        <w:t>antennaGain</w:t>
      </w:r>
      <w:proofErr w:type="spellEnd"/>
      <w:proofErr w:type="gramEnd"/>
      <w:r>
        <w:rPr>
          <w:sz w:val="20"/>
          <w:szCs w:val="20"/>
        </w:rPr>
        <w:t xml:space="preserve"> REAL, </w:t>
      </w:r>
    </w:p>
    <w:p w:rsidR="00BB6906" w:rsidRDefault="00BB6906" w:rsidP="00F92D8E">
      <w:pPr>
        <w:pStyle w:val="Default"/>
        <w:ind w:left="720"/>
        <w:rPr>
          <w:sz w:val="20"/>
          <w:szCs w:val="20"/>
        </w:rPr>
      </w:pPr>
      <w:proofErr w:type="spellStart"/>
      <w:proofErr w:type="gramStart"/>
      <w:r>
        <w:rPr>
          <w:sz w:val="20"/>
          <w:szCs w:val="20"/>
        </w:rPr>
        <w:t>minReqSNR</w:t>
      </w:r>
      <w:proofErr w:type="spellEnd"/>
      <w:proofErr w:type="gramEnd"/>
      <w:r>
        <w:rPr>
          <w:sz w:val="20"/>
          <w:szCs w:val="20"/>
        </w:rPr>
        <w:t xml:space="preserve"> REAL, </w:t>
      </w:r>
    </w:p>
    <w:p w:rsidR="00BB6906" w:rsidRDefault="00BB6906" w:rsidP="00F92D8E">
      <w:pPr>
        <w:pStyle w:val="Default"/>
        <w:ind w:left="720"/>
        <w:rPr>
          <w:sz w:val="20"/>
          <w:szCs w:val="20"/>
        </w:rPr>
      </w:pPr>
      <w:proofErr w:type="spellStart"/>
      <w:r>
        <w:rPr>
          <w:sz w:val="20"/>
          <w:szCs w:val="20"/>
        </w:rPr>
        <w:t>TolerableInterferenceLevel</w:t>
      </w:r>
      <w:proofErr w:type="spellEnd"/>
      <w:r>
        <w:rPr>
          <w:sz w:val="20"/>
          <w:szCs w:val="20"/>
        </w:rPr>
        <w:t xml:space="preserve"> REAL, </w:t>
      </w:r>
    </w:p>
    <w:p w:rsidR="00BB6906" w:rsidRDefault="00BB6906" w:rsidP="00F92D8E">
      <w:pPr>
        <w:pStyle w:val="Default"/>
        <w:ind w:left="720"/>
        <w:rPr>
          <w:sz w:val="20"/>
          <w:szCs w:val="20"/>
        </w:rPr>
      </w:pPr>
      <w:proofErr w:type="spellStart"/>
      <w:proofErr w:type="gramStart"/>
      <w:r>
        <w:rPr>
          <w:sz w:val="20"/>
          <w:szCs w:val="20"/>
        </w:rPr>
        <w:t>antennaHeight</w:t>
      </w:r>
      <w:proofErr w:type="spellEnd"/>
      <w:proofErr w:type="gramEnd"/>
      <w:r>
        <w:rPr>
          <w:sz w:val="20"/>
          <w:szCs w:val="20"/>
        </w:rPr>
        <w:t xml:space="preserve"> REAL, </w:t>
      </w:r>
    </w:p>
    <w:p w:rsidR="00BB6906" w:rsidRDefault="00BB6906" w:rsidP="00F92D8E">
      <w:pPr>
        <w:pStyle w:val="Default"/>
        <w:ind w:left="720"/>
        <w:rPr>
          <w:sz w:val="20"/>
          <w:szCs w:val="20"/>
        </w:rPr>
      </w:pPr>
      <w:r>
        <w:rPr>
          <w:sz w:val="20"/>
          <w:szCs w:val="20"/>
        </w:rPr>
        <w:t xml:space="preserve">… </w:t>
      </w:r>
    </w:p>
    <w:p w:rsidR="00BB6906" w:rsidRDefault="00BB6906" w:rsidP="00BB6906">
      <w:pPr>
        <w:pStyle w:val="IEEEStdsParagraph"/>
        <w:rPr>
          <w:rFonts w:eastAsiaTheme="minorEastAsia"/>
        </w:rPr>
      </w:pPr>
      <w:r>
        <w:t>}</w:t>
      </w:r>
    </w:p>
    <w:p w:rsidR="00D96F47" w:rsidRPr="00D96F47" w:rsidRDefault="00D96F47" w:rsidP="00E853AA">
      <w:pPr>
        <w:pStyle w:val="IEEEStdsParagraph"/>
        <w:rPr>
          <w:rFonts w:eastAsiaTheme="minorEastAsia"/>
        </w:rPr>
      </w:pPr>
    </w:p>
    <w:sectPr w:rsidR="00D96F47" w:rsidRPr="00D96F47" w:rsidSect="00DA6E65">
      <w:headerReference w:type="default" r:id="rId10"/>
      <w:footerReference w:type="default" r:id="rId11"/>
      <w:pgSz w:w="12240" w:h="15840" w:code="1"/>
      <w:pgMar w:top="1080" w:right="1080" w:bottom="1080" w:left="1080" w:header="432" w:footer="432"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9B3" w:rsidRDefault="00C149B3">
      <w:r>
        <w:separator/>
      </w:r>
    </w:p>
  </w:endnote>
  <w:endnote w:type="continuationSeparator" w:id="0">
    <w:p w:rsidR="00C149B3" w:rsidRDefault="00C14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25E" w:rsidRPr="00F53F59" w:rsidRDefault="001B588A">
    <w:pPr>
      <w:pStyle w:val="Footer"/>
      <w:tabs>
        <w:tab w:val="clear" w:pos="6480"/>
        <w:tab w:val="center" w:pos="4680"/>
        <w:tab w:val="right" w:pos="9360"/>
      </w:tabs>
      <w:rPr>
        <w:lang w:val="fi-FI"/>
      </w:rPr>
    </w:pPr>
    <w:r>
      <w:fldChar w:fldCharType="begin"/>
    </w:r>
    <w:r>
      <w:instrText xml:space="preserve"> SUBJECT  \* MERGEFORMAT </w:instrText>
    </w:r>
    <w:r>
      <w:fldChar w:fldCharType="separate"/>
    </w:r>
    <w:r w:rsidR="006F025E" w:rsidRPr="00F53F59">
      <w:rPr>
        <w:lang w:val="fi-FI"/>
      </w:rPr>
      <w:t>Submission</w:t>
    </w:r>
    <w:r>
      <w:rPr>
        <w:lang w:val="fi-FI"/>
      </w:rPr>
      <w:fldChar w:fldCharType="end"/>
    </w:r>
    <w:r w:rsidR="006F025E" w:rsidRPr="00F53F59">
      <w:rPr>
        <w:lang w:val="fi-FI"/>
      </w:rPr>
      <w:tab/>
      <w:t xml:space="preserve">page </w:t>
    </w:r>
    <w:r w:rsidR="004B7241">
      <w:fldChar w:fldCharType="begin"/>
    </w:r>
    <w:r w:rsidR="006F025E" w:rsidRPr="00F53F59">
      <w:rPr>
        <w:lang w:val="fi-FI"/>
      </w:rPr>
      <w:instrText xml:space="preserve">page </w:instrText>
    </w:r>
    <w:r w:rsidR="004B7241">
      <w:fldChar w:fldCharType="separate"/>
    </w:r>
    <w:r w:rsidR="007D0285">
      <w:rPr>
        <w:noProof/>
        <w:lang w:val="fi-FI"/>
      </w:rPr>
      <w:t>2</w:t>
    </w:r>
    <w:r w:rsidR="004B7241">
      <w:fldChar w:fldCharType="end"/>
    </w:r>
    <w:r w:rsidR="006F025E" w:rsidRPr="00F53F59">
      <w:rPr>
        <w:lang w:val="fi-FI"/>
      </w:rPr>
      <w:tab/>
    </w:r>
    <w:r w:rsidR="00C149B3">
      <w:fldChar w:fldCharType="begin"/>
    </w:r>
    <w:r w:rsidR="00C149B3">
      <w:instrText xml:space="preserve"> COMMENTS  \* MERGEFORMAT </w:instrText>
    </w:r>
    <w:r w:rsidR="00C149B3">
      <w:fldChar w:fldCharType="separate"/>
    </w:r>
    <w:r w:rsidR="00EB66BA">
      <w:rPr>
        <w:lang w:val="fi-FI" w:eastAsia="ja-JP"/>
      </w:rPr>
      <w:t>G. Farhadi</w:t>
    </w:r>
    <w:r w:rsidR="006F025E">
      <w:rPr>
        <w:rFonts w:hint="eastAsia"/>
        <w:lang w:val="fi-FI" w:eastAsia="ja-JP"/>
      </w:rPr>
      <w:t xml:space="preserve"> et al</w:t>
    </w:r>
    <w:r w:rsidR="006F025E" w:rsidRPr="00F53F59">
      <w:rPr>
        <w:lang w:val="fi-FI"/>
      </w:rPr>
      <w:t xml:space="preserve">, </w:t>
    </w:r>
    <w:r w:rsidR="00EB66BA">
      <w:rPr>
        <w:lang w:val="fi-FI" w:eastAsia="ja-JP"/>
      </w:rPr>
      <w:t>Fujitsu</w:t>
    </w:r>
    <w:r w:rsidR="00C149B3">
      <w:rPr>
        <w:lang w:val="fi-FI" w:eastAsia="ja-JP"/>
      </w:rPr>
      <w:fldChar w:fldCharType="end"/>
    </w:r>
  </w:p>
  <w:p w:rsidR="006F025E" w:rsidRPr="00F53F59" w:rsidRDefault="006F025E">
    <w:pP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9B3" w:rsidRDefault="00C149B3">
      <w:r>
        <w:separator/>
      </w:r>
    </w:p>
  </w:footnote>
  <w:footnote w:type="continuationSeparator" w:id="0">
    <w:p w:rsidR="00C149B3" w:rsidRDefault="00C14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25E" w:rsidRDefault="00466952">
    <w:pPr>
      <w:pStyle w:val="Header"/>
      <w:tabs>
        <w:tab w:val="clear" w:pos="6480"/>
        <w:tab w:val="center" w:pos="4680"/>
        <w:tab w:val="right" w:pos="9360"/>
      </w:tabs>
      <w:rPr>
        <w:lang w:eastAsia="ja-JP"/>
      </w:rPr>
    </w:pPr>
    <w:r>
      <w:rPr>
        <w:lang w:eastAsia="ja-JP"/>
      </w:rPr>
      <w:t>November</w:t>
    </w:r>
    <w:r w:rsidR="00B705B4">
      <w:rPr>
        <w:rFonts w:hint="eastAsia"/>
        <w:lang w:eastAsia="ja-JP"/>
      </w:rPr>
      <w:t xml:space="preserve"> 2012</w:t>
    </w:r>
    <w:r w:rsidR="006F025E">
      <w:tab/>
    </w:r>
    <w:r w:rsidR="006F025E">
      <w:tab/>
    </w:r>
    <w:r w:rsidR="00323E02">
      <w:rPr>
        <w:rFonts w:hint="eastAsia"/>
        <w:lang w:eastAsia="ja-JP"/>
      </w:rPr>
      <w:t>doc.: IEEE 802.19-12/</w:t>
    </w:r>
    <w:r w:rsidR="00C20027">
      <w:rPr>
        <w:lang w:eastAsia="ja-JP"/>
      </w:rPr>
      <w:t>0218r0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3265"/>
    <w:multiLevelType w:val="hybridMultilevel"/>
    <w:tmpl w:val="3422740E"/>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033818E6"/>
    <w:multiLevelType w:val="hybridMultilevel"/>
    <w:tmpl w:val="96EA28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7E28DD"/>
    <w:multiLevelType w:val="hybridMultilevel"/>
    <w:tmpl w:val="DF927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45F2A"/>
    <w:multiLevelType w:val="hybridMultilevel"/>
    <w:tmpl w:val="14267CF2"/>
    <w:lvl w:ilvl="0" w:tplc="CA5E30BA">
      <w:start w:val="1"/>
      <w:numFmt w:val="bullet"/>
      <w:lvlText w:val="•"/>
      <w:lvlJc w:val="left"/>
      <w:pPr>
        <w:tabs>
          <w:tab w:val="num" w:pos="720"/>
        </w:tabs>
        <w:ind w:left="720" w:hanging="360"/>
      </w:pPr>
      <w:rPr>
        <w:rFonts w:ascii="Times New Roman" w:hAnsi="Times New Roman" w:hint="default"/>
      </w:rPr>
    </w:lvl>
    <w:lvl w:ilvl="1" w:tplc="A7C82FE4">
      <w:start w:val="1"/>
      <w:numFmt w:val="bullet"/>
      <w:lvlText w:val="•"/>
      <w:lvlJc w:val="left"/>
      <w:pPr>
        <w:tabs>
          <w:tab w:val="num" w:pos="1440"/>
        </w:tabs>
        <w:ind w:left="1440" w:hanging="360"/>
      </w:pPr>
      <w:rPr>
        <w:rFonts w:ascii="Times New Roman" w:hAnsi="Times New Roman" w:hint="default"/>
      </w:rPr>
    </w:lvl>
    <w:lvl w:ilvl="2" w:tplc="858CCE24">
      <w:start w:val="1003"/>
      <w:numFmt w:val="bullet"/>
      <w:lvlText w:val="•"/>
      <w:lvlJc w:val="left"/>
      <w:pPr>
        <w:tabs>
          <w:tab w:val="num" w:pos="2160"/>
        </w:tabs>
        <w:ind w:left="2160" w:hanging="360"/>
      </w:pPr>
      <w:rPr>
        <w:rFonts w:ascii="Times New Roman" w:hAnsi="Times New Roman" w:hint="default"/>
      </w:rPr>
    </w:lvl>
    <w:lvl w:ilvl="3" w:tplc="F9B4F026" w:tentative="1">
      <w:start w:val="1"/>
      <w:numFmt w:val="bullet"/>
      <w:lvlText w:val="•"/>
      <w:lvlJc w:val="left"/>
      <w:pPr>
        <w:tabs>
          <w:tab w:val="num" w:pos="2880"/>
        </w:tabs>
        <w:ind w:left="2880" w:hanging="360"/>
      </w:pPr>
      <w:rPr>
        <w:rFonts w:ascii="Times New Roman" w:hAnsi="Times New Roman" w:hint="default"/>
      </w:rPr>
    </w:lvl>
    <w:lvl w:ilvl="4" w:tplc="A91ADB4A" w:tentative="1">
      <w:start w:val="1"/>
      <w:numFmt w:val="bullet"/>
      <w:lvlText w:val="•"/>
      <w:lvlJc w:val="left"/>
      <w:pPr>
        <w:tabs>
          <w:tab w:val="num" w:pos="3600"/>
        </w:tabs>
        <w:ind w:left="3600" w:hanging="360"/>
      </w:pPr>
      <w:rPr>
        <w:rFonts w:ascii="Times New Roman" w:hAnsi="Times New Roman" w:hint="default"/>
      </w:rPr>
    </w:lvl>
    <w:lvl w:ilvl="5" w:tplc="4B22C160" w:tentative="1">
      <w:start w:val="1"/>
      <w:numFmt w:val="bullet"/>
      <w:lvlText w:val="•"/>
      <w:lvlJc w:val="left"/>
      <w:pPr>
        <w:tabs>
          <w:tab w:val="num" w:pos="4320"/>
        </w:tabs>
        <w:ind w:left="4320" w:hanging="360"/>
      </w:pPr>
      <w:rPr>
        <w:rFonts w:ascii="Times New Roman" w:hAnsi="Times New Roman" w:hint="default"/>
      </w:rPr>
    </w:lvl>
    <w:lvl w:ilvl="6" w:tplc="1C649F2E" w:tentative="1">
      <w:start w:val="1"/>
      <w:numFmt w:val="bullet"/>
      <w:lvlText w:val="•"/>
      <w:lvlJc w:val="left"/>
      <w:pPr>
        <w:tabs>
          <w:tab w:val="num" w:pos="5040"/>
        </w:tabs>
        <w:ind w:left="5040" w:hanging="360"/>
      </w:pPr>
      <w:rPr>
        <w:rFonts w:ascii="Times New Roman" w:hAnsi="Times New Roman" w:hint="default"/>
      </w:rPr>
    </w:lvl>
    <w:lvl w:ilvl="7" w:tplc="3A88E158" w:tentative="1">
      <w:start w:val="1"/>
      <w:numFmt w:val="bullet"/>
      <w:lvlText w:val="•"/>
      <w:lvlJc w:val="left"/>
      <w:pPr>
        <w:tabs>
          <w:tab w:val="num" w:pos="5760"/>
        </w:tabs>
        <w:ind w:left="5760" w:hanging="360"/>
      </w:pPr>
      <w:rPr>
        <w:rFonts w:ascii="Times New Roman" w:hAnsi="Times New Roman" w:hint="default"/>
      </w:rPr>
    </w:lvl>
    <w:lvl w:ilvl="8" w:tplc="78F011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282AC5"/>
    <w:multiLevelType w:val="hybridMultilevel"/>
    <w:tmpl w:val="E5B622A4"/>
    <w:lvl w:ilvl="0" w:tplc="FF4CB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D35C69"/>
    <w:multiLevelType w:val="hybridMultilevel"/>
    <w:tmpl w:val="F16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0351C3"/>
    <w:multiLevelType w:val="hybridMultilevel"/>
    <w:tmpl w:val="E6803B7C"/>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9">
    <w:nsid w:val="10400AE5"/>
    <w:multiLevelType w:val="hybridMultilevel"/>
    <w:tmpl w:val="63FAF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D547E"/>
    <w:multiLevelType w:val="hybridMultilevel"/>
    <w:tmpl w:val="DDB636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6376E"/>
    <w:multiLevelType w:val="hybridMultilevel"/>
    <w:tmpl w:val="89F0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310347"/>
    <w:multiLevelType w:val="hybridMultilevel"/>
    <w:tmpl w:val="E8F80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67CC0"/>
    <w:multiLevelType w:val="hybridMultilevel"/>
    <w:tmpl w:val="06B0D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BF3984"/>
    <w:multiLevelType w:val="hybridMultilevel"/>
    <w:tmpl w:val="965A6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279F43E8"/>
    <w:multiLevelType w:val="hybridMultilevel"/>
    <w:tmpl w:val="CD9C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660CC"/>
    <w:multiLevelType w:val="hybridMultilevel"/>
    <w:tmpl w:val="940AE06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18">
    <w:nsid w:val="2EC16B47"/>
    <w:multiLevelType w:val="hybridMultilevel"/>
    <w:tmpl w:val="D79E54C8"/>
    <w:lvl w:ilvl="0" w:tplc="04090001">
      <w:start w:val="1"/>
      <w:numFmt w:val="bullet"/>
      <w:lvlText w:val=""/>
      <w:lvlJc w:val="left"/>
      <w:pPr>
        <w:ind w:left="761" w:hanging="360"/>
      </w:pPr>
      <w:rPr>
        <w:rFonts w:ascii="Symbol" w:hAnsi="Symbol" w:hint="default"/>
      </w:rPr>
    </w:lvl>
    <w:lvl w:ilvl="1" w:tplc="11C28F2E">
      <w:numFmt w:val="bullet"/>
      <w:lvlText w:val="-"/>
      <w:lvlJc w:val="left"/>
      <w:pPr>
        <w:ind w:left="1481" w:hanging="360"/>
      </w:pPr>
      <w:rPr>
        <w:rFonts w:ascii="Times New Roman" w:eastAsia="Times New Roman" w:hAnsi="Times New Roman" w:cs="Times New Roman"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nsid w:val="325D4ADD"/>
    <w:multiLevelType w:val="hybridMultilevel"/>
    <w:tmpl w:val="93F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502B80"/>
    <w:multiLevelType w:val="hybridMultilevel"/>
    <w:tmpl w:val="5E844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C39C6"/>
    <w:multiLevelType w:val="hybridMultilevel"/>
    <w:tmpl w:val="681EB37A"/>
    <w:lvl w:ilvl="0" w:tplc="FF4CB43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675E64"/>
    <w:multiLevelType w:val="hybridMultilevel"/>
    <w:tmpl w:val="E542B5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0A954CC"/>
    <w:multiLevelType w:val="hybridMultilevel"/>
    <w:tmpl w:val="CCDC8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7222D48"/>
    <w:multiLevelType w:val="hybridMultilevel"/>
    <w:tmpl w:val="A2B6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94BE0"/>
    <w:multiLevelType w:val="hybridMultilevel"/>
    <w:tmpl w:val="44B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E3C6B"/>
    <w:multiLevelType w:val="hybridMultilevel"/>
    <w:tmpl w:val="33D82E94"/>
    <w:lvl w:ilvl="0" w:tplc="31BC5AB2">
      <w:start w:val="1"/>
      <w:numFmt w:val="bullet"/>
      <w:lvlText w:val=""/>
      <w:lvlJc w:val="left"/>
      <w:pPr>
        <w:ind w:left="720" w:hanging="360"/>
      </w:pPr>
      <w:rPr>
        <w:rFonts w:ascii="Symbol" w:hAnsi="Symbol" w:hint="default"/>
      </w:rPr>
    </w:lvl>
    <w:lvl w:ilvl="1" w:tplc="B4080BCC" w:tentative="1">
      <w:start w:val="1"/>
      <w:numFmt w:val="bullet"/>
      <w:lvlText w:val="o"/>
      <w:lvlJc w:val="left"/>
      <w:pPr>
        <w:ind w:left="1440" w:hanging="360"/>
      </w:pPr>
      <w:rPr>
        <w:rFonts w:ascii="Courier New" w:hAnsi="Courier New" w:cs="Courier New" w:hint="default"/>
      </w:rPr>
    </w:lvl>
    <w:lvl w:ilvl="2" w:tplc="DBB2E132" w:tentative="1">
      <w:start w:val="1"/>
      <w:numFmt w:val="bullet"/>
      <w:lvlText w:val=""/>
      <w:lvlJc w:val="left"/>
      <w:pPr>
        <w:ind w:left="2160" w:hanging="360"/>
      </w:pPr>
      <w:rPr>
        <w:rFonts w:ascii="Wingdings" w:hAnsi="Wingdings" w:hint="default"/>
      </w:rPr>
    </w:lvl>
    <w:lvl w:ilvl="3" w:tplc="FB128BFC" w:tentative="1">
      <w:start w:val="1"/>
      <w:numFmt w:val="bullet"/>
      <w:lvlText w:val=""/>
      <w:lvlJc w:val="left"/>
      <w:pPr>
        <w:ind w:left="2880" w:hanging="360"/>
      </w:pPr>
      <w:rPr>
        <w:rFonts w:ascii="Symbol" w:hAnsi="Symbol" w:hint="default"/>
      </w:rPr>
    </w:lvl>
    <w:lvl w:ilvl="4" w:tplc="D1FA133C" w:tentative="1">
      <w:start w:val="1"/>
      <w:numFmt w:val="bullet"/>
      <w:lvlText w:val="o"/>
      <w:lvlJc w:val="left"/>
      <w:pPr>
        <w:ind w:left="3600" w:hanging="360"/>
      </w:pPr>
      <w:rPr>
        <w:rFonts w:ascii="Courier New" w:hAnsi="Courier New" w:cs="Courier New" w:hint="default"/>
      </w:rPr>
    </w:lvl>
    <w:lvl w:ilvl="5" w:tplc="5C5EDF5A" w:tentative="1">
      <w:start w:val="1"/>
      <w:numFmt w:val="bullet"/>
      <w:lvlText w:val=""/>
      <w:lvlJc w:val="left"/>
      <w:pPr>
        <w:ind w:left="4320" w:hanging="360"/>
      </w:pPr>
      <w:rPr>
        <w:rFonts w:ascii="Wingdings" w:hAnsi="Wingdings" w:hint="default"/>
      </w:rPr>
    </w:lvl>
    <w:lvl w:ilvl="6" w:tplc="33CC7928" w:tentative="1">
      <w:start w:val="1"/>
      <w:numFmt w:val="bullet"/>
      <w:lvlText w:val=""/>
      <w:lvlJc w:val="left"/>
      <w:pPr>
        <w:ind w:left="5040" w:hanging="360"/>
      </w:pPr>
      <w:rPr>
        <w:rFonts w:ascii="Symbol" w:hAnsi="Symbol" w:hint="default"/>
      </w:rPr>
    </w:lvl>
    <w:lvl w:ilvl="7" w:tplc="8EAAB6B8" w:tentative="1">
      <w:start w:val="1"/>
      <w:numFmt w:val="bullet"/>
      <w:lvlText w:val="o"/>
      <w:lvlJc w:val="left"/>
      <w:pPr>
        <w:ind w:left="5760" w:hanging="360"/>
      </w:pPr>
      <w:rPr>
        <w:rFonts w:ascii="Courier New" w:hAnsi="Courier New" w:cs="Courier New" w:hint="default"/>
      </w:rPr>
    </w:lvl>
    <w:lvl w:ilvl="8" w:tplc="3D72A956" w:tentative="1">
      <w:start w:val="1"/>
      <w:numFmt w:val="bullet"/>
      <w:lvlText w:val=""/>
      <w:lvlJc w:val="left"/>
      <w:pPr>
        <w:ind w:left="6480" w:hanging="360"/>
      </w:pPr>
      <w:rPr>
        <w:rFonts w:ascii="Wingdings" w:hAnsi="Wingdings" w:hint="default"/>
      </w:rPr>
    </w:lvl>
  </w:abstractNum>
  <w:abstractNum w:abstractNumId="27">
    <w:nsid w:val="51FF754D"/>
    <w:multiLevelType w:val="hybridMultilevel"/>
    <w:tmpl w:val="AFC6D34C"/>
    <w:lvl w:ilvl="0" w:tplc="2D50CC3A">
      <w:start w:val="1"/>
      <w:numFmt w:val="bullet"/>
      <w:lvlText w:val=""/>
      <w:lvlJc w:val="left"/>
      <w:pPr>
        <w:ind w:left="720" w:hanging="360"/>
      </w:pPr>
      <w:rPr>
        <w:rFonts w:ascii="Symbol" w:hAnsi="Symbol" w:hint="default"/>
      </w:rPr>
    </w:lvl>
    <w:lvl w:ilvl="1" w:tplc="6C880016" w:tentative="1">
      <w:start w:val="1"/>
      <w:numFmt w:val="bullet"/>
      <w:lvlText w:val="o"/>
      <w:lvlJc w:val="left"/>
      <w:pPr>
        <w:ind w:left="1440" w:hanging="360"/>
      </w:pPr>
      <w:rPr>
        <w:rFonts w:ascii="Courier New" w:hAnsi="Courier New" w:cs="Courier New" w:hint="default"/>
      </w:rPr>
    </w:lvl>
    <w:lvl w:ilvl="2" w:tplc="CBE6ED04" w:tentative="1">
      <w:start w:val="1"/>
      <w:numFmt w:val="bullet"/>
      <w:lvlText w:val=""/>
      <w:lvlJc w:val="left"/>
      <w:pPr>
        <w:ind w:left="2160" w:hanging="360"/>
      </w:pPr>
      <w:rPr>
        <w:rFonts w:ascii="Wingdings" w:hAnsi="Wingdings" w:hint="default"/>
      </w:rPr>
    </w:lvl>
    <w:lvl w:ilvl="3" w:tplc="3EACB298" w:tentative="1">
      <w:start w:val="1"/>
      <w:numFmt w:val="bullet"/>
      <w:lvlText w:val=""/>
      <w:lvlJc w:val="left"/>
      <w:pPr>
        <w:ind w:left="2880" w:hanging="360"/>
      </w:pPr>
      <w:rPr>
        <w:rFonts w:ascii="Symbol" w:hAnsi="Symbol" w:hint="default"/>
      </w:rPr>
    </w:lvl>
    <w:lvl w:ilvl="4" w:tplc="E1BC7086" w:tentative="1">
      <w:start w:val="1"/>
      <w:numFmt w:val="bullet"/>
      <w:lvlText w:val="o"/>
      <w:lvlJc w:val="left"/>
      <w:pPr>
        <w:ind w:left="3600" w:hanging="360"/>
      </w:pPr>
      <w:rPr>
        <w:rFonts w:ascii="Courier New" w:hAnsi="Courier New" w:cs="Courier New" w:hint="default"/>
      </w:rPr>
    </w:lvl>
    <w:lvl w:ilvl="5" w:tplc="52B091EC" w:tentative="1">
      <w:start w:val="1"/>
      <w:numFmt w:val="bullet"/>
      <w:lvlText w:val=""/>
      <w:lvlJc w:val="left"/>
      <w:pPr>
        <w:ind w:left="4320" w:hanging="360"/>
      </w:pPr>
      <w:rPr>
        <w:rFonts w:ascii="Wingdings" w:hAnsi="Wingdings" w:hint="default"/>
      </w:rPr>
    </w:lvl>
    <w:lvl w:ilvl="6" w:tplc="8162ED54" w:tentative="1">
      <w:start w:val="1"/>
      <w:numFmt w:val="bullet"/>
      <w:lvlText w:val=""/>
      <w:lvlJc w:val="left"/>
      <w:pPr>
        <w:ind w:left="5040" w:hanging="360"/>
      </w:pPr>
      <w:rPr>
        <w:rFonts w:ascii="Symbol" w:hAnsi="Symbol" w:hint="default"/>
      </w:rPr>
    </w:lvl>
    <w:lvl w:ilvl="7" w:tplc="5734CE06" w:tentative="1">
      <w:start w:val="1"/>
      <w:numFmt w:val="bullet"/>
      <w:lvlText w:val="o"/>
      <w:lvlJc w:val="left"/>
      <w:pPr>
        <w:ind w:left="5760" w:hanging="360"/>
      </w:pPr>
      <w:rPr>
        <w:rFonts w:ascii="Courier New" w:hAnsi="Courier New" w:cs="Courier New" w:hint="default"/>
      </w:rPr>
    </w:lvl>
    <w:lvl w:ilvl="8" w:tplc="3E5CC8D4" w:tentative="1">
      <w:start w:val="1"/>
      <w:numFmt w:val="bullet"/>
      <w:lvlText w:val=""/>
      <w:lvlJc w:val="left"/>
      <w:pPr>
        <w:ind w:left="6480" w:hanging="360"/>
      </w:pPr>
      <w:rPr>
        <w:rFonts w:ascii="Wingdings" w:hAnsi="Wingdings" w:hint="default"/>
      </w:rPr>
    </w:lvl>
  </w:abstractNum>
  <w:abstractNum w:abstractNumId="28">
    <w:nsid w:val="526D6C94"/>
    <w:multiLevelType w:val="hybridMultilevel"/>
    <w:tmpl w:val="9690B376"/>
    <w:lvl w:ilvl="0" w:tplc="D9E241B8">
      <w:start w:val="1"/>
      <w:numFmt w:val="bullet"/>
      <w:lvlText w:val=""/>
      <w:lvlJc w:val="left"/>
      <w:pPr>
        <w:ind w:left="720" w:hanging="360"/>
      </w:pPr>
      <w:rPr>
        <w:rFonts w:ascii="Symbol" w:hAnsi="Symbol" w:hint="default"/>
      </w:rPr>
    </w:lvl>
    <w:lvl w:ilvl="1" w:tplc="87BA866A" w:tentative="1">
      <w:start w:val="1"/>
      <w:numFmt w:val="bullet"/>
      <w:lvlText w:val="o"/>
      <w:lvlJc w:val="left"/>
      <w:pPr>
        <w:ind w:left="1440" w:hanging="360"/>
      </w:pPr>
      <w:rPr>
        <w:rFonts w:ascii="Courier New" w:hAnsi="Courier New" w:cs="Courier New" w:hint="default"/>
      </w:rPr>
    </w:lvl>
    <w:lvl w:ilvl="2" w:tplc="F632614E" w:tentative="1">
      <w:start w:val="1"/>
      <w:numFmt w:val="bullet"/>
      <w:lvlText w:val=""/>
      <w:lvlJc w:val="left"/>
      <w:pPr>
        <w:ind w:left="2160" w:hanging="360"/>
      </w:pPr>
      <w:rPr>
        <w:rFonts w:ascii="Wingdings" w:hAnsi="Wingdings" w:hint="default"/>
      </w:rPr>
    </w:lvl>
    <w:lvl w:ilvl="3" w:tplc="73C8320A" w:tentative="1">
      <w:start w:val="1"/>
      <w:numFmt w:val="bullet"/>
      <w:lvlText w:val=""/>
      <w:lvlJc w:val="left"/>
      <w:pPr>
        <w:ind w:left="2880" w:hanging="360"/>
      </w:pPr>
      <w:rPr>
        <w:rFonts w:ascii="Symbol" w:hAnsi="Symbol" w:hint="default"/>
      </w:rPr>
    </w:lvl>
    <w:lvl w:ilvl="4" w:tplc="35BA7ED4" w:tentative="1">
      <w:start w:val="1"/>
      <w:numFmt w:val="bullet"/>
      <w:lvlText w:val="o"/>
      <w:lvlJc w:val="left"/>
      <w:pPr>
        <w:ind w:left="3600" w:hanging="360"/>
      </w:pPr>
      <w:rPr>
        <w:rFonts w:ascii="Courier New" w:hAnsi="Courier New" w:cs="Courier New" w:hint="default"/>
      </w:rPr>
    </w:lvl>
    <w:lvl w:ilvl="5" w:tplc="2EBEAA9C" w:tentative="1">
      <w:start w:val="1"/>
      <w:numFmt w:val="bullet"/>
      <w:lvlText w:val=""/>
      <w:lvlJc w:val="left"/>
      <w:pPr>
        <w:ind w:left="4320" w:hanging="360"/>
      </w:pPr>
      <w:rPr>
        <w:rFonts w:ascii="Wingdings" w:hAnsi="Wingdings" w:hint="default"/>
      </w:rPr>
    </w:lvl>
    <w:lvl w:ilvl="6" w:tplc="C2E68F14" w:tentative="1">
      <w:start w:val="1"/>
      <w:numFmt w:val="bullet"/>
      <w:lvlText w:val=""/>
      <w:lvlJc w:val="left"/>
      <w:pPr>
        <w:ind w:left="5040" w:hanging="360"/>
      </w:pPr>
      <w:rPr>
        <w:rFonts w:ascii="Symbol" w:hAnsi="Symbol" w:hint="default"/>
      </w:rPr>
    </w:lvl>
    <w:lvl w:ilvl="7" w:tplc="579EB41C" w:tentative="1">
      <w:start w:val="1"/>
      <w:numFmt w:val="bullet"/>
      <w:lvlText w:val="o"/>
      <w:lvlJc w:val="left"/>
      <w:pPr>
        <w:ind w:left="5760" w:hanging="360"/>
      </w:pPr>
      <w:rPr>
        <w:rFonts w:ascii="Courier New" w:hAnsi="Courier New" w:cs="Courier New" w:hint="default"/>
      </w:rPr>
    </w:lvl>
    <w:lvl w:ilvl="8" w:tplc="46080E2A" w:tentative="1">
      <w:start w:val="1"/>
      <w:numFmt w:val="bullet"/>
      <w:lvlText w:val=""/>
      <w:lvlJc w:val="left"/>
      <w:pPr>
        <w:ind w:left="6480" w:hanging="360"/>
      </w:pPr>
      <w:rPr>
        <w:rFonts w:ascii="Wingdings" w:hAnsi="Wingdings" w:hint="default"/>
      </w:rPr>
    </w:lvl>
  </w:abstractNum>
  <w:abstractNum w:abstractNumId="29">
    <w:nsid w:val="572749A1"/>
    <w:multiLevelType w:val="hybridMultilevel"/>
    <w:tmpl w:val="BE544B3A"/>
    <w:lvl w:ilvl="0" w:tplc="7F5C6E6C">
      <w:start w:val="1"/>
      <w:numFmt w:val="bullet"/>
      <w:lvlText w:val=""/>
      <w:lvlJc w:val="left"/>
      <w:pPr>
        <w:ind w:left="720" w:hanging="360"/>
      </w:pPr>
      <w:rPr>
        <w:rFonts w:ascii="Symbol" w:hAnsi="Symbol" w:hint="default"/>
      </w:rPr>
    </w:lvl>
    <w:lvl w:ilvl="1" w:tplc="7DDA90A2" w:tentative="1">
      <w:start w:val="1"/>
      <w:numFmt w:val="bullet"/>
      <w:lvlText w:val="o"/>
      <w:lvlJc w:val="left"/>
      <w:pPr>
        <w:ind w:left="1440" w:hanging="360"/>
      </w:pPr>
      <w:rPr>
        <w:rFonts w:ascii="Courier New" w:hAnsi="Courier New" w:cs="Courier New" w:hint="default"/>
      </w:rPr>
    </w:lvl>
    <w:lvl w:ilvl="2" w:tplc="0CE06998" w:tentative="1">
      <w:start w:val="1"/>
      <w:numFmt w:val="bullet"/>
      <w:lvlText w:val=""/>
      <w:lvlJc w:val="left"/>
      <w:pPr>
        <w:ind w:left="2160" w:hanging="360"/>
      </w:pPr>
      <w:rPr>
        <w:rFonts w:ascii="Wingdings" w:hAnsi="Wingdings" w:hint="default"/>
      </w:rPr>
    </w:lvl>
    <w:lvl w:ilvl="3" w:tplc="6A92D6DC" w:tentative="1">
      <w:start w:val="1"/>
      <w:numFmt w:val="bullet"/>
      <w:lvlText w:val=""/>
      <w:lvlJc w:val="left"/>
      <w:pPr>
        <w:ind w:left="2880" w:hanging="360"/>
      </w:pPr>
      <w:rPr>
        <w:rFonts w:ascii="Symbol" w:hAnsi="Symbol" w:hint="default"/>
      </w:rPr>
    </w:lvl>
    <w:lvl w:ilvl="4" w:tplc="366AFF96" w:tentative="1">
      <w:start w:val="1"/>
      <w:numFmt w:val="bullet"/>
      <w:lvlText w:val="o"/>
      <w:lvlJc w:val="left"/>
      <w:pPr>
        <w:ind w:left="3600" w:hanging="360"/>
      </w:pPr>
      <w:rPr>
        <w:rFonts w:ascii="Courier New" w:hAnsi="Courier New" w:cs="Courier New" w:hint="default"/>
      </w:rPr>
    </w:lvl>
    <w:lvl w:ilvl="5" w:tplc="CA0A8522" w:tentative="1">
      <w:start w:val="1"/>
      <w:numFmt w:val="bullet"/>
      <w:lvlText w:val=""/>
      <w:lvlJc w:val="left"/>
      <w:pPr>
        <w:ind w:left="4320" w:hanging="360"/>
      </w:pPr>
      <w:rPr>
        <w:rFonts w:ascii="Wingdings" w:hAnsi="Wingdings" w:hint="default"/>
      </w:rPr>
    </w:lvl>
    <w:lvl w:ilvl="6" w:tplc="E9480C06" w:tentative="1">
      <w:start w:val="1"/>
      <w:numFmt w:val="bullet"/>
      <w:lvlText w:val=""/>
      <w:lvlJc w:val="left"/>
      <w:pPr>
        <w:ind w:left="5040" w:hanging="360"/>
      </w:pPr>
      <w:rPr>
        <w:rFonts w:ascii="Symbol" w:hAnsi="Symbol" w:hint="default"/>
      </w:rPr>
    </w:lvl>
    <w:lvl w:ilvl="7" w:tplc="B360DCAE" w:tentative="1">
      <w:start w:val="1"/>
      <w:numFmt w:val="bullet"/>
      <w:lvlText w:val="o"/>
      <w:lvlJc w:val="left"/>
      <w:pPr>
        <w:ind w:left="5760" w:hanging="360"/>
      </w:pPr>
      <w:rPr>
        <w:rFonts w:ascii="Courier New" w:hAnsi="Courier New" w:cs="Courier New" w:hint="default"/>
      </w:rPr>
    </w:lvl>
    <w:lvl w:ilvl="8" w:tplc="ADA652EC" w:tentative="1">
      <w:start w:val="1"/>
      <w:numFmt w:val="bullet"/>
      <w:lvlText w:val=""/>
      <w:lvlJc w:val="left"/>
      <w:pPr>
        <w:ind w:left="6480" w:hanging="360"/>
      </w:pPr>
      <w:rPr>
        <w:rFonts w:ascii="Wingdings" w:hAnsi="Wingdings" w:hint="default"/>
      </w:rPr>
    </w:lvl>
  </w:abstractNum>
  <w:abstractNum w:abstractNumId="30">
    <w:nsid w:val="5C3B7D90"/>
    <w:multiLevelType w:val="hybridMultilevel"/>
    <w:tmpl w:val="7C54185A"/>
    <w:lvl w:ilvl="0" w:tplc="83B6550E">
      <w:start w:val="1"/>
      <w:numFmt w:val="decimal"/>
      <w:lvlText w:val="%1."/>
      <w:lvlJc w:val="left"/>
      <w:pPr>
        <w:ind w:left="720" w:hanging="360"/>
      </w:pPr>
    </w:lvl>
    <w:lvl w:ilvl="1" w:tplc="92EA8ED0" w:tentative="1">
      <w:start w:val="1"/>
      <w:numFmt w:val="lowerLetter"/>
      <w:lvlText w:val="%2."/>
      <w:lvlJc w:val="left"/>
      <w:pPr>
        <w:ind w:left="1440" w:hanging="360"/>
      </w:pPr>
    </w:lvl>
    <w:lvl w:ilvl="2" w:tplc="5D142836" w:tentative="1">
      <w:start w:val="1"/>
      <w:numFmt w:val="lowerRoman"/>
      <w:lvlText w:val="%3."/>
      <w:lvlJc w:val="right"/>
      <w:pPr>
        <w:ind w:left="2160" w:hanging="180"/>
      </w:pPr>
    </w:lvl>
    <w:lvl w:ilvl="3" w:tplc="1146178E" w:tentative="1">
      <w:start w:val="1"/>
      <w:numFmt w:val="decimal"/>
      <w:lvlText w:val="%4."/>
      <w:lvlJc w:val="left"/>
      <w:pPr>
        <w:ind w:left="2880" w:hanging="360"/>
      </w:pPr>
    </w:lvl>
    <w:lvl w:ilvl="4" w:tplc="E1541830" w:tentative="1">
      <w:start w:val="1"/>
      <w:numFmt w:val="lowerLetter"/>
      <w:lvlText w:val="%5."/>
      <w:lvlJc w:val="left"/>
      <w:pPr>
        <w:ind w:left="3600" w:hanging="360"/>
      </w:pPr>
    </w:lvl>
    <w:lvl w:ilvl="5" w:tplc="2F4028EA" w:tentative="1">
      <w:start w:val="1"/>
      <w:numFmt w:val="lowerRoman"/>
      <w:lvlText w:val="%6."/>
      <w:lvlJc w:val="right"/>
      <w:pPr>
        <w:ind w:left="4320" w:hanging="180"/>
      </w:pPr>
    </w:lvl>
    <w:lvl w:ilvl="6" w:tplc="F5C2D57E" w:tentative="1">
      <w:start w:val="1"/>
      <w:numFmt w:val="decimal"/>
      <w:lvlText w:val="%7."/>
      <w:lvlJc w:val="left"/>
      <w:pPr>
        <w:ind w:left="5040" w:hanging="360"/>
      </w:pPr>
    </w:lvl>
    <w:lvl w:ilvl="7" w:tplc="D632E848" w:tentative="1">
      <w:start w:val="1"/>
      <w:numFmt w:val="lowerLetter"/>
      <w:lvlText w:val="%8."/>
      <w:lvlJc w:val="left"/>
      <w:pPr>
        <w:ind w:left="5760" w:hanging="360"/>
      </w:pPr>
    </w:lvl>
    <w:lvl w:ilvl="8" w:tplc="90AC8424" w:tentative="1">
      <w:start w:val="1"/>
      <w:numFmt w:val="lowerRoman"/>
      <w:lvlText w:val="%9."/>
      <w:lvlJc w:val="right"/>
      <w:pPr>
        <w:ind w:left="6480" w:hanging="180"/>
      </w:pPr>
    </w:lvl>
  </w:abstractNum>
  <w:abstractNum w:abstractNumId="31">
    <w:nsid w:val="5C72455A"/>
    <w:multiLevelType w:val="hybridMultilevel"/>
    <w:tmpl w:val="AA32BE8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nsid w:val="62E40034"/>
    <w:multiLevelType w:val="hybridMultilevel"/>
    <w:tmpl w:val="E4E26032"/>
    <w:lvl w:ilvl="0" w:tplc="04090001">
      <w:start w:val="1"/>
      <w:numFmt w:val="bullet"/>
      <w:lvlText w:val=""/>
      <w:lvlJc w:val="left"/>
      <w:pPr>
        <w:ind w:left="2018" w:hanging="360"/>
      </w:pPr>
      <w:rPr>
        <w:rFonts w:ascii="Symbol" w:hAnsi="Symbol" w:hint="default"/>
      </w:rPr>
    </w:lvl>
    <w:lvl w:ilvl="1" w:tplc="04090003">
      <w:start w:val="1"/>
      <w:numFmt w:val="bullet"/>
      <w:lvlText w:val="o"/>
      <w:lvlJc w:val="left"/>
      <w:pPr>
        <w:ind w:left="2738" w:hanging="360"/>
      </w:pPr>
      <w:rPr>
        <w:rFonts w:ascii="Courier New" w:hAnsi="Courier New" w:cs="Courier New" w:hint="default"/>
      </w:rPr>
    </w:lvl>
    <w:lvl w:ilvl="2" w:tplc="04090005">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33">
    <w:nsid w:val="64612CE7"/>
    <w:multiLevelType w:val="hybridMultilevel"/>
    <w:tmpl w:val="C9D8F334"/>
    <w:lvl w:ilvl="0" w:tplc="04090001">
      <w:start w:val="1"/>
      <w:numFmt w:val="bullet"/>
      <w:lvlText w:val=""/>
      <w:lvlJc w:val="left"/>
      <w:pPr>
        <w:ind w:left="720" w:hanging="360"/>
      </w:pPr>
      <w:rPr>
        <w:rFonts w:ascii="Symbol" w:hAnsi="Symbol" w:hint="default"/>
      </w:rPr>
    </w:lvl>
    <w:lvl w:ilvl="1" w:tplc="0409000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30643"/>
    <w:multiLevelType w:val="hybridMultilevel"/>
    <w:tmpl w:val="E43433F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754A6FE1"/>
    <w:multiLevelType w:val="hybridMultilevel"/>
    <w:tmpl w:val="9C7CBF36"/>
    <w:lvl w:ilvl="0" w:tplc="53C29A34">
      <w:start w:val="1"/>
      <w:numFmt w:val="decimal"/>
      <w:lvlText w:val="%1."/>
      <w:lvlJc w:val="left"/>
      <w:pPr>
        <w:ind w:left="2018" w:hanging="360"/>
      </w:pPr>
    </w:lvl>
    <w:lvl w:ilvl="1" w:tplc="39A4AE18">
      <w:start w:val="1"/>
      <w:numFmt w:val="lowerLetter"/>
      <w:lvlText w:val="%2."/>
      <w:lvlJc w:val="left"/>
      <w:pPr>
        <w:ind w:left="2738" w:hanging="360"/>
      </w:pPr>
    </w:lvl>
    <w:lvl w:ilvl="2" w:tplc="5AC82C98" w:tentative="1">
      <w:start w:val="1"/>
      <w:numFmt w:val="lowerRoman"/>
      <w:lvlText w:val="%3."/>
      <w:lvlJc w:val="right"/>
      <w:pPr>
        <w:ind w:left="3458" w:hanging="180"/>
      </w:pPr>
    </w:lvl>
    <w:lvl w:ilvl="3" w:tplc="0ED45F2C" w:tentative="1">
      <w:start w:val="1"/>
      <w:numFmt w:val="decimal"/>
      <w:lvlText w:val="%4."/>
      <w:lvlJc w:val="left"/>
      <w:pPr>
        <w:ind w:left="4178" w:hanging="360"/>
      </w:pPr>
    </w:lvl>
    <w:lvl w:ilvl="4" w:tplc="72FA7B20" w:tentative="1">
      <w:start w:val="1"/>
      <w:numFmt w:val="lowerLetter"/>
      <w:lvlText w:val="%5."/>
      <w:lvlJc w:val="left"/>
      <w:pPr>
        <w:ind w:left="4898" w:hanging="360"/>
      </w:pPr>
    </w:lvl>
    <w:lvl w:ilvl="5" w:tplc="FCBECDCA" w:tentative="1">
      <w:start w:val="1"/>
      <w:numFmt w:val="lowerRoman"/>
      <w:lvlText w:val="%6."/>
      <w:lvlJc w:val="right"/>
      <w:pPr>
        <w:ind w:left="5618" w:hanging="180"/>
      </w:pPr>
    </w:lvl>
    <w:lvl w:ilvl="6" w:tplc="4B1AA1D4" w:tentative="1">
      <w:start w:val="1"/>
      <w:numFmt w:val="decimal"/>
      <w:lvlText w:val="%7."/>
      <w:lvlJc w:val="left"/>
      <w:pPr>
        <w:ind w:left="6338" w:hanging="360"/>
      </w:pPr>
    </w:lvl>
    <w:lvl w:ilvl="7" w:tplc="E3747630" w:tentative="1">
      <w:start w:val="1"/>
      <w:numFmt w:val="lowerLetter"/>
      <w:lvlText w:val="%8."/>
      <w:lvlJc w:val="left"/>
      <w:pPr>
        <w:ind w:left="7058" w:hanging="360"/>
      </w:pPr>
    </w:lvl>
    <w:lvl w:ilvl="8" w:tplc="99B8B676" w:tentative="1">
      <w:start w:val="1"/>
      <w:numFmt w:val="lowerRoman"/>
      <w:lvlText w:val="%9."/>
      <w:lvlJc w:val="right"/>
      <w:pPr>
        <w:ind w:left="7778" w:hanging="180"/>
      </w:pPr>
    </w:lvl>
  </w:abstractNum>
  <w:abstractNum w:abstractNumId="37">
    <w:nsid w:val="759F24C3"/>
    <w:multiLevelType w:val="hybridMultilevel"/>
    <w:tmpl w:val="EC3EC176"/>
    <w:lvl w:ilvl="0" w:tplc="CE16A6C2">
      <w:start w:val="1"/>
      <w:numFmt w:val="decimal"/>
      <w:lvlText w:val="%1."/>
      <w:lvlJc w:val="left"/>
      <w:pPr>
        <w:ind w:left="2018" w:hanging="360"/>
      </w:pPr>
    </w:lvl>
    <w:lvl w:ilvl="1" w:tplc="061CDDC4" w:tentative="1">
      <w:start w:val="1"/>
      <w:numFmt w:val="lowerLetter"/>
      <w:lvlText w:val="%2."/>
      <w:lvlJc w:val="left"/>
      <w:pPr>
        <w:ind w:left="2738" w:hanging="360"/>
      </w:pPr>
    </w:lvl>
    <w:lvl w:ilvl="2" w:tplc="605E642A" w:tentative="1">
      <w:start w:val="1"/>
      <w:numFmt w:val="lowerRoman"/>
      <w:lvlText w:val="%3."/>
      <w:lvlJc w:val="right"/>
      <w:pPr>
        <w:ind w:left="3458" w:hanging="180"/>
      </w:pPr>
    </w:lvl>
    <w:lvl w:ilvl="3" w:tplc="14A42028" w:tentative="1">
      <w:start w:val="1"/>
      <w:numFmt w:val="decimal"/>
      <w:lvlText w:val="%4."/>
      <w:lvlJc w:val="left"/>
      <w:pPr>
        <w:ind w:left="4178" w:hanging="360"/>
      </w:pPr>
    </w:lvl>
    <w:lvl w:ilvl="4" w:tplc="E8964052" w:tentative="1">
      <w:start w:val="1"/>
      <w:numFmt w:val="lowerLetter"/>
      <w:lvlText w:val="%5."/>
      <w:lvlJc w:val="left"/>
      <w:pPr>
        <w:ind w:left="4898" w:hanging="360"/>
      </w:pPr>
    </w:lvl>
    <w:lvl w:ilvl="5" w:tplc="1A96590C" w:tentative="1">
      <w:start w:val="1"/>
      <w:numFmt w:val="lowerRoman"/>
      <w:lvlText w:val="%6."/>
      <w:lvlJc w:val="right"/>
      <w:pPr>
        <w:ind w:left="5618" w:hanging="180"/>
      </w:pPr>
    </w:lvl>
    <w:lvl w:ilvl="6" w:tplc="BBD2DA36" w:tentative="1">
      <w:start w:val="1"/>
      <w:numFmt w:val="decimal"/>
      <w:lvlText w:val="%7."/>
      <w:lvlJc w:val="left"/>
      <w:pPr>
        <w:ind w:left="6338" w:hanging="360"/>
      </w:pPr>
    </w:lvl>
    <w:lvl w:ilvl="7" w:tplc="C198978C" w:tentative="1">
      <w:start w:val="1"/>
      <w:numFmt w:val="lowerLetter"/>
      <w:lvlText w:val="%8."/>
      <w:lvlJc w:val="left"/>
      <w:pPr>
        <w:ind w:left="7058" w:hanging="360"/>
      </w:pPr>
    </w:lvl>
    <w:lvl w:ilvl="8" w:tplc="41F0EA7A" w:tentative="1">
      <w:start w:val="1"/>
      <w:numFmt w:val="lowerRoman"/>
      <w:lvlText w:val="%9."/>
      <w:lvlJc w:val="right"/>
      <w:pPr>
        <w:ind w:left="7778" w:hanging="180"/>
      </w:pPr>
    </w:lvl>
  </w:abstractNum>
  <w:abstractNum w:abstractNumId="38">
    <w:nsid w:val="7E4A2812"/>
    <w:multiLevelType w:val="hybridMultilevel"/>
    <w:tmpl w:val="882C850E"/>
    <w:lvl w:ilvl="0" w:tplc="3DE264B4">
      <w:start w:val="1"/>
      <w:numFmt w:val="bullet"/>
      <w:lvlText w:val=""/>
      <w:lvlJc w:val="left"/>
      <w:pPr>
        <w:ind w:left="825" w:hanging="360"/>
      </w:pPr>
      <w:rPr>
        <w:rFonts w:ascii="Symbol" w:hAnsi="Symbol" w:hint="default"/>
      </w:rPr>
    </w:lvl>
    <w:lvl w:ilvl="1" w:tplc="DE98244A">
      <w:start w:val="1"/>
      <w:numFmt w:val="bullet"/>
      <w:lvlText w:val="o"/>
      <w:lvlJc w:val="left"/>
      <w:pPr>
        <w:ind w:left="1545" w:hanging="360"/>
      </w:pPr>
      <w:rPr>
        <w:rFonts w:ascii="Courier New" w:hAnsi="Courier New" w:cs="Courier New" w:hint="default"/>
      </w:rPr>
    </w:lvl>
    <w:lvl w:ilvl="2" w:tplc="749036AE" w:tentative="1">
      <w:start w:val="1"/>
      <w:numFmt w:val="bullet"/>
      <w:lvlText w:val=""/>
      <w:lvlJc w:val="left"/>
      <w:pPr>
        <w:ind w:left="2265" w:hanging="360"/>
      </w:pPr>
      <w:rPr>
        <w:rFonts w:ascii="Wingdings" w:hAnsi="Wingdings" w:hint="default"/>
      </w:rPr>
    </w:lvl>
    <w:lvl w:ilvl="3" w:tplc="18A2687A" w:tentative="1">
      <w:start w:val="1"/>
      <w:numFmt w:val="bullet"/>
      <w:lvlText w:val=""/>
      <w:lvlJc w:val="left"/>
      <w:pPr>
        <w:ind w:left="2985" w:hanging="360"/>
      </w:pPr>
      <w:rPr>
        <w:rFonts w:ascii="Symbol" w:hAnsi="Symbol" w:hint="default"/>
      </w:rPr>
    </w:lvl>
    <w:lvl w:ilvl="4" w:tplc="92C65226" w:tentative="1">
      <w:start w:val="1"/>
      <w:numFmt w:val="bullet"/>
      <w:lvlText w:val="o"/>
      <w:lvlJc w:val="left"/>
      <w:pPr>
        <w:ind w:left="3705" w:hanging="360"/>
      </w:pPr>
      <w:rPr>
        <w:rFonts w:ascii="Courier New" w:hAnsi="Courier New" w:cs="Courier New" w:hint="default"/>
      </w:rPr>
    </w:lvl>
    <w:lvl w:ilvl="5" w:tplc="E4CCF138" w:tentative="1">
      <w:start w:val="1"/>
      <w:numFmt w:val="bullet"/>
      <w:lvlText w:val=""/>
      <w:lvlJc w:val="left"/>
      <w:pPr>
        <w:ind w:left="4425" w:hanging="360"/>
      </w:pPr>
      <w:rPr>
        <w:rFonts w:ascii="Wingdings" w:hAnsi="Wingdings" w:hint="default"/>
      </w:rPr>
    </w:lvl>
    <w:lvl w:ilvl="6" w:tplc="B2D62EFE" w:tentative="1">
      <w:start w:val="1"/>
      <w:numFmt w:val="bullet"/>
      <w:lvlText w:val=""/>
      <w:lvlJc w:val="left"/>
      <w:pPr>
        <w:ind w:left="5145" w:hanging="360"/>
      </w:pPr>
      <w:rPr>
        <w:rFonts w:ascii="Symbol" w:hAnsi="Symbol" w:hint="default"/>
      </w:rPr>
    </w:lvl>
    <w:lvl w:ilvl="7" w:tplc="4B52096C" w:tentative="1">
      <w:start w:val="1"/>
      <w:numFmt w:val="bullet"/>
      <w:lvlText w:val="o"/>
      <w:lvlJc w:val="left"/>
      <w:pPr>
        <w:ind w:left="5865" w:hanging="360"/>
      </w:pPr>
      <w:rPr>
        <w:rFonts w:ascii="Courier New" w:hAnsi="Courier New" w:cs="Courier New" w:hint="default"/>
      </w:rPr>
    </w:lvl>
    <w:lvl w:ilvl="8" w:tplc="EDBA965A" w:tentative="1">
      <w:start w:val="1"/>
      <w:numFmt w:val="bullet"/>
      <w:lvlText w:val=""/>
      <w:lvlJc w:val="left"/>
      <w:pPr>
        <w:ind w:left="6585" w:hanging="360"/>
      </w:pPr>
      <w:rPr>
        <w:rFonts w:ascii="Wingdings" w:hAnsi="Wingdings" w:hint="default"/>
      </w:rPr>
    </w:lvl>
  </w:abstractNum>
  <w:num w:numId="1">
    <w:abstractNumId w:val="29"/>
  </w:num>
  <w:num w:numId="2">
    <w:abstractNumId w:val="18"/>
  </w:num>
  <w:num w:numId="3">
    <w:abstractNumId w:val="33"/>
  </w:num>
  <w:num w:numId="4">
    <w:abstractNumId w:val="28"/>
  </w:num>
  <w:num w:numId="5">
    <w:abstractNumId w:val="12"/>
  </w:num>
  <w:num w:numId="6">
    <w:abstractNumId w:val="13"/>
  </w:num>
  <w:num w:numId="7">
    <w:abstractNumId w:val="27"/>
  </w:num>
  <w:num w:numId="8">
    <w:abstractNumId w:val="25"/>
  </w:num>
  <w:num w:numId="9">
    <w:abstractNumId w:val="14"/>
  </w:num>
  <w:num w:numId="10">
    <w:abstractNumId w:val="7"/>
  </w:num>
  <w:num w:numId="11">
    <w:abstractNumId w:val="16"/>
  </w:num>
  <w:num w:numId="12">
    <w:abstractNumId w:val="0"/>
  </w:num>
  <w:num w:numId="13">
    <w:abstractNumId w:val="34"/>
  </w:num>
  <w:num w:numId="14">
    <w:abstractNumId w:val="38"/>
  </w:num>
  <w:num w:numId="15">
    <w:abstractNumId w:val="8"/>
  </w:num>
  <w:num w:numId="16">
    <w:abstractNumId w:val="5"/>
  </w:num>
  <w:num w:numId="17">
    <w:abstractNumId w:val="2"/>
  </w:num>
  <w:num w:numId="18">
    <w:abstractNumId w:val="30"/>
  </w:num>
  <w:num w:numId="19">
    <w:abstractNumId w:val="26"/>
  </w:num>
  <w:num w:numId="20">
    <w:abstractNumId w:val="9"/>
  </w:num>
  <w:num w:numId="21">
    <w:abstractNumId w:val="11"/>
  </w:num>
  <w:num w:numId="22">
    <w:abstractNumId w:val="17"/>
  </w:num>
  <w:num w:numId="23">
    <w:abstractNumId w:val="37"/>
  </w:num>
  <w:num w:numId="24">
    <w:abstractNumId w:val="32"/>
  </w:num>
  <w:num w:numId="25">
    <w:abstractNumId w:val="31"/>
  </w:num>
  <w:num w:numId="26">
    <w:abstractNumId w:val="36"/>
  </w:num>
  <w:num w:numId="27">
    <w:abstractNumId w:val="3"/>
  </w:num>
  <w:num w:numId="28">
    <w:abstractNumId w:val="20"/>
  </w:num>
  <w:num w:numId="29">
    <w:abstractNumId w:val="24"/>
  </w:num>
  <w:num w:numId="30">
    <w:abstractNumId w:val="19"/>
  </w:num>
  <w:num w:numId="31">
    <w:abstractNumId w:val="10"/>
  </w:num>
  <w:num w:numId="32">
    <w:abstractNumId w:val="1"/>
  </w:num>
  <w:num w:numId="33">
    <w:abstractNumId w:val="23"/>
  </w:num>
  <w:num w:numId="34">
    <w:abstractNumId w:val="21"/>
  </w:num>
  <w:num w:numId="35">
    <w:abstractNumId w:val="6"/>
  </w:num>
  <w:num w:numId="36">
    <w:abstractNumId w:val="4"/>
  </w:num>
  <w:num w:numId="37">
    <w:abstractNumId w:val="22"/>
  </w:num>
  <w:num w:numId="38">
    <w:abstractNumId w:val="35"/>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intFractionalCharacterWidth/>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B4"/>
    <w:rsid w:val="00004654"/>
    <w:rsid w:val="000057A1"/>
    <w:rsid w:val="00007D9A"/>
    <w:rsid w:val="00011E0E"/>
    <w:rsid w:val="00013053"/>
    <w:rsid w:val="000139C3"/>
    <w:rsid w:val="00013BBF"/>
    <w:rsid w:val="0001408D"/>
    <w:rsid w:val="00015A3B"/>
    <w:rsid w:val="000167BE"/>
    <w:rsid w:val="00016E8E"/>
    <w:rsid w:val="0002271D"/>
    <w:rsid w:val="000234B5"/>
    <w:rsid w:val="00024BE3"/>
    <w:rsid w:val="000268B4"/>
    <w:rsid w:val="0003122E"/>
    <w:rsid w:val="000330EB"/>
    <w:rsid w:val="00040421"/>
    <w:rsid w:val="00040BAF"/>
    <w:rsid w:val="000418E1"/>
    <w:rsid w:val="00042057"/>
    <w:rsid w:val="00043536"/>
    <w:rsid w:val="000458FE"/>
    <w:rsid w:val="00045DF0"/>
    <w:rsid w:val="00046019"/>
    <w:rsid w:val="000473EB"/>
    <w:rsid w:val="000475CC"/>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152F"/>
    <w:rsid w:val="00093E11"/>
    <w:rsid w:val="000944EE"/>
    <w:rsid w:val="000959BA"/>
    <w:rsid w:val="000976E0"/>
    <w:rsid w:val="000A1F18"/>
    <w:rsid w:val="000A3118"/>
    <w:rsid w:val="000A4042"/>
    <w:rsid w:val="000A7579"/>
    <w:rsid w:val="000B1371"/>
    <w:rsid w:val="000B1888"/>
    <w:rsid w:val="000B1D57"/>
    <w:rsid w:val="000B36AC"/>
    <w:rsid w:val="000B39E7"/>
    <w:rsid w:val="000B63A8"/>
    <w:rsid w:val="000B6530"/>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F1F8F"/>
    <w:rsid w:val="000F4F44"/>
    <w:rsid w:val="000F5ED6"/>
    <w:rsid w:val="000F7A5E"/>
    <w:rsid w:val="001000FC"/>
    <w:rsid w:val="001007E4"/>
    <w:rsid w:val="00101C4A"/>
    <w:rsid w:val="00103BDA"/>
    <w:rsid w:val="00104FA1"/>
    <w:rsid w:val="0010545E"/>
    <w:rsid w:val="00105D62"/>
    <w:rsid w:val="00106122"/>
    <w:rsid w:val="0011034E"/>
    <w:rsid w:val="00110FED"/>
    <w:rsid w:val="00112ECE"/>
    <w:rsid w:val="00113A4B"/>
    <w:rsid w:val="00114126"/>
    <w:rsid w:val="001141F8"/>
    <w:rsid w:val="0011622D"/>
    <w:rsid w:val="0012005A"/>
    <w:rsid w:val="00121BBF"/>
    <w:rsid w:val="00122974"/>
    <w:rsid w:val="00130287"/>
    <w:rsid w:val="00130657"/>
    <w:rsid w:val="00131953"/>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A0AD0"/>
    <w:rsid w:val="001A16B2"/>
    <w:rsid w:val="001A1B4F"/>
    <w:rsid w:val="001A20B5"/>
    <w:rsid w:val="001A66A4"/>
    <w:rsid w:val="001A676C"/>
    <w:rsid w:val="001A7094"/>
    <w:rsid w:val="001B0476"/>
    <w:rsid w:val="001B3BF3"/>
    <w:rsid w:val="001B583F"/>
    <w:rsid w:val="001B588A"/>
    <w:rsid w:val="001C02D6"/>
    <w:rsid w:val="001C28AF"/>
    <w:rsid w:val="001C2E50"/>
    <w:rsid w:val="001C427A"/>
    <w:rsid w:val="001C458B"/>
    <w:rsid w:val="001C4FD3"/>
    <w:rsid w:val="001C64A5"/>
    <w:rsid w:val="001C75AF"/>
    <w:rsid w:val="001D4E1E"/>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EC"/>
    <w:rsid w:val="002427EE"/>
    <w:rsid w:val="00242CCE"/>
    <w:rsid w:val="00242E6B"/>
    <w:rsid w:val="00242FC9"/>
    <w:rsid w:val="00243302"/>
    <w:rsid w:val="00244BAA"/>
    <w:rsid w:val="00244FC5"/>
    <w:rsid w:val="00246740"/>
    <w:rsid w:val="00250D9E"/>
    <w:rsid w:val="00251A40"/>
    <w:rsid w:val="00252D8B"/>
    <w:rsid w:val="00252F51"/>
    <w:rsid w:val="002552F6"/>
    <w:rsid w:val="002563E0"/>
    <w:rsid w:val="0025646F"/>
    <w:rsid w:val="00256695"/>
    <w:rsid w:val="00257A8A"/>
    <w:rsid w:val="00262CD5"/>
    <w:rsid w:val="00263B48"/>
    <w:rsid w:val="0026484C"/>
    <w:rsid w:val="00265A15"/>
    <w:rsid w:val="00267F91"/>
    <w:rsid w:val="00270740"/>
    <w:rsid w:val="00271C6D"/>
    <w:rsid w:val="00274744"/>
    <w:rsid w:val="0027603A"/>
    <w:rsid w:val="00276362"/>
    <w:rsid w:val="002779FE"/>
    <w:rsid w:val="00277A51"/>
    <w:rsid w:val="00281056"/>
    <w:rsid w:val="002854EE"/>
    <w:rsid w:val="00285F44"/>
    <w:rsid w:val="002867F1"/>
    <w:rsid w:val="00287378"/>
    <w:rsid w:val="002901A8"/>
    <w:rsid w:val="00290F30"/>
    <w:rsid w:val="00292092"/>
    <w:rsid w:val="0029248F"/>
    <w:rsid w:val="002A0A51"/>
    <w:rsid w:val="002A4A03"/>
    <w:rsid w:val="002A67F1"/>
    <w:rsid w:val="002B0CE7"/>
    <w:rsid w:val="002B5528"/>
    <w:rsid w:val="002B6EE2"/>
    <w:rsid w:val="002C4215"/>
    <w:rsid w:val="002D0B03"/>
    <w:rsid w:val="002D363C"/>
    <w:rsid w:val="002D4168"/>
    <w:rsid w:val="002D515C"/>
    <w:rsid w:val="002D72FB"/>
    <w:rsid w:val="002E04A0"/>
    <w:rsid w:val="002E203E"/>
    <w:rsid w:val="002E62C2"/>
    <w:rsid w:val="002E6556"/>
    <w:rsid w:val="002E7F71"/>
    <w:rsid w:val="002F06E4"/>
    <w:rsid w:val="002F2B0C"/>
    <w:rsid w:val="002F5F8A"/>
    <w:rsid w:val="002F6349"/>
    <w:rsid w:val="003004F0"/>
    <w:rsid w:val="00300E65"/>
    <w:rsid w:val="003015AE"/>
    <w:rsid w:val="00302809"/>
    <w:rsid w:val="00303E10"/>
    <w:rsid w:val="00304B34"/>
    <w:rsid w:val="00305771"/>
    <w:rsid w:val="0030662E"/>
    <w:rsid w:val="00306EA1"/>
    <w:rsid w:val="00307930"/>
    <w:rsid w:val="003107CB"/>
    <w:rsid w:val="00312099"/>
    <w:rsid w:val="0031385C"/>
    <w:rsid w:val="00313FE4"/>
    <w:rsid w:val="00315FE4"/>
    <w:rsid w:val="00317F2F"/>
    <w:rsid w:val="003212D9"/>
    <w:rsid w:val="00322346"/>
    <w:rsid w:val="0032374C"/>
    <w:rsid w:val="00323E02"/>
    <w:rsid w:val="00324312"/>
    <w:rsid w:val="003248BB"/>
    <w:rsid w:val="00325448"/>
    <w:rsid w:val="0032642B"/>
    <w:rsid w:val="00327E61"/>
    <w:rsid w:val="00330F8E"/>
    <w:rsid w:val="0033177F"/>
    <w:rsid w:val="0033365A"/>
    <w:rsid w:val="00333E08"/>
    <w:rsid w:val="00334E9D"/>
    <w:rsid w:val="00337EDC"/>
    <w:rsid w:val="00342914"/>
    <w:rsid w:val="00347BC0"/>
    <w:rsid w:val="00350455"/>
    <w:rsid w:val="00351B26"/>
    <w:rsid w:val="00351ED9"/>
    <w:rsid w:val="00353D85"/>
    <w:rsid w:val="00354057"/>
    <w:rsid w:val="00354100"/>
    <w:rsid w:val="00356107"/>
    <w:rsid w:val="003601B5"/>
    <w:rsid w:val="00360D3D"/>
    <w:rsid w:val="0036147B"/>
    <w:rsid w:val="00363C4E"/>
    <w:rsid w:val="00365BD7"/>
    <w:rsid w:val="00370EE7"/>
    <w:rsid w:val="00371CFE"/>
    <w:rsid w:val="003753C7"/>
    <w:rsid w:val="00376623"/>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79E3"/>
    <w:rsid w:val="00427CF5"/>
    <w:rsid w:val="00431463"/>
    <w:rsid w:val="00432D0C"/>
    <w:rsid w:val="00432F74"/>
    <w:rsid w:val="00433621"/>
    <w:rsid w:val="004345B6"/>
    <w:rsid w:val="00436224"/>
    <w:rsid w:val="004419E0"/>
    <w:rsid w:val="00442FC6"/>
    <w:rsid w:val="004431CA"/>
    <w:rsid w:val="004516C9"/>
    <w:rsid w:val="00454513"/>
    <w:rsid w:val="00455C8F"/>
    <w:rsid w:val="004578CE"/>
    <w:rsid w:val="004579F7"/>
    <w:rsid w:val="00461260"/>
    <w:rsid w:val="00461A81"/>
    <w:rsid w:val="00461BF4"/>
    <w:rsid w:val="0046243B"/>
    <w:rsid w:val="00462A11"/>
    <w:rsid w:val="0046512F"/>
    <w:rsid w:val="00466952"/>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A6C"/>
    <w:rsid w:val="004A413A"/>
    <w:rsid w:val="004A4E42"/>
    <w:rsid w:val="004A55B0"/>
    <w:rsid w:val="004B0710"/>
    <w:rsid w:val="004B3AD5"/>
    <w:rsid w:val="004B54A0"/>
    <w:rsid w:val="004B7241"/>
    <w:rsid w:val="004C22A9"/>
    <w:rsid w:val="004C2304"/>
    <w:rsid w:val="004C3CBB"/>
    <w:rsid w:val="004C581C"/>
    <w:rsid w:val="004C6313"/>
    <w:rsid w:val="004C6BBE"/>
    <w:rsid w:val="004D2052"/>
    <w:rsid w:val="004D2057"/>
    <w:rsid w:val="004D2108"/>
    <w:rsid w:val="004D76DB"/>
    <w:rsid w:val="004D7C26"/>
    <w:rsid w:val="004E0F10"/>
    <w:rsid w:val="004E4794"/>
    <w:rsid w:val="004E4D6F"/>
    <w:rsid w:val="004E512B"/>
    <w:rsid w:val="004F382A"/>
    <w:rsid w:val="005004C8"/>
    <w:rsid w:val="005044EF"/>
    <w:rsid w:val="00504B14"/>
    <w:rsid w:val="0050531A"/>
    <w:rsid w:val="00505C16"/>
    <w:rsid w:val="0050671E"/>
    <w:rsid w:val="00511AD7"/>
    <w:rsid w:val="005126F2"/>
    <w:rsid w:val="00515A1C"/>
    <w:rsid w:val="00515B64"/>
    <w:rsid w:val="00515E5C"/>
    <w:rsid w:val="00522FA9"/>
    <w:rsid w:val="005234BF"/>
    <w:rsid w:val="00524456"/>
    <w:rsid w:val="00526B2A"/>
    <w:rsid w:val="0053041C"/>
    <w:rsid w:val="00530981"/>
    <w:rsid w:val="0053547A"/>
    <w:rsid w:val="0053784D"/>
    <w:rsid w:val="0054345E"/>
    <w:rsid w:val="00543906"/>
    <w:rsid w:val="00546CC7"/>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BC1"/>
    <w:rsid w:val="005A2DE8"/>
    <w:rsid w:val="005A301C"/>
    <w:rsid w:val="005A42D7"/>
    <w:rsid w:val="005A5C5D"/>
    <w:rsid w:val="005A6272"/>
    <w:rsid w:val="005B11E8"/>
    <w:rsid w:val="005B19E4"/>
    <w:rsid w:val="005B2751"/>
    <w:rsid w:val="005B3745"/>
    <w:rsid w:val="005C0891"/>
    <w:rsid w:val="005C2E80"/>
    <w:rsid w:val="005C3649"/>
    <w:rsid w:val="005C4A84"/>
    <w:rsid w:val="005D0CE8"/>
    <w:rsid w:val="005D3B76"/>
    <w:rsid w:val="005D536F"/>
    <w:rsid w:val="005D70F7"/>
    <w:rsid w:val="005D7FF0"/>
    <w:rsid w:val="005E3100"/>
    <w:rsid w:val="005E42A7"/>
    <w:rsid w:val="005E5DEF"/>
    <w:rsid w:val="005F1550"/>
    <w:rsid w:val="005F1DB7"/>
    <w:rsid w:val="005F23E7"/>
    <w:rsid w:val="005F2598"/>
    <w:rsid w:val="005F3720"/>
    <w:rsid w:val="005F604A"/>
    <w:rsid w:val="005F79D9"/>
    <w:rsid w:val="00601826"/>
    <w:rsid w:val="00602776"/>
    <w:rsid w:val="00603C16"/>
    <w:rsid w:val="006073DC"/>
    <w:rsid w:val="0060793F"/>
    <w:rsid w:val="00614ECF"/>
    <w:rsid w:val="006161B2"/>
    <w:rsid w:val="00617568"/>
    <w:rsid w:val="00621743"/>
    <w:rsid w:val="006218A9"/>
    <w:rsid w:val="00622097"/>
    <w:rsid w:val="00625D21"/>
    <w:rsid w:val="00626220"/>
    <w:rsid w:val="006314DC"/>
    <w:rsid w:val="006355AB"/>
    <w:rsid w:val="006358B9"/>
    <w:rsid w:val="00635B17"/>
    <w:rsid w:val="006362F7"/>
    <w:rsid w:val="00643C3C"/>
    <w:rsid w:val="00643D76"/>
    <w:rsid w:val="00643F2E"/>
    <w:rsid w:val="006516AE"/>
    <w:rsid w:val="00653057"/>
    <w:rsid w:val="006535D2"/>
    <w:rsid w:val="00663326"/>
    <w:rsid w:val="00664751"/>
    <w:rsid w:val="00666442"/>
    <w:rsid w:val="0066682D"/>
    <w:rsid w:val="0066733A"/>
    <w:rsid w:val="00667992"/>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28D4"/>
    <w:rsid w:val="006952BD"/>
    <w:rsid w:val="006A2B15"/>
    <w:rsid w:val="006A2C22"/>
    <w:rsid w:val="006A3F5A"/>
    <w:rsid w:val="006A67EA"/>
    <w:rsid w:val="006A720A"/>
    <w:rsid w:val="006B0DC5"/>
    <w:rsid w:val="006C1A98"/>
    <w:rsid w:val="006C3328"/>
    <w:rsid w:val="006C51F4"/>
    <w:rsid w:val="006C55F3"/>
    <w:rsid w:val="006C5EDE"/>
    <w:rsid w:val="006C714B"/>
    <w:rsid w:val="006C73EE"/>
    <w:rsid w:val="006D250E"/>
    <w:rsid w:val="006D6E89"/>
    <w:rsid w:val="006E0E85"/>
    <w:rsid w:val="006E3BDC"/>
    <w:rsid w:val="006E4319"/>
    <w:rsid w:val="006E4603"/>
    <w:rsid w:val="006F025E"/>
    <w:rsid w:val="006F1686"/>
    <w:rsid w:val="006F1885"/>
    <w:rsid w:val="006F18C5"/>
    <w:rsid w:val="006F213F"/>
    <w:rsid w:val="006F34F1"/>
    <w:rsid w:val="006F3886"/>
    <w:rsid w:val="006F5AD1"/>
    <w:rsid w:val="006F5E74"/>
    <w:rsid w:val="006F6F99"/>
    <w:rsid w:val="006F704E"/>
    <w:rsid w:val="0070027A"/>
    <w:rsid w:val="00700547"/>
    <w:rsid w:val="00700C68"/>
    <w:rsid w:val="007028F6"/>
    <w:rsid w:val="00704E38"/>
    <w:rsid w:val="00705F52"/>
    <w:rsid w:val="00706C96"/>
    <w:rsid w:val="00710188"/>
    <w:rsid w:val="00712916"/>
    <w:rsid w:val="007143FA"/>
    <w:rsid w:val="0072035C"/>
    <w:rsid w:val="007204F4"/>
    <w:rsid w:val="00721643"/>
    <w:rsid w:val="00721BAD"/>
    <w:rsid w:val="00722A9B"/>
    <w:rsid w:val="00722B8B"/>
    <w:rsid w:val="00725060"/>
    <w:rsid w:val="00730396"/>
    <w:rsid w:val="00731485"/>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50"/>
    <w:rsid w:val="007A1A47"/>
    <w:rsid w:val="007A20B9"/>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285"/>
    <w:rsid w:val="007D055A"/>
    <w:rsid w:val="007D0B50"/>
    <w:rsid w:val="007D1830"/>
    <w:rsid w:val="007D1D78"/>
    <w:rsid w:val="007D2C05"/>
    <w:rsid w:val="007D3D9D"/>
    <w:rsid w:val="007D411F"/>
    <w:rsid w:val="007D6602"/>
    <w:rsid w:val="007D72DD"/>
    <w:rsid w:val="007E0760"/>
    <w:rsid w:val="007E210A"/>
    <w:rsid w:val="007E42F4"/>
    <w:rsid w:val="007E4EF5"/>
    <w:rsid w:val="007E6605"/>
    <w:rsid w:val="007F0B50"/>
    <w:rsid w:val="007F3FE3"/>
    <w:rsid w:val="007F4494"/>
    <w:rsid w:val="007F638F"/>
    <w:rsid w:val="008011CC"/>
    <w:rsid w:val="00806D15"/>
    <w:rsid w:val="0081003B"/>
    <w:rsid w:val="00811769"/>
    <w:rsid w:val="0081205D"/>
    <w:rsid w:val="00814936"/>
    <w:rsid w:val="00816259"/>
    <w:rsid w:val="008201CE"/>
    <w:rsid w:val="00820E3C"/>
    <w:rsid w:val="008221E1"/>
    <w:rsid w:val="00823494"/>
    <w:rsid w:val="00824469"/>
    <w:rsid w:val="008255C9"/>
    <w:rsid w:val="00825A2F"/>
    <w:rsid w:val="00827E17"/>
    <w:rsid w:val="00830A2F"/>
    <w:rsid w:val="00833873"/>
    <w:rsid w:val="00833D83"/>
    <w:rsid w:val="008358BA"/>
    <w:rsid w:val="00840649"/>
    <w:rsid w:val="0084144C"/>
    <w:rsid w:val="0084276A"/>
    <w:rsid w:val="00844CC2"/>
    <w:rsid w:val="00845657"/>
    <w:rsid w:val="00850DCA"/>
    <w:rsid w:val="00851804"/>
    <w:rsid w:val="0085477C"/>
    <w:rsid w:val="00857251"/>
    <w:rsid w:val="0086158E"/>
    <w:rsid w:val="008620FC"/>
    <w:rsid w:val="008631A0"/>
    <w:rsid w:val="0086611E"/>
    <w:rsid w:val="0086622F"/>
    <w:rsid w:val="00866B39"/>
    <w:rsid w:val="008702B5"/>
    <w:rsid w:val="00872780"/>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2A7D"/>
    <w:rsid w:val="008A41CE"/>
    <w:rsid w:val="008A46C9"/>
    <w:rsid w:val="008A6C80"/>
    <w:rsid w:val="008A6C8D"/>
    <w:rsid w:val="008B0384"/>
    <w:rsid w:val="008B0F1F"/>
    <w:rsid w:val="008B0F75"/>
    <w:rsid w:val="008B2AF3"/>
    <w:rsid w:val="008B4F2F"/>
    <w:rsid w:val="008B6A50"/>
    <w:rsid w:val="008C0265"/>
    <w:rsid w:val="008C3B4E"/>
    <w:rsid w:val="008C445F"/>
    <w:rsid w:val="008C5765"/>
    <w:rsid w:val="008C6422"/>
    <w:rsid w:val="008D0FA3"/>
    <w:rsid w:val="008D1D47"/>
    <w:rsid w:val="008D4676"/>
    <w:rsid w:val="008D4BE8"/>
    <w:rsid w:val="008D53B5"/>
    <w:rsid w:val="008E1A48"/>
    <w:rsid w:val="008E52C8"/>
    <w:rsid w:val="008E5EFE"/>
    <w:rsid w:val="008E75CB"/>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3CE1"/>
    <w:rsid w:val="00914416"/>
    <w:rsid w:val="00914B29"/>
    <w:rsid w:val="009156B8"/>
    <w:rsid w:val="00917914"/>
    <w:rsid w:val="00917B4E"/>
    <w:rsid w:val="00917F54"/>
    <w:rsid w:val="00920EB0"/>
    <w:rsid w:val="009230E2"/>
    <w:rsid w:val="009262E4"/>
    <w:rsid w:val="00926FF3"/>
    <w:rsid w:val="009271C1"/>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3CB4"/>
    <w:rsid w:val="00954876"/>
    <w:rsid w:val="00955B9E"/>
    <w:rsid w:val="0095623D"/>
    <w:rsid w:val="0095749C"/>
    <w:rsid w:val="00960F5A"/>
    <w:rsid w:val="0097629E"/>
    <w:rsid w:val="00980086"/>
    <w:rsid w:val="00986E54"/>
    <w:rsid w:val="00987D7F"/>
    <w:rsid w:val="00990A63"/>
    <w:rsid w:val="00992153"/>
    <w:rsid w:val="00992208"/>
    <w:rsid w:val="009961D1"/>
    <w:rsid w:val="009968A4"/>
    <w:rsid w:val="0099694F"/>
    <w:rsid w:val="009A1688"/>
    <w:rsid w:val="009A26E4"/>
    <w:rsid w:val="009A3046"/>
    <w:rsid w:val="009A33AB"/>
    <w:rsid w:val="009A43F0"/>
    <w:rsid w:val="009A4E8D"/>
    <w:rsid w:val="009A5A9A"/>
    <w:rsid w:val="009A5CBD"/>
    <w:rsid w:val="009A639B"/>
    <w:rsid w:val="009A63C8"/>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3D88"/>
    <w:rsid w:val="00A14A86"/>
    <w:rsid w:val="00A1760E"/>
    <w:rsid w:val="00A20D0F"/>
    <w:rsid w:val="00A21BA6"/>
    <w:rsid w:val="00A242E3"/>
    <w:rsid w:val="00A25572"/>
    <w:rsid w:val="00A3137E"/>
    <w:rsid w:val="00A35651"/>
    <w:rsid w:val="00A369F5"/>
    <w:rsid w:val="00A36B66"/>
    <w:rsid w:val="00A37503"/>
    <w:rsid w:val="00A375A8"/>
    <w:rsid w:val="00A44525"/>
    <w:rsid w:val="00A44850"/>
    <w:rsid w:val="00A44F23"/>
    <w:rsid w:val="00A461BE"/>
    <w:rsid w:val="00A46977"/>
    <w:rsid w:val="00A47217"/>
    <w:rsid w:val="00A50983"/>
    <w:rsid w:val="00A50F05"/>
    <w:rsid w:val="00A53960"/>
    <w:rsid w:val="00A55CBF"/>
    <w:rsid w:val="00A574EA"/>
    <w:rsid w:val="00A6100C"/>
    <w:rsid w:val="00A618A0"/>
    <w:rsid w:val="00A63B9D"/>
    <w:rsid w:val="00A6600C"/>
    <w:rsid w:val="00A66A88"/>
    <w:rsid w:val="00A709CB"/>
    <w:rsid w:val="00A74B24"/>
    <w:rsid w:val="00A82CAC"/>
    <w:rsid w:val="00A82E47"/>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70B3"/>
    <w:rsid w:val="00AF7D17"/>
    <w:rsid w:val="00B02EDC"/>
    <w:rsid w:val="00B02F20"/>
    <w:rsid w:val="00B030DF"/>
    <w:rsid w:val="00B042AA"/>
    <w:rsid w:val="00B044AB"/>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793"/>
    <w:rsid w:val="00B4291C"/>
    <w:rsid w:val="00B42C80"/>
    <w:rsid w:val="00B44AD8"/>
    <w:rsid w:val="00B44E93"/>
    <w:rsid w:val="00B45F8A"/>
    <w:rsid w:val="00B514E0"/>
    <w:rsid w:val="00B52F9E"/>
    <w:rsid w:val="00B550FD"/>
    <w:rsid w:val="00B57E38"/>
    <w:rsid w:val="00B609A9"/>
    <w:rsid w:val="00B61D6C"/>
    <w:rsid w:val="00B62424"/>
    <w:rsid w:val="00B62489"/>
    <w:rsid w:val="00B705B4"/>
    <w:rsid w:val="00B70B8F"/>
    <w:rsid w:val="00B71406"/>
    <w:rsid w:val="00B739D1"/>
    <w:rsid w:val="00B74D1A"/>
    <w:rsid w:val="00B7691E"/>
    <w:rsid w:val="00B82061"/>
    <w:rsid w:val="00B8234F"/>
    <w:rsid w:val="00B823E2"/>
    <w:rsid w:val="00B82746"/>
    <w:rsid w:val="00B860DF"/>
    <w:rsid w:val="00B862EA"/>
    <w:rsid w:val="00B87CC5"/>
    <w:rsid w:val="00B97F5F"/>
    <w:rsid w:val="00BA285F"/>
    <w:rsid w:val="00BA39A1"/>
    <w:rsid w:val="00BA3D22"/>
    <w:rsid w:val="00BA6A31"/>
    <w:rsid w:val="00BB1EE6"/>
    <w:rsid w:val="00BB690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4F10"/>
    <w:rsid w:val="00BF6B75"/>
    <w:rsid w:val="00BF714C"/>
    <w:rsid w:val="00C000DF"/>
    <w:rsid w:val="00C00D40"/>
    <w:rsid w:val="00C011D2"/>
    <w:rsid w:val="00C02B2A"/>
    <w:rsid w:val="00C036C2"/>
    <w:rsid w:val="00C04535"/>
    <w:rsid w:val="00C0567D"/>
    <w:rsid w:val="00C05953"/>
    <w:rsid w:val="00C076B8"/>
    <w:rsid w:val="00C079CE"/>
    <w:rsid w:val="00C102E1"/>
    <w:rsid w:val="00C149B3"/>
    <w:rsid w:val="00C178F3"/>
    <w:rsid w:val="00C20027"/>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666C"/>
    <w:rsid w:val="00C37C35"/>
    <w:rsid w:val="00C413F8"/>
    <w:rsid w:val="00C42417"/>
    <w:rsid w:val="00C437D3"/>
    <w:rsid w:val="00C456F3"/>
    <w:rsid w:val="00C46F61"/>
    <w:rsid w:val="00C47F57"/>
    <w:rsid w:val="00C50AE3"/>
    <w:rsid w:val="00C51938"/>
    <w:rsid w:val="00C520C2"/>
    <w:rsid w:val="00C52702"/>
    <w:rsid w:val="00C53269"/>
    <w:rsid w:val="00C53345"/>
    <w:rsid w:val="00C54471"/>
    <w:rsid w:val="00C54F9A"/>
    <w:rsid w:val="00C57FFA"/>
    <w:rsid w:val="00C61F49"/>
    <w:rsid w:val="00C62A2D"/>
    <w:rsid w:val="00C64339"/>
    <w:rsid w:val="00C649E6"/>
    <w:rsid w:val="00C7332B"/>
    <w:rsid w:val="00C76E56"/>
    <w:rsid w:val="00C76F00"/>
    <w:rsid w:val="00C80AC4"/>
    <w:rsid w:val="00C80CEE"/>
    <w:rsid w:val="00C82016"/>
    <w:rsid w:val="00C822FE"/>
    <w:rsid w:val="00C85FD4"/>
    <w:rsid w:val="00C87222"/>
    <w:rsid w:val="00C931A4"/>
    <w:rsid w:val="00C9640D"/>
    <w:rsid w:val="00C964A0"/>
    <w:rsid w:val="00CA106A"/>
    <w:rsid w:val="00CA146F"/>
    <w:rsid w:val="00CA63B8"/>
    <w:rsid w:val="00CB1BC0"/>
    <w:rsid w:val="00CB2024"/>
    <w:rsid w:val="00CB2AAB"/>
    <w:rsid w:val="00CB61D1"/>
    <w:rsid w:val="00CB7771"/>
    <w:rsid w:val="00CC15BB"/>
    <w:rsid w:val="00CC4AD7"/>
    <w:rsid w:val="00CC4DD7"/>
    <w:rsid w:val="00CC5948"/>
    <w:rsid w:val="00CD2872"/>
    <w:rsid w:val="00CD4B25"/>
    <w:rsid w:val="00CD53DD"/>
    <w:rsid w:val="00CD5AD2"/>
    <w:rsid w:val="00CD5B68"/>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76E7"/>
    <w:rsid w:val="00D50B00"/>
    <w:rsid w:val="00D50C82"/>
    <w:rsid w:val="00D572CB"/>
    <w:rsid w:val="00D577C4"/>
    <w:rsid w:val="00D642D5"/>
    <w:rsid w:val="00D64525"/>
    <w:rsid w:val="00D71947"/>
    <w:rsid w:val="00D71FFD"/>
    <w:rsid w:val="00D72BFD"/>
    <w:rsid w:val="00D752C8"/>
    <w:rsid w:val="00D7704F"/>
    <w:rsid w:val="00D811CD"/>
    <w:rsid w:val="00D81453"/>
    <w:rsid w:val="00D82D08"/>
    <w:rsid w:val="00D91D92"/>
    <w:rsid w:val="00D921FF"/>
    <w:rsid w:val="00D9652D"/>
    <w:rsid w:val="00D96F47"/>
    <w:rsid w:val="00DA0A46"/>
    <w:rsid w:val="00DA3D51"/>
    <w:rsid w:val="00DA65F2"/>
    <w:rsid w:val="00DA6E65"/>
    <w:rsid w:val="00DA77AE"/>
    <w:rsid w:val="00DA7D29"/>
    <w:rsid w:val="00DB1415"/>
    <w:rsid w:val="00DB1550"/>
    <w:rsid w:val="00DB338E"/>
    <w:rsid w:val="00DB466A"/>
    <w:rsid w:val="00DC022B"/>
    <w:rsid w:val="00DC154B"/>
    <w:rsid w:val="00DC2DC7"/>
    <w:rsid w:val="00DD088A"/>
    <w:rsid w:val="00DD7FD3"/>
    <w:rsid w:val="00DE0443"/>
    <w:rsid w:val="00DE15C2"/>
    <w:rsid w:val="00DE18BB"/>
    <w:rsid w:val="00DE3597"/>
    <w:rsid w:val="00DE3692"/>
    <w:rsid w:val="00DF0D81"/>
    <w:rsid w:val="00DF15B9"/>
    <w:rsid w:val="00DF2732"/>
    <w:rsid w:val="00DF70CE"/>
    <w:rsid w:val="00E02165"/>
    <w:rsid w:val="00E02C7A"/>
    <w:rsid w:val="00E038E4"/>
    <w:rsid w:val="00E05D2C"/>
    <w:rsid w:val="00E06BFA"/>
    <w:rsid w:val="00E06C6C"/>
    <w:rsid w:val="00E070D9"/>
    <w:rsid w:val="00E106F6"/>
    <w:rsid w:val="00E1131D"/>
    <w:rsid w:val="00E14C9F"/>
    <w:rsid w:val="00E16911"/>
    <w:rsid w:val="00E2067B"/>
    <w:rsid w:val="00E231A2"/>
    <w:rsid w:val="00E23C5D"/>
    <w:rsid w:val="00E247E7"/>
    <w:rsid w:val="00E24ABA"/>
    <w:rsid w:val="00E25659"/>
    <w:rsid w:val="00E25D29"/>
    <w:rsid w:val="00E26CB7"/>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D73"/>
    <w:rsid w:val="00E603DC"/>
    <w:rsid w:val="00E61804"/>
    <w:rsid w:val="00E62B89"/>
    <w:rsid w:val="00E636F8"/>
    <w:rsid w:val="00E65F3A"/>
    <w:rsid w:val="00E663DC"/>
    <w:rsid w:val="00E667FC"/>
    <w:rsid w:val="00E669DA"/>
    <w:rsid w:val="00E677C6"/>
    <w:rsid w:val="00E7122F"/>
    <w:rsid w:val="00E712E9"/>
    <w:rsid w:val="00E731E6"/>
    <w:rsid w:val="00E80133"/>
    <w:rsid w:val="00E80424"/>
    <w:rsid w:val="00E8167B"/>
    <w:rsid w:val="00E822D2"/>
    <w:rsid w:val="00E82B99"/>
    <w:rsid w:val="00E83DB7"/>
    <w:rsid w:val="00E83F86"/>
    <w:rsid w:val="00E853AA"/>
    <w:rsid w:val="00E86D1E"/>
    <w:rsid w:val="00E92083"/>
    <w:rsid w:val="00E93831"/>
    <w:rsid w:val="00E976C9"/>
    <w:rsid w:val="00EA1031"/>
    <w:rsid w:val="00EA155A"/>
    <w:rsid w:val="00EA1E12"/>
    <w:rsid w:val="00EA2FF3"/>
    <w:rsid w:val="00EA3927"/>
    <w:rsid w:val="00EA511B"/>
    <w:rsid w:val="00EA66B8"/>
    <w:rsid w:val="00EA73A2"/>
    <w:rsid w:val="00EA7E49"/>
    <w:rsid w:val="00EB0243"/>
    <w:rsid w:val="00EB0C39"/>
    <w:rsid w:val="00EB3A72"/>
    <w:rsid w:val="00EB6194"/>
    <w:rsid w:val="00EB66BA"/>
    <w:rsid w:val="00EB7630"/>
    <w:rsid w:val="00EC0AC6"/>
    <w:rsid w:val="00EC0DAC"/>
    <w:rsid w:val="00EC120C"/>
    <w:rsid w:val="00EC2847"/>
    <w:rsid w:val="00EC32F1"/>
    <w:rsid w:val="00EC5818"/>
    <w:rsid w:val="00EC6306"/>
    <w:rsid w:val="00EC7471"/>
    <w:rsid w:val="00EC7F31"/>
    <w:rsid w:val="00ED60A0"/>
    <w:rsid w:val="00EE5C13"/>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20B21"/>
    <w:rsid w:val="00F21773"/>
    <w:rsid w:val="00F22007"/>
    <w:rsid w:val="00F221CA"/>
    <w:rsid w:val="00F22540"/>
    <w:rsid w:val="00F22AD1"/>
    <w:rsid w:val="00F23B9C"/>
    <w:rsid w:val="00F25896"/>
    <w:rsid w:val="00F26312"/>
    <w:rsid w:val="00F3086C"/>
    <w:rsid w:val="00F326AA"/>
    <w:rsid w:val="00F33F22"/>
    <w:rsid w:val="00F33FD9"/>
    <w:rsid w:val="00F346B7"/>
    <w:rsid w:val="00F3720D"/>
    <w:rsid w:val="00F40630"/>
    <w:rsid w:val="00F4067F"/>
    <w:rsid w:val="00F40D8E"/>
    <w:rsid w:val="00F4189F"/>
    <w:rsid w:val="00F45354"/>
    <w:rsid w:val="00F46C91"/>
    <w:rsid w:val="00F4718B"/>
    <w:rsid w:val="00F53F59"/>
    <w:rsid w:val="00F5502E"/>
    <w:rsid w:val="00F56F7B"/>
    <w:rsid w:val="00F5701A"/>
    <w:rsid w:val="00F57CE8"/>
    <w:rsid w:val="00F57DEC"/>
    <w:rsid w:val="00F61902"/>
    <w:rsid w:val="00F640BA"/>
    <w:rsid w:val="00F644CB"/>
    <w:rsid w:val="00F6645E"/>
    <w:rsid w:val="00F66882"/>
    <w:rsid w:val="00F7316D"/>
    <w:rsid w:val="00F7424D"/>
    <w:rsid w:val="00F77925"/>
    <w:rsid w:val="00F77ACB"/>
    <w:rsid w:val="00F8183E"/>
    <w:rsid w:val="00F81D43"/>
    <w:rsid w:val="00F8244E"/>
    <w:rsid w:val="00F82954"/>
    <w:rsid w:val="00F82E50"/>
    <w:rsid w:val="00F84441"/>
    <w:rsid w:val="00F85D19"/>
    <w:rsid w:val="00F90B3B"/>
    <w:rsid w:val="00F91099"/>
    <w:rsid w:val="00F92D8E"/>
    <w:rsid w:val="00F964D1"/>
    <w:rsid w:val="00FA02F6"/>
    <w:rsid w:val="00FA1131"/>
    <w:rsid w:val="00FA13BB"/>
    <w:rsid w:val="00FA5AF3"/>
    <w:rsid w:val="00FA6214"/>
    <w:rsid w:val="00FB11BF"/>
    <w:rsid w:val="00FB1E0C"/>
    <w:rsid w:val="00FB1F6C"/>
    <w:rsid w:val="00FB2CFC"/>
    <w:rsid w:val="00FB33F0"/>
    <w:rsid w:val="00FB6BBA"/>
    <w:rsid w:val="00FC06AB"/>
    <w:rsid w:val="00FC4331"/>
    <w:rsid w:val="00FC607B"/>
    <w:rsid w:val="00FC728E"/>
    <w:rsid w:val="00FD176C"/>
    <w:rsid w:val="00FD2582"/>
    <w:rsid w:val="00FD698D"/>
    <w:rsid w:val="00FD6B34"/>
    <w:rsid w:val="00FE265B"/>
    <w:rsid w:val="00FE2D48"/>
    <w:rsid w:val="00FE3C5D"/>
    <w:rsid w:val="00FF0C6A"/>
    <w:rsid w:val="00FF1D7B"/>
    <w:rsid w:val="00FF2DDC"/>
    <w:rsid w:val="00FF4449"/>
    <w:rsid w:val="00FF5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38"/>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Default">
    <w:name w:val="Default"/>
    <w:rsid w:val="00BB6906"/>
    <w:pPr>
      <w:autoSpaceDE w:val="0"/>
      <w:autoSpaceDN w:val="0"/>
      <w:adjustRightInd w:val="0"/>
    </w:pPr>
    <w:rPr>
      <w:rFonts w:ascii="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qFormat/>
    <w:rsid w:val="00DA6E65"/>
    <w:pPr>
      <w:keepNext/>
      <w:keepLines/>
      <w:spacing w:before="320"/>
      <w:outlineLvl w:val="0"/>
    </w:pPr>
    <w:rPr>
      <w:rFonts w:ascii="Arial" w:hAnsi="Arial"/>
      <w:b/>
      <w:sz w:val="32"/>
      <w:u w:val="single"/>
    </w:rPr>
  </w:style>
  <w:style w:type="paragraph" w:styleId="Heading2">
    <w:name w:val="heading 2"/>
    <w:basedOn w:val="Normal"/>
    <w:next w:val="Normal"/>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6E65"/>
    <w:pPr>
      <w:pBdr>
        <w:top w:val="single" w:sz="6" w:space="1" w:color="auto"/>
      </w:pBdr>
      <w:tabs>
        <w:tab w:val="center" w:pos="6480"/>
        <w:tab w:val="right" w:pos="12960"/>
      </w:tabs>
    </w:pPr>
    <w:rPr>
      <w:sz w:val="24"/>
    </w:rPr>
  </w:style>
  <w:style w:type="paragraph" w:styleId="Header">
    <w:name w:val="header"/>
    <w:basedOn w:val="Normal"/>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rsid w:val="00E636F8"/>
    <w:rPr>
      <w:rFonts w:ascii="Tahoma" w:hAnsi="Tahoma" w:cs="Tahoma"/>
      <w:sz w:val="16"/>
      <w:szCs w:val="16"/>
    </w:rPr>
  </w:style>
  <w:style w:type="character" w:customStyle="1" w:styleId="BalloonTextChar">
    <w:name w:val="Balloon Text Char"/>
    <w:basedOn w:val="DefaultParagraphFont"/>
    <w:link w:val="BalloonText"/>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38"/>
      </w:numPr>
      <w:spacing w:after="0"/>
      <w:jc w:val="center"/>
    </w:pPr>
    <w:rPr>
      <w:sz w:val="18"/>
    </w:rPr>
  </w:style>
  <w:style w:type="paragraph" w:customStyle="1" w:styleId="IEEEStdsLevel1Header">
    <w:name w:val="IEEEStds Level 1 Header"/>
    <w:basedOn w:val="IEEEStdsParagraph"/>
    <w:next w:val="IEEEStdsParagraph"/>
    <w:rsid w:val="00E853AA"/>
    <w:pPr>
      <w:keepNext/>
      <w:keepLines/>
      <w:numPr>
        <w:ilvl w:val="3"/>
        <w:numId w:val="38"/>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Normal"/>
    <w:rsid w:val="00E853AA"/>
    <w:pPr>
      <w:numPr>
        <w:ilvl w:val="2"/>
        <w:numId w:val="38"/>
      </w:numPr>
      <w:spacing w:before="120" w:after="120"/>
      <w:jc w:val="both"/>
    </w:pPr>
    <w:rPr>
      <w:rFonts w:eastAsia="MS Mincho"/>
      <w:noProof/>
      <w:sz w:val="20"/>
      <w:lang w:eastAsia="ja-JP"/>
    </w:rPr>
  </w:style>
  <w:style w:type="paragraph" w:customStyle="1" w:styleId="IEEEStdsParticipantsList">
    <w:name w:val="IEEEStds Participants List"/>
    <w:rsid w:val="00E853AA"/>
    <w:pPr>
      <w:numPr>
        <w:ilvl w:val="1"/>
        <w:numId w:val="38"/>
      </w:numPr>
      <w:ind w:left="144" w:hanging="144"/>
    </w:pPr>
    <w:rPr>
      <w:rFonts w:eastAsia="MS Mincho"/>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38"/>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39"/>
      </w:numPr>
      <w:tabs>
        <w:tab w:val="clear" w:pos="1080"/>
      </w:tabs>
      <w:outlineLvl w:val="1"/>
    </w:pPr>
    <w:rPr>
      <w:sz w:val="22"/>
    </w:rPr>
  </w:style>
  <w:style w:type="paragraph" w:customStyle="1" w:styleId="IEEEStdsLevel5Header">
    <w:name w:val="IEEEStds Level 5 Header"/>
    <w:basedOn w:val="IEEEStdsLevel4Header"/>
    <w:next w:val="IEEEStdsParagraph"/>
    <w:rsid w:val="00E853AA"/>
    <w:pPr>
      <w:numPr>
        <w:numId w:val="10"/>
      </w:numPr>
      <w:outlineLvl w:val="4"/>
    </w:pPr>
  </w:style>
  <w:style w:type="paragraph" w:customStyle="1" w:styleId="IEEEStdsRegularTableCaption">
    <w:name w:val="IEEEStds Regular Table Caption"/>
    <w:basedOn w:val="IEEEStdsParagraph"/>
    <w:next w:val="IEEEStdsParagraph"/>
    <w:rsid w:val="00E853AA"/>
    <w:pPr>
      <w:keepNext/>
      <w:keepLines/>
      <w:numPr>
        <w:numId w:val="16"/>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rsid w:val="00E853AA"/>
    <w:pPr>
      <w:spacing w:after="0"/>
    </w:pPr>
    <w:rPr>
      <w:rFonts w:ascii="Courier New" w:hAnsi="Courier New"/>
    </w:rPr>
  </w:style>
  <w:style w:type="paragraph" w:customStyle="1" w:styleId="IEEEStdsEquation">
    <w:name w:val="IEEEStds Equation"/>
    <w:basedOn w:val="IEEEStdsParagraph"/>
    <w:next w:val="IEEEStdsParagraph"/>
    <w:rsid w:val="00E853AA"/>
    <w:pPr>
      <w:numPr>
        <w:ilvl w:val="6"/>
        <w:numId w:val="38"/>
      </w:num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E853AA"/>
    <w:pPr>
      <w:keepLines/>
      <w:numPr>
        <w:ilvl w:val="7"/>
        <w:numId w:val="3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Normal"/>
    <w:next w:val="IEEEStdsParagraph"/>
    <w:rsid w:val="00E853AA"/>
    <w:pPr>
      <w:keepNext/>
      <w:keepLines/>
      <w:numPr>
        <w:ilvl w:val="8"/>
        <w:numId w:val="38"/>
      </w:numPr>
      <w:suppressAutoHyphens/>
      <w:spacing w:before="240" w:after="240"/>
      <w:outlineLvl w:val="6"/>
    </w:pPr>
    <w:rPr>
      <w:rFonts w:ascii="Arial" w:eastAsia="MS Mincho"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b/>
      <w:sz w:val="18"/>
    </w:rPr>
  </w:style>
  <w:style w:type="paragraph" w:customStyle="1" w:styleId="IEEEStdsTableData-Left">
    <w:name w:val="IEEEStds Table Data - Left"/>
    <w:basedOn w:val="IEEEStdsParagraph"/>
    <w:rsid w:val="00E853AA"/>
    <w:pPr>
      <w:keepNext/>
      <w:keepLines/>
      <w:spacing w:after="0"/>
      <w:jc w:val="left"/>
    </w:pPr>
    <w:rPr>
      <w:sz w:val="18"/>
    </w:rPr>
  </w:style>
  <w:style w:type="paragraph" w:customStyle="1" w:styleId="Default">
    <w:name w:val="Default"/>
    <w:rsid w:val="00BB6906"/>
    <w:pPr>
      <w:autoSpaceDE w:val="0"/>
      <w:autoSpaceDN w:val="0"/>
      <w:adjustRightInd w:val="0"/>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927">
      <w:bodyDiv w:val="1"/>
      <w:marLeft w:val="0"/>
      <w:marRight w:val="0"/>
      <w:marTop w:val="0"/>
      <w:marBottom w:val="0"/>
      <w:divBdr>
        <w:top w:val="none" w:sz="0" w:space="0" w:color="auto"/>
        <w:left w:val="none" w:sz="0" w:space="0" w:color="auto"/>
        <w:bottom w:val="none" w:sz="0" w:space="0" w:color="auto"/>
        <w:right w:val="none" w:sz="0" w:space="0" w:color="auto"/>
      </w:divBdr>
    </w:div>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204298772">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 w:id="201853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farhadi@us.fujitsu.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farhadi\Downloads\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01D2F-ACAD-4928-BF4E-F8BA89552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Template>
  <TotalTime>0</TotalTime>
  <Pages>2</Pages>
  <Words>199</Words>
  <Characters>1139</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doc.: IEEE 802.19-10/0156r0</vt:lpstr>
    </vt:vector>
  </TitlesOfParts>
  <Company>Some Company</Company>
  <LinksUpToDate>false</LinksUpToDate>
  <CharactersWithSpaces>1336</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Golnaz Farhadi</dc:creator>
  <cp:lastModifiedBy>Golnaz Farhadi</cp:lastModifiedBy>
  <cp:revision>3</cp:revision>
  <cp:lastPrinted>1901-01-01T08:00:00Z</cp:lastPrinted>
  <dcterms:created xsi:type="dcterms:W3CDTF">2012-11-14T19:25:00Z</dcterms:created>
  <dcterms:modified xsi:type="dcterms:W3CDTF">2012-11-14T19:25:00Z</dcterms:modified>
</cp:coreProperties>
</file>