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B865CB" w:rsidP="004A677A">
            <w:pPr>
              <w:pStyle w:val="T2"/>
              <w:rPr>
                <w:lang w:eastAsia="ja-JP"/>
              </w:rPr>
            </w:pPr>
            <w:r>
              <w:rPr>
                <w:lang w:eastAsia="ja-JP"/>
              </w:rPr>
              <w:t xml:space="preserve"> </w:t>
            </w:r>
            <w:r w:rsidR="00DC1389">
              <w:rPr>
                <w:lang w:eastAsia="ja-JP"/>
              </w:rPr>
              <w:t xml:space="preserve">Mobility </w:t>
            </w:r>
            <w:r>
              <w:rPr>
                <w:lang w:eastAsia="ja-JP"/>
              </w:rPr>
              <w:t xml:space="preserve">information in update registration primitive </w:t>
            </w:r>
          </w:p>
        </w:tc>
      </w:tr>
      <w:tr w:rsidR="00B129C7" w:rsidRPr="005A301C" w:rsidTr="00203476">
        <w:trPr>
          <w:trHeight w:val="359"/>
          <w:jc w:val="center"/>
        </w:trPr>
        <w:tc>
          <w:tcPr>
            <w:tcW w:w="9900" w:type="dxa"/>
            <w:gridSpan w:val="5"/>
            <w:vAlign w:val="center"/>
          </w:tcPr>
          <w:p w:rsidR="00B129C7" w:rsidRPr="005A301C" w:rsidRDefault="00B129C7" w:rsidP="0001565D">
            <w:pPr>
              <w:pStyle w:val="T2"/>
              <w:ind w:left="0"/>
              <w:rPr>
                <w:sz w:val="20"/>
                <w:lang w:eastAsia="ja-JP"/>
              </w:rPr>
            </w:pPr>
            <w:r w:rsidRPr="005A301C">
              <w:rPr>
                <w:sz w:val="20"/>
              </w:rPr>
              <w:t>Date:</w:t>
            </w:r>
            <w:r w:rsidRPr="005A301C">
              <w:rPr>
                <w:b w:val="0"/>
                <w:sz w:val="20"/>
              </w:rPr>
              <w:t xml:space="preserve">  </w:t>
            </w:r>
            <w:r w:rsidR="00203476" w:rsidRPr="00E81396">
              <w:rPr>
                <w:b w:val="0"/>
                <w:sz w:val="20"/>
              </w:rPr>
              <w:t>201</w:t>
            </w:r>
            <w:r w:rsidR="00B705B4" w:rsidRPr="00E81396">
              <w:rPr>
                <w:rFonts w:hint="eastAsia"/>
                <w:b w:val="0"/>
                <w:sz w:val="20"/>
                <w:lang w:eastAsia="ja-JP"/>
              </w:rPr>
              <w:t>2</w:t>
            </w:r>
            <w:r w:rsidRPr="00E81396">
              <w:rPr>
                <w:b w:val="0"/>
                <w:sz w:val="20"/>
              </w:rPr>
              <w:t>-</w:t>
            </w:r>
            <w:r w:rsidR="0001565D" w:rsidRPr="00E81396">
              <w:rPr>
                <w:b w:val="0"/>
                <w:sz w:val="20"/>
                <w:lang w:eastAsia="ja-JP"/>
              </w:rPr>
              <w:t>11</w:t>
            </w:r>
            <w:r w:rsidR="005E787B" w:rsidRPr="00E81396">
              <w:rPr>
                <w:b w:val="0"/>
                <w:sz w:val="20"/>
                <w:lang w:eastAsia="ja-JP"/>
              </w:rPr>
              <w:t>-</w:t>
            </w:r>
            <w:r w:rsidR="0001565D" w:rsidRPr="00E81396">
              <w:rPr>
                <w:b w:val="0"/>
                <w:sz w:val="20"/>
                <w:lang w:eastAsia="ja-JP"/>
              </w:rPr>
              <w:t>13</w:t>
            </w:r>
            <w:bookmarkStart w:id="0" w:name="_GoBack"/>
            <w:bookmarkEnd w:id="0"/>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4A677A" w:rsidRPr="005A301C" w:rsidTr="009C015E">
        <w:trPr>
          <w:jc w:val="center"/>
        </w:trPr>
        <w:tc>
          <w:tcPr>
            <w:tcW w:w="1572" w:type="dxa"/>
            <w:vAlign w:val="center"/>
          </w:tcPr>
          <w:p w:rsidR="004A677A" w:rsidRPr="005A301C" w:rsidRDefault="004A677A" w:rsidP="004E246F">
            <w:pPr>
              <w:pStyle w:val="T2"/>
              <w:spacing w:after="0"/>
              <w:ind w:left="0" w:right="0"/>
              <w:rPr>
                <w:b w:val="0"/>
                <w:sz w:val="20"/>
              </w:rPr>
            </w:pPr>
            <w:proofErr w:type="spellStart"/>
            <w:r>
              <w:rPr>
                <w:b w:val="0"/>
                <w:sz w:val="20"/>
              </w:rPr>
              <w:t>Golnaz</w:t>
            </w:r>
            <w:proofErr w:type="spellEnd"/>
            <w:r>
              <w:rPr>
                <w:b w:val="0"/>
                <w:sz w:val="20"/>
              </w:rPr>
              <w:t xml:space="preserve"> </w:t>
            </w:r>
            <w:proofErr w:type="spellStart"/>
            <w:r>
              <w:rPr>
                <w:b w:val="0"/>
                <w:sz w:val="20"/>
              </w:rPr>
              <w:t>Farhadi</w:t>
            </w:r>
            <w:proofErr w:type="spellEnd"/>
          </w:p>
        </w:tc>
        <w:tc>
          <w:tcPr>
            <w:tcW w:w="1533" w:type="dxa"/>
            <w:vAlign w:val="center"/>
          </w:tcPr>
          <w:p w:rsidR="004A677A" w:rsidRPr="005A301C" w:rsidRDefault="004A677A" w:rsidP="004E246F">
            <w:pPr>
              <w:pStyle w:val="T2"/>
              <w:spacing w:after="0"/>
              <w:ind w:left="0" w:right="0"/>
              <w:rPr>
                <w:b w:val="0"/>
                <w:sz w:val="20"/>
                <w:lang w:eastAsia="ja-JP"/>
              </w:rPr>
            </w:pPr>
            <w:r>
              <w:rPr>
                <w:b w:val="0"/>
                <w:sz w:val="20"/>
                <w:lang w:eastAsia="ja-JP"/>
              </w:rPr>
              <w:t xml:space="preserve">Fujitsu Labs of America </w:t>
            </w:r>
          </w:p>
        </w:tc>
        <w:tc>
          <w:tcPr>
            <w:tcW w:w="2835" w:type="dxa"/>
            <w:vAlign w:val="center"/>
          </w:tcPr>
          <w:p w:rsidR="004A677A" w:rsidRPr="005A301C" w:rsidRDefault="004A677A" w:rsidP="004E246F">
            <w:pPr>
              <w:pStyle w:val="T2"/>
              <w:spacing w:after="0"/>
              <w:ind w:left="0" w:right="0"/>
              <w:rPr>
                <w:b w:val="0"/>
                <w:sz w:val="20"/>
              </w:rPr>
            </w:pPr>
            <w:r w:rsidRPr="00533C53">
              <w:rPr>
                <w:b w:val="0"/>
                <w:sz w:val="20"/>
                <w:lang w:eastAsia="ja-JP"/>
              </w:rPr>
              <w:t xml:space="preserve">1240 E. </w:t>
            </w:r>
            <w:proofErr w:type="spellStart"/>
            <w:r w:rsidRPr="00533C53">
              <w:rPr>
                <w:b w:val="0"/>
                <w:sz w:val="20"/>
                <w:lang w:eastAsia="ja-JP"/>
              </w:rPr>
              <w:t>Arques</w:t>
            </w:r>
            <w:proofErr w:type="spellEnd"/>
            <w:r w:rsidRPr="00533C53">
              <w:rPr>
                <w:b w:val="0"/>
                <w:sz w:val="20"/>
                <w:lang w:eastAsia="ja-JP"/>
              </w:rPr>
              <w:t xml:space="preserve"> Avenue M/S 345</w:t>
            </w:r>
            <w:r>
              <w:rPr>
                <w:b w:val="0"/>
                <w:sz w:val="20"/>
                <w:lang w:eastAsia="ja-JP"/>
              </w:rPr>
              <w:t>,</w:t>
            </w:r>
            <w:r w:rsidRPr="00533C53">
              <w:rPr>
                <w:b w:val="0"/>
                <w:sz w:val="20"/>
                <w:lang w:eastAsia="ja-JP"/>
              </w:rPr>
              <w:t xml:space="preserve"> Sunnyvale, CA 94085, </w:t>
            </w:r>
            <w:r>
              <w:rPr>
                <w:b w:val="0"/>
                <w:sz w:val="20"/>
                <w:lang w:eastAsia="ja-JP"/>
              </w:rPr>
              <w:t xml:space="preserve">USA </w:t>
            </w:r>
          </w:p>
        </w:tc>
        <w:tc>
          <w:tcPr>
            <w:tcW w:w="1843" w:type="dxa"/>
            <w:vAlign w:val="center"/>
          </w:tcPr>
          <w:p w:rsidR="004A677A" w:rsidRPr="005A301C" w:rsidRDefault="004A677A" w:rsidP="004E246F">
            <w:pPr>
              <w:pStyle w:val="T2"/>
              <w:spacing w:after="0"/>
              <w:ind w:left="0" w:right="0"/>
              <w:rPr>
                <w:b w:val="0"/>
                <w:sz w:val="20"/>
              </w:rPr>
            </w:pPr>
            <w:r>
              <w:rPr>
                <w:b w:val="0"/>
                <w:sz w:val="20"/>
              </w:rPr>
              <w:t>1-408-530-4510</w:t>
            </w:r>
          </w:p>
        </w:tc>
        <w:tc>
          <w:tcPr>
            <w:tcW w:w="2117" w:type="dxa"/>
            <w:vAlign w:val="center"/>
          </w:tcPr>
          <w:p w:rsidR="004A677A" w:rsidRPr="005A301C" w:rsidRDefault="00093D8A" w:rsidP="004E246F">
            <w:pPr>
              <w:pStyle w:val="T2"/>
              <w:spacing w:after="0"/>
              <w:ind w:left="0" w:right="0"/>
              <w:rPr>
                <w:b w:val="0"/>
                <w:sz w:val="16"/>
                <w:lang w:eastAsia="ja-JP"/>
              </w:rPr>
            </w:pPr>
            <w:hyperlink r:id="rId9" w:history="1">
              <w:r w:rsidR="004A677A" w:rsidRPr="009852B2">
                <w:rPr>
                  <w:rStyle w:val="Hyperlink"/>
                  <w:b w:val="0"/>
                  <w:sz w:val="16"/>
                  <w:lang w:eastAsia="ja-JP"/>
                </w:rPr>
                <w:t>gfarhadi@us.fujitsu.com</w:t>
              </w:r>
            </w:hyperlink>
            <w:r w:rsidR="004A677A">
              <w:rPr>
                <w:b w:val="0"/>
                <w:sz w:val="16"/>
                <w:lang w:eastAsia="ja-JP"/>
              </w:rPr>
              <w:t xml:space="preserve"> </w:t>
            </w:r>
          </w:p>
        </w:tc>
      </w:tr>
      <w:tr w:rsidR="004A677A" w:rsidRPr="005A301C" w:rsidTr="009C015E">
        <w:trPr>
          <w:jc w:val="center"/>
        </w:trPr>
        <w:tc>
          <w:tcPr>
            <w:tcW w:w="1572" w:type="dxa"/>
            <w:vAlign w:val="center"/>
          </w:tcPr>
          <w:p w:rsidR="004A677A" w:rsidRDefault="004A677A" w:rsidP="004E246F">
            <w:pPr>
              <w:pStyle w:val="T2"/>
              <w:spacing w:after="0"/>
              <w:ind w:left="0" w:right="0"/>
              <w:rPr>
                <w:b w:val="0"/>
                <w:sz w:val="20"/>
                <w:lang w:eastAsia="ja-JP"/>
              </w:rPr>
            </w:pPr>
            <w:r>
              <w:rPr>
                <w:b w:val="0"/>
                <w:sz w:val="20"/>
                <w:lang w:eastAsia="ja-JP"/>
              </w:rPr>
              <w:t>Tsuyoshi Shimomura</w:t>
            </w:r>
          </w:p>
        </w:tc>
        <w:tc>
          <w:tcPr>
            <w:tcW w:w="1533" w:type="dxa"/>
            <w:vAlign w:val="center"/>
          </w:tcPr>
          <w:p w:rsidR="004A677A" w:rsidRPr="005A301C" w:rsidRDefault="004A677A" w:rsidP="004E246F">
            <w:pPr>
              <w:pStyle w:val="T2"/>
              <w:spacing w:after="0"/>
              <w:ind w:left="0" w:right="0"/>
              <w:rPr>
                <w:b w:val="0"/>
                <w:sz w:val="20"/>
                <w:lang w:eastAsia="ja-JP"/>
              </w:rPr>
            </w:pPr>
            <w:r>
              <w:rPr>
                <w:b w:val="0"/>
                <w:sz w:val="20"/>
                <w:lang w:eastAsia="ja-JP"/>
              </w:rPr>
              <w:t xml:space="preserve">Fujitsu Labs Limited </w:t>
            </w:r>
          </w:p>
        </w:tc>
        <w:tc>
          <w:tcPr>
            <w:tcW w:w="2835" w:type="dxa"/>
            <w:vAlign w:val="center"/>
          </w:tcPr>
          <w:p w:rsidR="004A677A" w:rsidRPr="005A301C" w:rsidRDefault="004A677A" w:rsidP="004E246F">
            <w:pPr>
              <w:pStyle w:val="T2"/>
              <w:spacing w:after="0"/>
              <w:ind w:left="0" w:right="0"/>
              <w:rPr>
                <w:b w:val="0"/>
                <w:sz w:val="20"/>
              </w:rPr>
            </w:pPr>
          </w:p>
        </w:tc>
        <w:tc>
          <w:tcPr>
            <w:tcW w:w="1843" w:type="dxa"/>
            <w:vAlign w:val="center"/>
          </w:tcPr>
          <w:p w:rsidR="004A677A" w:rsidRPr="005A301C" w:rsidRDefault="004A677A" w:rsidP="004E246F">
            <w:pPr>
              <w:pStyle w:val="T2"/>
              <w:spacing w:after="0"/>
              <w:ind w:left="0" w:right="0"/>
              <w:rPr>
                <w:b w:val="0"/>
                <w:sz w:val="20"/>
              </w:rPr>
            </w:pPr>
          </w:p>
        </w:tc>
        <w:tc>
          <w:tcPr>
            <w:tcW w:w="2117" w:type="dxa"/>
            <w:vAlign w:val="center"/>
          </w:tcPr>
          <w:p w:rsidR="004A677A" w:rsidRPr="005A301C" w:rsidRDefault="004A677A" w:rsidP="004E246F">
            <w:pPr>
              <w:pStyle w:val="T2"/>
              <w:spacing w:after="0"/>
              <w:ind w:left="0" w:right="0"/>
              <w:rPr>
                <w:b w:val="0"/>
                <w:sz w:val="16"/>
              </w:rPr>
            </w:pPr>
          </w:p>
        </w:tc>
      </w:tr>
    </w:tbl>
    <w:p w:rsidR="00B129C7" w:rsidRPr="005A301C" w:rsidRDefault="00730CD5">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5E" w:rsidRDefault="006F025E">
                            <w:pPr>
                              <w:pStyle w:val="T1"/>
                              <w:spacing w:after="120"/>
                            </w:pPr>
                            <w:r>
                              <w:t>Abstract</w:t>
                            </w:r>
                          </w:p>
                          <w:p w:rsidR="00DC1389" w:rsidRPr="00191BDB" w:rsidRDefault="006F025E" w:rsidP="006C0A31">
                            <w:pPr>
                              <w:jc w:val="both"/>
                              <w:rPr>
                                <w:szCs w:val="22"/>
                              </w:rPr>
                            </w:pPr>
                            <w:r>
                              <w:t xml:space="preserve">This document is a submission to IEEE 802.19 TG1 </w:t>
                            </w:r>
                            <w:r>
                              <w:rPr>
                                <w:rFonts w:hint="eastAsia"/>
                                <w:lang w:eastAsia="ja-JP"/>
                              </w:rPr>
                              <w:t>proposing resolution to comment</w:t>
                            </w:r>
                            <w:r w:rsidR="00EC6B2E">
                              <w:rPr>
                                <w:lang w:eastAsia="ja-JP"/>
                              </w:rPr>
                              <w:t>s</w:t>
                            </w:r>
                            <w:r>
                              <w:rPr>
                                <w:rFonts w:hint="eastAsia"/>
                                <w:lang w:eastAsia="ja-JP"/>
                              </w:rPr>
                              <w:t xml:space="preserve"> </w:t>
                            </w:r>
                            <w:r w:rsidR="00DC1389">
                              <w:rPr>
                                <w:lang w:eastAsia="ja-JP"/>
                              </w:rPr>
                              <w:t xml:space="preserve">CID # 38 and 39 </w:t>
                            </w:r>
                            <w:r w:rsidR="00AB243A" w:rsidRPr="00627F4B">
                              <w:rPr>
                                <w:lang w:eastAsia="ja-JP"/>
                              </w:rPr>
                              <w:t xml:space="preserve">of the </w:t>
                            </w:r>
                            <w:r w:rsidR="00AB243A" w:rsidRPr="00DF57C3">
                              <w:rPr>
                                <w:lang w:eastAsia="ja-JP"/>
                              </w:rPr>
                              <w:t xml:space="preserve">Letter Ballot </w:t>
                            </w:r>
                            <w:r w:rsidR="00AB243A">
                              <w:rPr>
                                <w:rFonts w:hint="eastAsia"/>
                                <w:lang w:eastAsia="ja-JP"/>
                              </w:rPr>
                              <w:t>IEEE 802.19-12</w:t>
                            </w:r>
                            <w:r w:rsidR="00AB243A">
                              <w:rPr>
                                <w:lang w:eastAsia="ja-JP"/>
                              </w:rPr>
                              <w:t xml:space="preserve">-0204r0 </w:t>
                            </w:r>
                            <w:r w:rsidR="003D3417">
                              <w:rPr>
                                <w:lang w:eastAsia="ja-JP"/>
                              </w:rPr>
                              <w:t xml:space="preserve">to clause </w:t>
                            </w:r>
                            <w:r w:rsidR="00E950E5">
                              <w:rPr>
                                <w:lang w:eastAsia="ja-JP"/>
                              </w:rPr>
                              <w:t>5.2.2.3.4</w:t>
                            </w:r>
                            <w:r w:rsidR="003D3417">
                              <w:rPr>
                                <w:lang w:eastAsia="ja-JP"/>
                              </w:rPr>
                              <w:t xml:space="preserve"> </w:t>
                            </w:r>
                            <w:r w:rsidR="00120A55">
                              <w:rPr>
                                <w:lang w:eastAsia="ja-JP"/>
                              </w:rPr>
                              <w:t>on</w:t>
                            </w:r>
                            <w:r w:rsidR="003D3417">
                              <w:rPr>
                                <w:lang w:eastAsia="ja-JP"/>
                              </w:rPr>
                              <w:t xml:space="preserve"> </w:t>
                            </w:r>
                            <w:r w:rsidR="000838A7">
                              <w:rPr>
                                <w:lang w:eastAsia="ja-JP"/>
                              </w:rPr>
                              <w:t>including mobility information during registration</w:t>
                            </w:r>
                            <w:r w:rsidR="00E950E5">
                              <w:rPr>
                                <w:lang w:eastAsia="ja-JP"/>
                              </w:rPr>
                              <w:t xml:space="preserve"> updates</w:t>
                            </w:r>
                            <w:r w:rsidR="000838A7">
                              <w:rPr>
                                <w:lang w:eastAsia="ja-JP"/>
                              </w:rPr>
                              <w:t xml:space="preserve">. </w:t>
                            </w:r>
                            <w:r w:rsidR="00120A55">
                              <w:rPr>
                                <w:lang w:eastAsia="ja-JP"/>
                              </w:rPr>
                              <w:t xml:space="preserve"> </w:t>
                            </w:r>
                            <w:r w:rsidR="00DC1389" w:rsidRPr="00191BDB">
                              <w:rPr>
                                <w:szCs w:val="22"/>
                              </w:rPr>
                              <w:t>Such mobility information enables coexistence decisions that reduce reconfiguration signaling overhead and avoid spectrum handoffs and hence providing seamless connectivity.</w:t>
                            </w:r>
                          </w:p>
                          <w:p w:rsidR="006F025E" w:rsidRDefault="006F025E">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F025E" w:rsidRDefault="006F025E">
                      <w:pPr>
                        <w:pStyle w:val="T1"/>
                        <w:spacing w:after="120"/>
                      </w:pPr>
                      <w:r>
                        <w:t>Abstract</w:t>
                      </w:r>
                    </w:p>
                    <w:p w:rsidR="00DC1389" w:rsidRPr="00191BDB" w:rsidRDefault="006F025E" w:rsidP="006C0A31">
                      <w:pPr>
                        <w:jc w:val="both"/>
                        <w:rPr>
                          <w:szCs w:val="22"/>
                        </w:rPr>
                      </w:pPr>
                      <w:r>
                        <w:t xml:space="preserve">This document is a submission to IEEE 802.19 TG1 </w:t>
                      </w:r>
                      <w:r>
                        <w:rPr>
                          <w:rFonts w:hint="eastAsia"/>
                          <w:lang w:eastAsia="ja-JP"/>
                        </w:rPr>
                        <w:t>proposing resolution to comment</w:t>
                      </w:r>
                      <w:r w:rsidR="00EC6B2E">
                        <w:rPr>
                          <w:lang w:eastAsia="ja-JP"/>
                        </w:rPr>
                        <w:t>s</w:t>
                      </w:r>
                      <w:r>
                        <w:rPr>
                          <w:rFonts w:hint="eastAsia"/>
                          <w:lang w:eastAsia="ja-JP"/>
                        </w:rPr>
                        <w:t xml:space="preserve"> </w:t>
                      </w:r>
                      <w:r w:rsidR="00DC1389">
                        <w:rPr>
                          <w:lang w:eastAsia="ja-JP"/>
                        </w:rPr>
                        <w:t xml:space="preserve">CID # 38 and 39 </w:t>
                      </w:r>
                      <w:r w:rsidR="00AB243A" w:rsidRPr="00627F4B">
                        <w:rPr>
                          <w:lang w:eastAsia="ja-JP"/>
                        </w:rPr>
                        <w:t xml:space="preserve">of the </w:t>
                      </w:r>
                      <w:r w:rsidR="00AB243A" w:rsidRPr="00DF57C3">
                        <w:rPr>
                          <w:lang w:eastAsia="ja-JP"/>
                        </w:rPr>
                        <w:t xml:space="preserve">Letter Ballot </w:t>
                      </w:r>
                      <w:r w:rsidR="00AB243A">
                        <w:rPr>
                          <w:rFonts w:hint="eastAsia"/>
                          <w:lang w:eastAsia="ja-JP"/>
                        </w:rPr>
                        <w:t>IEEE 802.19-12</w:t>
                      </w:r>
                      <w:r w:rsidR="00AB243A">
                        <w:rPr>
                          <w:lang w:eastAsia="ja-JP"/>
                        </w:rPr>
                        <w:t xml:space="preserve">-0204r0 </w:t>
                      </w:r>
                      <w:r w:rsidR="003D3417">
                        <w:rPr>
                          <w:lang w:eastAsia="ja-JP"/>
                        </w:rPr>
                        <w:t xml:space="preserve">to clause </w:t>
                      </w:r>
                      <w:r w:rsidR="00E950E5">
                        <w:rPr>
                          <w:lang w:eastAsia="ja-JP"/>
                        </w:rPr>
                        <w:t>5.2.2.3.4</w:t>
                      </w:r>
                      <w:r w:rsidR="003D3417">
                        <w:rPr>
                          <w:lang w:eastAsia="ja-JP"/>
                        </w:rPr>
                        <w:t xml:space="preserve"> </w:t>
                      </w:r>
                      <w:r w:rsidR="00120A55">
                        <w:rPr>
                          <w:lang w:eastAsia="ja-JP"/>
                        </w:rPr>
                        <w:t>on</w:t>
                      </w:r>
                      <w:r w:rsidR="003D3417">
                        <w:rPr>
                          <w:lang w:eastAsia="ja-JP"/>
                        </w:rPr>
                        <w:t xml:space="preserve"> </w:t>
                      </w:r>
                      <w:r w:rsidR="000838A7">
                        <w:rPr>
                          <w:lang w:eastAsia="ja-JP"/>
                        </w:rPr>
                        <w:t>including mobility information during registration</w:t>
                      </w:r>
                      <w:r w:rsidR="00E950E5">
                        <w:rPr>
                          <w:lang w:eastAsia="ja-JP"/>
                        </w:rPr>
                        <w:t xml:space="preserve"> updates</w:t>
                      </w:r>
                      <w:r w:rsidR="000838A7">
                        <w:rPr>
                          <w:lang w:eastAsia="ja-JP"/>
                        </w:rPr>
                        <w:t xml:space="preserve">. </w:t>
                      </w:r>
                      <w:r w:rsidR="00120A55">
                        <w:rPr>
                          <w:lang w:eastAsia="ja-JP"/>
                        </w:rPr>
                        <w:t xml:space="preserve"> </w:t>
                      </w:r>
                      <w:r w:rsidR="00DC1389" w:rsidRPr="00191BDB">
                        <w:rPr>
                          <w:szCs w:val="22"/>
                        </w:rPr>
                        <w:t>Such mobility information enables coexistence decisions that reduce reconfiguration signaling over</w:t>
                      </w:r>
                      <w:bookmarkStart w:id="1" w:name="_GoBack"/>
                      <w:bookmarkEnd w:id="1"/>
                      <w:r w:rsidR="00DC1389" w:rsidRPr="00191BDB">
                        <w:rPr>
                          <w:szCs w:val="22"/>
                        </w:rPr>
                        <w:t>head and avoid spectrum handoffs and hence providing seamless connectivity.</w:t>
                      </w:r>
                    </w:p>
                    <w:p w:rsidR="006F025E" w:rsidRDefault="006F025E">
                      <w:pPr>
                        <w:jc w:val="both"/>
                        <w:rPr>
                          <w:lang w:eastAsia="ja-JP"/>
                        </w:rPr>
                      </w:pPr>
                    </w:p>
                  </w:txbxContent>
                </v:textbox>
              </v:shape>
            </w:pict>
          </mc:Fallback>
        </mc:AlternateContent>
      </w:r>
    </w:p>
    <w:p w:rsidR="00FF57B4" w:rsidRDefault="00730CD5"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-95291</wp:posOffset>
                </wp:positionH>
                <wp:positionV relativeFrom="paragraph">
                  <wp:posOffset>4759852</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7.5pt;margin-top:374.8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" o:allowincell="f">
                <v:textbo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DC1389" w:rsidRDefault="00DC1389" w:rsidP="00DC1389">
      <w:pPr>
        <w:pStyle w:val="Heading1"/>
        <w:rPr>
          <w:lang w:eastAsia="ja-JP"/>
        </w:rPr>
      </w:pPr>
      <w:r>
        <w:rPr>
          <w:lang w:eastAsia="ja-JP"/>
        </w:rPr>
        <w:lastRenderedPageBreak/>
        <w:t>Discussion</w:t>
      </w:r>
    </w:p>
    <w:p w:rsidR="00DC1389" w:rsidRPr="0068170F" w:rsidRDefault="00DC1389" w:rsidP="00DC1389">
      <w:pPr>
        <w:rPr>
          <w:lang w:eastAsia="ja-JP"/>
        </w:rPr>
      </w:pPr>
    </w:p>
    <w:p w:rsidR="00DC1389" w:rsidRDefault="00DC1389" w:rsidP="00DC1389">
      <w:pPr>
        <w:jc w:val="both"/>
        <w:rPr>
          <w:szCs w:val="22"/>
        </w:rPr>
      </w:pPr>
      <w:r>
        <w:rPr>
          <w:szCs w:val="22"/>
        </w:rPr>
        <w:t xml:space="preserve">WSOs </w:t>
      </w:r>
      <w:r w:rsidRPr="0068170F">
        <w:rPr>
          <w:szCs w:val="22"/>
        </w:rPr>
        <w:t xml:space="preserve">may require switching to another spectrum band as they move. This is because the white space spectrum availability depends on the time and the location. At a given instant of time, the channel available at the current location may not be available at the next location. Hence, spectrum handoff is required to avoid interference to the primary users. This results in interruptions in communications and dropped packets and hence poor user experience.   </w:t>
      </w:r>
    </w:p>
    <w:p w:rsidR="00DC1389" w:rsidRPr="0068170F" w:rsidRDefault="00DC1389" w:rsidP="00DC1389">
      <w:pPr>
        <w:jc w:val="both"/>
        <w:rPr>
          <w:szCs w:val="22"/>
        </w:rPr>
      </w:pPr>
      <w:r w:rsidRPr="0068170F">
        <w:rPr>
          <w:szCs w:val="22"/>
        </w:rPr>
        <w:t xml:space="preserve">  </w:t>
      </w:r>
    </w:p>
    <w:p w:rsidR="00DC1389" w:rsidRDefault="00DC1389" w:rsidP="00DC1389">
      <w:pPr>
        <w:jc w:val="both"/>
        <w:rPr>
          <w:szCs w:val="22"/>
        </w:rPr>
      </w:pPr>
      <w:r>
        <w:rPr>
          <w:szCs w:val="22"/>
        </w:rPr>
        <w:t>Mobility information may lead to a better coexistence decision making so as to achieve a balance between seamless connectivity, network throughput, and signaling overhead. However, WSO mobility information parameters to the coexistence system are not supported in the draft. WSO mobility information parameters may include WSO speed, direction, or mobility state (no mobility, low/moderate/high mobility determined based on some thresholds).</w:t>
      </w:r>
      <w:r w:rsidRPr="0068170F">
        <w:rPr>
          <w:szCs w:val="22"/>
        </w:rPr>
        <w:t xml:space="preserve"> </w:t>
      </w:r>
      <w:r>
        <w:rPr>
          <w:szCs w:val="22"/>
        </w:rPr>
        <w:t>WSO mobility information shall be forwarded to the coexistence system during registration, r</w:t>
      </w:r>
      <w:r w:rsidRPr="00F629C6">
        <w:rPr>
          <w:szCs w:val="22"/>
        </w:rPr>
        <w:t>esource reconfiguration</w:t>
      </w:r>
      <w:r>
        <w:rPr>
          <w:szCs w:val="22"/>
        </w:rPr>
        <w:t xml:space="preserve">, and information request. Furthermore, the coexistence system shall be able to obtain measurement from the networks under its subscription. Thus, WSO mobility measurement capability shall be supported in IEEE 802.19.1. Consequently, WSO mobility report (on speed, direction, or mobility state) shall be added to enable the coexistence system to configure reports on mobility. This document proposes modifications to include mobility information during registration update.  </w:t>
      </w:r>
    </w:p>
    <w:p w:rsidR="00DC1389" w:rsidRDefault="00DC1389" w:rsidP="00442FC6">
      <w:pPr>
        <w:pStyle w:val="Heading1"/>
        <w:rPr>
          <w:lang w:eastAsia="ja-JP"/>
        </w:rPr>
      </w:pPr>
    </w:p>
    <w:p w:rsidR="00442FC6" w:rsidRPr="003A4D68" w:rsidRDefault="00442FC6" w:rsidP="00442FC6">
      <w:pPr>
        <w:pStyle w:val="Heading1"/>
        <w:rPr>
          <w:lang w:eastAsia="ja-JP"/>
        </w:rPr>
      </w:pPr>
      <w:r>
        <w:rPr>
          <w:rFonts w:hint="eastAsia"/>
          <w:lang w:eastAsia="ja-JP"/>
        </w:rPr>
        <w:t>Comment</w:t>
      </w:r>
      <w:r w:rsidR="000838A7">
        <w:rPr>
          <w:lang w:eastAsia="ja-JP"/>
        </w:rPr>
        <w:t xml:space="preserve"> 1</w:t>
      </w:r>
      <w:r w:rsidR="007479DA">
        <w:rPr>
          <w:lang w:eastAsia="ja-JP"/>
        </w:rPr>
        <w:t xml:space="preserve"> (CID #38)</w:t>
      </w:r>
      <w:r w:rsidR="00924819">
        <w:rPr>
          <w:lang w:eastAsia="ja-JP"/>
        </w:rPr>
        <w:t xml:space="preserve"> </w:t>
      </w:r>
    </w:p>
    <w:p w:rsidR="00442FC6" w:rsidRDefault="00442FC6" w:rsidP="00442FC6">
      <w:pPr>
        <w:pStyle w:val="IEEEStdsParagraph"/>
        <w:rPr>
          <w:rFonts w:eastAsiaTheme="minorEastAsia"/>
        </w:rPr>
      </w:pPr>
    </w:p>
    <w:p w:rsidR="007479DA" w:rsidRPr="0027458E" w:rsidRDefault="007479DA" w:rsidP="007479DA">
      <w:pPr>
        <w:pStyle w:val="IEEEStdsParagraph"/>
        <w:rPr>
          <w:rFonts w:eastAsiaTheme="minorEastAsia"/>
          <w:sz w:val="22"/>
        </w:rPr>
      </w:pPr>
      <w:r w:rsidRPr="0027458E">
        <w:rPr>
          <w:rFonts w:eastAsiaTheme="minorEastAsia"/>
          <w:sz w:val="22"/>
        </w:rPr>
        <w:t xml:space="preserve">WSO shall be able to inform its mobility </w:t>
      </w:r>
      <w:r>
        <w:rPr>
          <w:rFonts w:eastAsiaTheme="minorEastAsia"/>
          <w:sz w:val="22"/>
        </w:rPr>
        <w:t xml:space="preserve">information or </w:t>
      </w:r>
      <w:r w:rsidRPr="0027458E">
        <w:rPr>
          <w:rFonts w:eastAsiaTheme="minorEastAsia"/>
          <w:sz w:val="22"/>
        </w:rPr>
        <w:t>status to the CE during registration</w:t>
      </w:r>
      <w:r>
        <w:rPr>
          <w:rFonts w:eastAsiaTheme="minorEastAsia"/>
          <w:sz w:val="22"/>
        </w:rPr>
        <w:t xml:space="preserve"> update</w:t>
      </w:r>
      <w:r w:rsidRPr="0027458E">
        <w:rPr>
          <w:rFonts w:eastAsiaTheme="minorEastAsia"/>
          <w:sz w:val="22"/>
        </w:rPr>
        <w:t>.</w:t>
      </w:r>
    </w:p>
    <w:p w:rsidR="001E0DA0" w:rsidRPr="00277447" w:rsidRDefault="001E0DA0" w:rsidP="00442FC6">
      <w:pPr>
        <w:pStyle w:val="IEEEStdsParagraph"/>
        <w:rPr>
          <w:rFonts w:ascii="Arial" w:eastAsiaTheme="minorEastAsia" w:hAnsi="Arial"/>
          <w:b/>
          <w:sz w:val="32"/>
          <w:u w:val="single"/>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r w:rsidR="007479DA">
        <w:rPr>
          <w:lang w:eastAsia="ja-JP"/>
        </w:rPr>
        <w:t xml:space="preserve"> 1</w:t>
      </w:r>
    </w:p>
    <w:p w:rsidR="007B1AB2" w:rsidRDefault="007B1AB2" w:rsidP="00E231A2">
      <w:pPr>
        <w:pStyle w:val="IEEEStdsParagraph"/>
      </w:pPr>
    </w:p>
    <w:p w:rsidR="00E4093F" w:rsidRDefault="00672590" w:rsidP="00277447">
      <w:pPr>
        <w:rPr>
          <w:i/>
          <w:lang w:eastAsia="ja-JP"/>
        </w:rPr>
      </w:pPr>
      <w:r>
        <w:rPr>
          <w:rFonts w:hint="eastAsia"/>
          <w:i/>
          <w:lang w:eastAsia="ja-JP"/>
        </w:rPr>
        <w:t xml:space="preserve">It is proposed to </w:t>
      </w:r>
      <w:r w:rsidR="000838A7">
        <w:rPr>
          <w:i/>
          <w:lang w:eastAsia="ja-JP"/>
        </w:rPr>
        <w:t>i</w:t>
      </w:r>
      <w:r w:rsidR="000838A7" w:rsidRPr="000838A7">
        <w:rPr>
          <w:i/>
          <w:lang w:eastAsia="ja-JP"/>
        </w:rPr>
        <w:t xml:space="preserve">nclude </w:t>
      </w:r>
      <w:r w:rsidR="009C4C9B" w:rsidRPr="009C4C9B">
        <w:rPr>
          <w:i/>
          <w:lang w:eastAsia="ja-JP"/>
        </w:rPr>
        <w:t>WSO mobility information parameter in "</w:t>
      </w:r>
      <w:proofErr w:type="spellStart"/>
      <w:r w:rsidR="009C4C9B" w:rsidRPr="009C4C9B">
        <w:rPr>
          <w:i/>
          <w:lang w:eastAsia="ja-JP"/>
        </w:rPr>
        <w:t>NewRegInfo.indication</w:t>
      </w:r>
      <w:proofErr w:type="spellEnd"/>
      <w:r w:rsidR="009C4C9B" w:rsidRPr="009C4C9B">
        <w:rPr>
          <w:i/>
          <w:lang w:eastAsia="ja-JP"/>
        </w:rPr>
        <w:t xml:space="preserve">" </w:t>
      </w:r>
      <w:r w:rsidR="00980633" w:rsidRPr="009C4C9B">
        <w:rPr>
          <w:i/>
          <w:lang w:eastAsia="ja-JP"/>
        </w:rPr>
        <w:t>primitive as</w:t>
      </w:r>
      <w:r w:rsidR="00277447">
        <w:rPr>
          <w:i/>
          <w:lang w:eastAsia="ja-JP"/>
        </w:rPr>
        <w:t xml:space="preserve"> follows: </w:t>
      </w:r>
    </w:p>
    <w:p w:rsidR="00277447" w:rsidRDefault="00277447" w:rsidP="00277447">
      <w:pPr>
        <w:rPr>
          <w:i/>
          <w:lang w:eastAsia="ja-JP"/>
        </w:rPr>
      </w:pPr>
    </w:p>
    <w:p w:rsidR="00980633" w:rsidRDefault="00980633" w:rsidP="00980633">
      <w:pPr>
        <w:pStyle w:val="Default"/>
        <w:rPr>
          <w:sz w:val="20"/>
          <w:szCs w:val="20"/>
        </w:rPr>
      </w:pPr>
      <w:proofErr w:type="spellStart"/>
      <w:r>
        <w:rPr>
          <w:sz w:val="20"/>
          <w:szCs w:val="20"/>
        </w:rPr>
        <w:t>NewRegInfo.indication</w:t>
      </w:r>
      <w:proofErr w:type="spellEnd"/>
      <w:r>
        <w:rPr>
          <w:sz w:val="20"/>
          <w:szCs w:val="20"/>
        </w:rPr>
        <w:t xml:space="preserve"> ( </w:t>
      </w:r>
    </w:p>
    <w:p w:rsidR="00980633" w:rsidRDefault="00980633" w:rsidP="00980633">
      <w:pPr>
        <w:pStyle w:val="Default"/>
        <w:ind w:left="720"/>
        <w:rPr>
          <w:sz w:val="20"/>
          <w:szCs w:val="20"/>
        </w:rPr>
      </w:pPr>
      <w:proofErr w:type="spellStart"/>
      <w:proofErr w:type="gramStart"/>
      <w:r>
        <w:rPr>
          <w:sz w:val="20"/>
          <w:szCs w:val="20"/>
        </w:rPr>
        <w:t>networkID</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networkTechnology</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networkType</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availableChannelsInfo</w:t>
      </w:r>
      <w:proofErr w:type="spellEnd"/>
      <w:proofErr w:type="gramEnd"/>
      <w:r>
        <w:rPr>
          <w:sz w:val="20"/>
          <w:szCs w:val="20"/>
        </w:rPr>
        <w:t xml:space="preserve">, </w:t>
      </w:r>
    </w:p>
    <w:p w:rsidR="00980633" w:rsidRDefault="00980633" w:rsidP="00980633">
      <w:pPr>
        <w:pStyle w:val="Default"/>
        <w:ind w:left="720"/>
        <w:rPr>
          <w:ins w:id="1" w:author="Golnaz Farhadi" w:date="2012-11-09T10:41:00Z"/>
          <w:sz w:val="20"/>
          <w:szCs w:val="20"/>
        </w:rPr>
      </w:pPr>
      <w:proofErr w:type="spellStart"/>
      <w:proofErr w:type="gramStart"/>
      <w:r>
        <w:rPr>
          <w:sz w:val="20"/>
          <w:szCs w:val="20"/>
        </w:rPr>
        <w:t>constOfChUses</w:t>
      </w:r>
      <w:proofErr w:type="spellEnd"/>
      <w:proofErr w:type="gramEnd"/>
      <w:r>
        <w:rPr>
          <w:sz w:val="20"/>
          <w:szCs w:val="20"/>
        </w:rPr>
        <w:t xml:space="preserve">, </w:t>
      </w:r>
    </w:p>
    <w:p w:rsidR="00736B0C" w:rsidRDefault="00736B0C" w:rsidP="00980633">
      <w:pPr>
        <w:pStyle w:val="Default"/>
        <w:ind w:left="720"/>
        <w:rPr>
          <w:sz w:val="20"/>
          <w:szCs w:val="20"/>
        </w:rPr>
      </w:pPr>
      <w:proofErr w:type="spellStart"/>
      <w:proofErr w:type="gramStart"/>
      <w:ins w:id="2" w:author="Golnaz Farhadi" w:date="2012-11-09T10:41:00Z">
        <w:r>
          <w:rPr>
            <w:sz w:val="20"/>
            <w:szCs w:val="20"/>
          </w:rPr>
          <w:t>mobilityInformation</w:t>
        </w:r>
      </w:ins>
      <w:proofErr w:type="spellEnd"/>
      <w:proofErr w:type="gramEnd"/>
    </w:p>
    <w:p w:rsidR="00980633" w:rsidRDefault="00980633" w:rsidP="00980633">
      <w:pPr>
        <w:pStyle w:val="Default"/>
        <w:ind w:left="720"/>
        <w:rPr>
          <w:sz w:val="20"/>
          <w:szCs w:val="20"/>
        </w:rPr>
      </w:pPr>
      <w:proofErr w:type="spellStart"/>
      <w:proofErr w:type="gramStart"/>
      <w:r>
        <w:rPr>
          <w:sz w:val="20"/>
          <w:szCs w:val="20"/>
        </w:rPr>
        <w:t>discoveryInformation</w:t>
      </w:r>
      <w:proofErr w:type="spellEnd"/>
      <w:proofErr w:type="gramEnd"/>
      <w:r>
        <w:rPr>
          <w:sz w:val="20"/>
          <w:szCs w:val="20"/>
        </w:rPr>
        <w:t xml:space="preserve">, </w:t>
      </w:r>
    </w:p>
    <w:p w:rsidR="00980633" w:rsidRDefault="00980633" w:rsidP="00980633">
      <w:pPr>
        <w:pStyle w:val="Default"/>
        <w:ind w:left="720"/>
        <w:rPr>
          <w:sz w:val="20"/>
          <w:szCs w:val="20"/>
        </w:rPr>
      </w:pPr>
      <w:r>
        <w:rPr>
          <w:sz w:val="20"/>
          <w:szCs w:val="20"/>
        </w:rPr>
        <w:t xml:space="preserve">ACLR, </w:t>
      </w:r>
    </w:p>
    <w:p w:rsidR="00980633" w:rsidRDefault="00980633" w:rsidP="00980633">
      <w:pPr>
        <w:pStyle w:val="Default"/>
        <w:ind w:left="720"/>
        <w:rPr>
          <w:sz w:val="20"/>
          <w:szCs w:val="20"/>
        </w:rPr>
      </w:pPr>
      <w:r>
        <w:rPr>
          <w:sz w:val="20"/>
          <w:szCs w:val="20"/>
        </w:rPr>
        <w:t xml:space="preserve">ACS, </w:t>
      </w:r>
    </w:p>
    <w:p w:rsidR="00980633" w:rsidRDefault="00980633" w:rsidP="00980633">
      <w:pPr>
        <w:pStyle w:val="Default"/>
        <w:ind w:left="720"/>
        <w:rPr>
          <w:sz w:val="20"/>
          <w:szCs w:val="20"/>
        </w:rPr>
      </w:pPr>
      <w:proofErr w:type="spellStart"/>
      <w:proofErr w:type="gramStart"/>
      <w:r>
        <w:rPr>
          <w:sz w:val="20"/>
          <w:szCs w:val="20"/>
        </w:rPr>
        <w:t>guranteedQoSOfBackhaulConnection</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listOfSupportedResources</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minTxPower</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txScheduleSupported</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networkTechnologyReconfigurationSupported</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lastRenderedPageBreak/>
        <w:t>addNetworkTechnology</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listOfOperatingResources</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radioEnvironmentInformation</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measurementCapability</w:t>
      </w:r>
      <w:proofErr w:type="spellEnd"/>
      <w:proofErr w:type="gramEnd"/>
      <w:r>
        <w:rPr>
          <w:sz w:val="20"/>
          <w:szCs w:val="20"/>
        </w:rPr>
        <w:t xml:space="preserve">, </w:t>
      </w:r>
    </w:p>
    <w:p w:rsidR="00980633" w:rsidRDefault="00980633" w:rsidP="00980633">
      <w:pPr>
        <w:pStyle w:val="Default"/>
        <w:ind w:left="720"/>
        <w:rPr>
          <w:sz w:val="20"/>
          <w:szCs w:val="20"/>
        </w:rPr>
      </w:pPr>
      <w:proofErr w:type="spellStart"/>
      <w:proofErr w:type="gramStart"/>
      <w:r>
        <w:rPr>
          <w:sz w:val="20"/>
          <w:szCs w:val="20"/>
        </w:rPr>
        <w:t>requiredResource</w:t>
      </w:r>
      <w:proofErr w:type="spellEnd"/>
      <w:proofErr w:type="gramEnd"/>
      <w:r>
        <w:rPr>
          <w:sz w:val="20"/>
          <w:szCs w:val="20"/>
        </w:rPr>
        <w:t xml:space="preserve"> </w:t>
      </w:r>
    </w:p>
    <w:p w:rsidR="00277447" w:rsidRDefault="00980633" w:rsidP="00980633">
      <w:pPr>
        <w:rPr>
          <w:sz w:val="20"/>
          <w:lang w:eastAsia="ja-JP"/>
        </w:rPr>
      </w:pPr>
      <w:r>
        <w:rPr>
          <w:sz w:val="20"/>
        </w:rPr>
        <w:t>)</w:t>
      </w:r>
    </w:p>
    <w:p w:rsidR="000838A7" w:rsidRPr="003A4D68" w:rsidRDefault="000838A7" w:rsidP="000838A7">
      <w:pPr>
        <w:pStyle w:val="Heading1"/>
        <w:rPr>
          <w:lang w:eastAsia="ja-JP"/>
        </w:rPr>
      </w:pPr>
      <w:r>
        <w:rPr>
          <w:rFonts w:hint="eastAsia"/>
          <w:lang w:eastAsia="ja-JP"/>
        </w:rPr>
        <w:t>Comment</w:t>
      </w:r>
      <w:r>
        <w:rPr>
          <w:lang w:eastAsia="ja-JP"/>
        </w:rPr>
        <w:t xml:space="preserve"> 2</w:t>
      </w:r>
      <w:r w:rsidR="007479DA">
        <w:rPr>
          <w:lang w:eastAsia="ja-JP"/>
        </w:rPr>
        <w:t xml:space="preserve"> (CID#39) </w:t>
      </w:r>
      <w:r>
        <w:rPr>
          <w:lang w:eastAsia="ja-JP"/>
        </w:rPr>
        <w:t xml:space="preserve"> </w:t>
      </w:r>
    </w:p>
    <w:p w:rsidR="000838A7" w:rsidRDefault="000838A7" w:rsidP="000838A7">
      <w:pPr>
        <w:pStyle w:val="IEEEStdsParagraph"/>
        <w:rPr>
          <w:rFonts w:eastAsiaTheme="minorEastAsia"/>
        </w:rPr>
      </w:pPr>
    </w:p>
    <w:p w:rsidR="006D6E76" w:rsidRPr="005B7985" w:rsidRDefault="006D6E76" w:rsidP="006D6E76">
      <w:pPr>
        <w:pStyle w:val="IEEEStdsParagraph"/>
        <w:rPr>
          <w:rFonts w:eastAsiaTheme="minorEastAsia"/>
          <w:sz w:val="22"/>
        </w:rPr>
      </w:pPr>
      <w:r w:rsidRPr="005B7985">
        <w:rPr>
          <w:rFonts w:eastAsiaTheme="minorEastAsia"/>
          <w:sz w:val="22"/>
        </w:rPr>
        <w:t>The mobility information parameter data type and description should be included in Table 1</w:t>
      </w:r>
      <w:r>
        <w:rPr>
          <w:rFonts w:eastAsiaTheme="minorEastAsia"/>
          <w:sz w:val="22"/>
        </w:rPr>
        <w:t>7</w:t>
      </w:r>
      <w:r w:rsidRPr="005B7985">
        <w:rPr>
          <w:rFonts w:eastAsiaTheme="minorEastAsia"/>
          <w:sz w:val="22"/>
        </w:rPr>
        <w:t>.</w:t>
      </w:r>
    </w:p>
    <w:p w:rsidR="009C4C9B" w:rsidRPr="00277447" w:rsidRDefault="009C4C9B" w:rsidP="000838A7">
      <w:pPr>
        <w:pStyle w:val="IEEEStdsParagraph"/>
        <w:rPr>
          <w:rFonts w:ascii="Arial" w:eastAsiaTheme="minorEastAsia" w:hAnsi="Arial"/>
          <w:b/>
          <w:sz w:val="32"/>
          <w:u w:val="single"/>
        </w:rPr>
      </w:pPr>
    </w:p>
    <w:p w:rsidR="000838A7" w:rsidRPr="003A4D68" w:rsidRDefault="000838A7" w:rsidP="000838A7">
      <w:pPr>
        <w:pStyle w:val="Heading1"/>
        <w:rPr>
          <w:lang w:eastAsia="ja-JP"/>
        </w:rPr>
      </w:pPr>
      <w:r>
        <w:rPr>
          <w:rFonts w:hint="eastAsia"/>
          <w:lang w:eastAsia="ja-JP"/>
        </w:rPr>
        <w:t>Proposed resolution</w:t>
      </w:r>
      <w:r w:rsidR="006D6E76">
        <w:rPr>
          <w:lang w:eastAsia="ja-JP"/>
        </w:rPr>
        <w:t xml:space="preserve"> 2</w:t>
      </w:r>
    </w:p>
    <w:p w:rsidR="000838A7" w:rsidRDefault="000838A7" w:rsidP="000838A7">
      <w:pPr>
        <w:pStyle w:val="IEEEStdsParagraph"/>
      </w:pPr>
    </w:p>
    <w:p w:rsidR="000838A7" w:rsidRDefault="002447DD" w:rsidP="000838A7">
      <w:pPr>
        <w:rPr>
          <w:i/>
          <w:lang w:eastAsia="ja-JP"/>
        </w:rPr>
      </w:pPr>
      <w:r>
        <w:rPr>
          <w:rFonts w:hint="eastAsia"/>
          <w:i/>
          <w:lang w:eastAsia="ja-JP"/>
        </w:rPr>
        <w:t>It is proposed to</w:t>
      </w:r>
      <w:r>
        <w:rPr>
          <w:i/>
          <w:lang w:eastAsia="ja-JP"/>
        </w:rPr>
        <w:t xml:space="preserve"> </w:t>
      </w:r>
      <w:r w:rsidR="009C4C9B">
        <w:rPr>
          <w:i/>
          <w:lang w:eastAsia="ja-JP"/>
        </w:rPr>
        <w:t>modify Table 17</w:t>
      </w:r>
      <w:r>
        <w:rPr>
          <w:i/>
          <w:lang w:eastAsia="ja-JP"/>
        </w:rPr>
        <w:t xml:space="preserve"> </w:t>
      </w:r>
      <w:r w:rsidR="000838A7">
        <w:rPr>
          <w:i/>
          <w:lang w:eastAsia="ja-JP"/>
        </w:rPr>
        <w:t xml:space="preserve">as follows: </w:t>
      </w:r>
    </w:p>
    <w:p w:rsidR="000838A7" w:rsidRDefault="000838A7" w:rsidP="000838A7">
      <w:pPr>
        <w:rPr>
          <w:i/>
          <w:lang w:eastAsia="ja-JP"/>
        </w:rPr>
      </w:pPr>
    </w:p>
    <w:p w:rsidR="00260F51" w:rsidRDefault="00260F51" w:rsidP="00260F51">
      <w:pPr>
        <w:autoSpaceDE w:val="0"/>
        <w:autoSpaceDN w:val="0"/>
        <w:adjustRightInd w:val="0"/>
        <w:rPr>
          <w:rFonts w:ascii="Arial" w:hAnsi="Arial" w:cs="Arial"/>
          <w:color w:val="000000"/>
          <w:sz w:val="24"/>
          <w:szCs w:val="24"/>
        </w:rPr>
      </w:pPr>
    </w:p>
    <w:p w:rsidR="00260F51" w:rsidRPr="00260F51" w:rsidRDefault="00260F51" w:rsidP="00260F51">
      <w:pPr>
        <w:autoSpaceDE w:val="0"/>
        <w:autoSpaceDN w:val="0"/>
        <w:adjustRightInd w:val="0"/>
        <w:rPr>
          <w:rFonts w:ascii="Arial" w:hAnsi="Arial" w:cs="Arial"/>
          <w:color w:val="000000"/>
          <w:sz w:val="24"/>
          <w:szCs w:val="24"/>
        </w:rPr>
      </w:pPr>
    </w:p>
    <w:p w:rsidR="00260F51" w:rsidRPr="00260F51" w:rsidRDefault="00260F51" w:rsidP="00260F51">
      <w:pPr>
        <w:autoSpaceDE w:val="0"/>
        <w:autoSpaceDN w:val="0"/>
        <w:adjustRightInd w:val="0"/>
        <w:jc w:val="center"/>
        <w:rPr>
          <w:rFonts w:ascii="Arial" w:hAnsi="Arial" w:cs="Arial"/>
          <w:color w:val="000000"/>
          <w:sz w:val="23"/>
          <w:szCs w:val="23"/>
        </w:rPr>
      </w:pPr>
      <w:r w:rsidRPr="00260F51">
        <w:rPr>
          <w:rFonts w:ascii="Arial" w:hAnsi="Arial" w:cs="Arial"/>
          <w:b/>
          <w:bCs/>
          <w:color w:val="000000"/>
          <w:sz w:val="20"/>
        </w:rPr>
        <w:t xml:space="preserve">Table 17 — </w:t>
      </w:r>
      <w:proofErr w:type="spellStart"/>
      <w:r w:rsidRPr="00260F51">
        <w:rPr>
          <w:rFonts w:ascii="Arial" w:hAnsi="Arial" w:cs="Arial"/>
          <w:b/>
          <w:bCs/>
          <w:color w:val="000000"/>
          <w:sz w:val="20"/>
        </w:rPr>
        <w:t>NewRegInfo.indication</w:t>
      </w:r>
      <w:proofErr w:type="spellEnd"/>
      <w:r w:rsidRPr="00260F51">
        <w:rPr>
          <w:rFonts w:ascii="Arial" w:hAnsi="Arial" w:cs="Arial"/>
          <w:b/>
          <w:bCs/>
          <w:color w:val="000000"/>
          <w:sz w:val="20"/>
        </w:rPr>
        <w:t xml:space="preserve"> primitive parameters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2845"/>
        <w:gridCol w:w="2845"/>
      </w:tblGrid>
      <w:tr w:rsidR="00260F51" w:rsidRPr="00260F51" w:rsidTr="00260F51">
        <w:trPr>
          <w:trHeight w:val="80"/>
          <w:jc w:val="center"/>
        </w:trPr>
        <w:tc>
          <w:tcPr>
            <w:tcW w:w="2845" w:type="dxa"/>
          </w:tcPr>
          <w:p w:rsidR="00260F51" w:rsidRPr="00260F51" w:rsidRDefault="00260F51" w:rsidP="00260F51">
            <w:pPr>
              <w:autoSpaceDE w:val="0"/>
              <w:autoSpaceDN w:val="0"/>
              <w:adjustRightInd w:val="0"/>
              <w:rPr>
                <w:color w:val="000000"/>
                <w:sz w:val="18"/>
                <w:szCs w:val="18"/>
              </w:rPr>
            </w:pPr>
            <w:r w:rsidRPr="00260F51">
              <w:rPr>
                <w:b/>
                <w:bCs/>
                <w:color w:val="000000"/>
                <w:sz w:val="18"/>
                <w:szCs w:val="18"/>
              </w:rPr>
              <w:t xml:space="preserve">Name </w:t>
            </w:r>
          </w:p>
        </w:tc>
        <w:tc>
          <w:tcPr>
            <w:tcW w:w="2845" w:type="dxa"/>
          </w:tcPr>
          <w:p w:rsidR="00260F51" w:rsidRPr="00260F51" w:rsidRDefault="00260F51" w:rsidP="00260F51">
            <w:pPr>
              <w:autoSpaceDE w:val="0"/>
              <w:autoSpaceDN w:val="0"/>
              <w:adjustRightInd w:val="0"/>
              <w:rPr>
                <w:color w:val="000000"/>
                <w:sz w:val="18"/>
                <w:szCs w:val="18"/>
              </w:rPr>
            </w:pPr>
            <w:r w:rsidRPr="00260F51">
              <w:rPr>
                <w:b/>
                <w:bCs/>
                <w:color w:val="000000"/>
                <w:sz w:val="18"/>
                <w:szCs w:val="18"/>
              </w:rPr>
              <w:t xml:space="preserve">Data type </w:t>
            </w:r>
          </w:p>
        </w:tc>
        <w:tc>
          <w:tcPr>
            <w:tcW w:w="2845" w:type="dxa"/>
          </w:tcPr>
          <w:p w:rsidR="00260F51" w:rsidRPr="00260F51" w:rsidRDefault="00260F51" w:rsidP="00260F51">
            <w:pPr>
              <w:autoSpaceDE w:val="0"/>
              <w:autoSpaceDN w:val="0"/>
              <w:adjustRightInd w:val="0"/>
              <w:rPr>
                <w:color w:val="000000"/>
                <w:sz w:val="18"/>
                <w:szCs w:val="18"/>
              </w:rPr>
            </w:pPr>
            <w:r w:rsidRPr="00260F51">
              <w:rPr>
                <w:b/>
                <w:bCs/>
                <w:color w:val="000000"/>
                <w:sz w:val="18"/>
                <w:szCs w:val="18"/>
              </w:rPr>
              <w:t xml:space="preserve">Description </w:t>
            </w:r>
          </w:p>
        </w:tc>
      </w:tr>
      <w:tr w:rsidR="00260F51" w:rsidRPr="00260F51" w:rsidTr="00260F51">
        <w:trPr>
          <w:trHeight w:val="392"/>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networkID</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OCTET STRING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Identifier of the network which the WSO represents. As an example, in case of IEEE 802.11, this parameter contains the BSSID used by the WSO.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networkTechnology</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NetworkTechnology</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Indicates the radio access technology which the WSO uses.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networkType</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NetworkType</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Indicates network type as specified in regulations.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availableChannelsInfo</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AvailableChannelsInformation</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Information about available white space channels </w:t>
            </w:r>
          </w:p>
        </w:tc>
      </w:tr>
      <w:tr w:rsidR="00260F51" w:rsidRPr="00260F51" w:rsidTr="00260F51">
        <w:trPr>
          <w:trHeight w:val="81"/>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constOfChUses</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ConstOfChUses</w:t>
            </w:r>
            <w:proofErr w:type="spellEnd"/>
            <w:r w:rsidRPr="00260F51">
              <w:rPr>
                <w:color w:val="000000"/>
                <w:sz w:val="18"/>
                <w:szCs w:val="18"/>
              </w:rPr>
              <w:t xml:space="preserve"> OPTIONAL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Channel user constraint </w:t>
            </w:r>
          </w:p>
        </w:tc>
      </w:tr>
      <w:tr w:rsidR="00576CDC" w:rsidRPr="00260F51" w:rsidTr="00260F51">
        <w:trPr>
          <w:trHeight w:val="81"/>
          <w:jc w:val="center"/>
          <w:ins w:id="3" w:author="Golnaz Farhadi" w:date="2012-11-09T10:42:00Z"/>
        </w:trPr>
        <w:tc>
          <w:tcPr>
            <w:tcW w:w="2845" w:type="dxa"/>
          </w:tcPr>
          <w:p w:rsidR="00576CDC" w:rsidRPr="00260F51" w:rsidRDefault="00576CDC" w:rsidP="00260F51">
            <w:pPr>
              <w:autoSpaceDE w:val="0"/>
              <w:autoSpaceDN w:val="0"/>
              <w:adjustRightInd w:val="0"/>
              <w:rPr>
                <w:ins w:id="4" w:author="Golnaz Farhadi" w:date="2012-11-09T10:42:00Z"/>
                <w:color w:val="000000"/>
                <w:sz w:val="18"/>
                <w:szCs w:val="18"/>
              </w:rPr>
            </w:pPr>
            <w:proofErr w:type="spellStart"/>
            <w:ins w:id="5" w:author="Golnaz Farhadi" w:date="2012-11-09T10:42:00Z">
              <w:r>
                <w:rPr>
                  <w:color w:val="000000"/>
                  <w:sz w:val="18"/>
                  <w:szCs w:val="18"/>
                </w:rPr>
                <w:t>mobilityInformation</w:t>
              </w:r>
              <w:proofErr w:type="spellEnd"/>
            </w:ins>
          </w:p>
        </w:tc>
        <w:tc>
          <w:tcPr>
            <w:tcW w:w="2845" w:type="dxa"/>
          </w:tcPr>
          <w:p w:rsidR="00576CDC" w:rsidRPr="00260F51" w:rsidRDefault="00576CDC" w:rsidP="00260F51">
            <w:pPr>
              <w:autoSpaceDE w:val="0"/>
              <w:autoSpaceDN w:val="0"/>
              <w:adjustRightInd w:val="0"/>
              <w:rPr>
                <w:ins w:id="6" w:author="Golnaz Farhadi" w:date="2012-11-09T10:42:00Z"/>
                <w:color w:val="000000"/>
                <w:sz w:val="18"/>
                <w:szCs w:val="18"/>
              </w:rPr>
            </w:pPr>
            <w:proofErr w:type="spellStart"/>
            <w:ins w:id="7" w:author="Golnaz Farhadi" w:date="2012-11-09T10:42:00Z">
              <w:r>
                <w:rPr>
                  <w:color w:val="000000"/>
                  <w:sz w:val="18"/>
                  <w:szCs w:val="18"/>
                </w:rPr>
                <w:t>MobilityInformation</w:t>
              </w:r>
              <w:proofErr w:type="spellEnd"/>
            </w:ins>
          </w:p>
        </w:tc>
        <w:tc>
          <w:tcPr>
            <w:tcW w:w="2845" w:type="dxa"/>
          </w:tcPr>
          <w:p w:rsidR="00576CDC" w:rsidRPr="00260F51" w:rsidRDefault="00576CDC" w:rsidP="00260F51">
            <w:pPr>
              <w:autoSpaceDE w:val="0"/>
              <w:autoSpaceDN w:val="0"/>
              <w:adjustRightInd w:val="0"/>
              <w:rPr>
                <w:ins w:id="8" w:author="Golnaz Farhadi" w:date="2012-11-09T10:42:00Z"/>
                <w:color w:val="000000"/>
                <w:sz w:val="18"/>
                <w:szCs w:val="18"/>
              </w:rPr>
            </w:pPr>
            <w:ins w:id="9" w:author="Golnaz Farhadi" w:date="2012-11-09T10:42:00Z">
              <w:r>
                <w:rPr>
                  <w:color w:val="000000"/>
                  <w:sz w:val="18"/>
                  <w:szCs w:val="18"/>
                </w:rPr>
                <w:t>WSO mobility information e.g. speed and direction or mobility state (no mobility, low, moderate, high mobility)</w:t>
              </w:r>
            </w:ins>
          </w:p>
        </w:tc>
      </w:tr>
      <w:tr w:rsidR="00260F51" w:rsidRPr="00260F51" w:rsidTr="00260F51">
        <w:trPr>
          <w:trHeight w:val="599"/>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discoveryInformation</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DiscoveryInformation</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Information for coexistence discovery, e.g., location information, maximum transmission power, receiver sensitivity, antenna gain, minimum SINR required for system operation, other information needed to calculate coverage and interference areas </w:t>
            </w:r>
          </w:p>
        </w:tc>
      </w:tr>
      <w:tr w:rsidR="00260F51" w:rsidRPr="00260F51" w:rsidTr="00260F51">
        <w:trPr>
          <w:trHeight w:val="186"/>
          <w:jc w:val="center"/>
        </w:trPr>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ACLR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REAL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Adjacent channel leakage ratio of the TVBD device </w:t>
            </w:r>
          </w:p>
        </w:tc>
      </w:tr>
      <w:tr w:rsidR="00260F51" w:rsidRPr="00260F51" w:rsidTr="00260F51">
        <w:trPr>
          <w:trHeight w:val="81"/>
          <w:jc w:val="center"/>
        </w:trPr>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ACS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REAL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Adjacent channel selectivity of the receiver </w:t>
            </w:r>
          </w:p>
        </w:tc>
      </w:tr>
      <w:tr w:rsidR="00260F51" w:rsidRPr="00260F51" w:rsidTr="00260F51">
        <w:trPr>
          <w:trHeight w:val="289"/>
          <w:jc w:val="center"/>
        </w:trPr>
        <w:tc>
          <w:tcPr>
            <w:tcW w:w="2845" w:type="dxa"/>
          </w:tcPr>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guaranteedQoSOfBackhaulConnection</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GuaranteedQoSOfBackhaulConnection</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Guaranteed </w:t>
            </w:r>
            <w:proofErr w:type="spellStart"/>
            <w:r w:rsidRPr="00260F51">
              <w:rPr>
                <w:color w:val="000000"/>
                <w:sz w:val="18"/>
                <w:szCs w:val="18"/>
              </w:rPr>
              <w:t>QoS</w:t>
            </w:r>
            <w:proofErr w:type="spellEnd"/>
            <w:r w:rsidRPr="00260F51">
              <w:rPr>
                <w:color w:val="000000"/>
                <w:sz w:val="18"/>
                <w:szCs w:val="18"/>
              </w:rPr>
              <w:t xml:space="preserve"> of backhaul connection in the </w:t>
            </w:r>
          </w:p>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TVBD device </w:t>
            </w:r>
          </w:p>
        </w:tc>
      </w:tr>
      <w:tr w:rsidR="00260F51" w:rsidRPr="00260F51" w:rsidTr="00260F51">
        <w:trPr>
          <w:trHeight w:val="495"/>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lastRenderedPageBreak/>
              <w:t>listOfSupportedResources</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CHOICE{ </w:t>
            </w:r>
          </w:p>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listOfSupportedFrequencies</w:t>
            </w:r>
            <w:proofErr w:type="spellEnd"/>
            <w:r w:rsidRPr="00260F51">
              <w:rPr>
                <w:color w:val="000000"/>
                <w:sz w:val="18"/>
                <w:szCs w:val="18"/>
              </w:rPr>
              <w:t xml:space="preserve"> </w:t>
            </w:r>
            <w:proofErr w:type="spellStart"/>
            <w:r w:rsidRPr="00260F51">
              <w:rPr>
                <w:color w:val="000000"/>
                <w:sz w:val="18"/>
                <w:szCs w:val="18"/>
              </w:rPr>
              <w:t>ListOfSupportedFrequencies</w:t>
            </w:r>
            <w:proofErr w:type="spellEnd"/>
            <w:r w:rsidRPr="00260F51">
              <w:rPr>
                <w:color w:val="000000"/>
                <w:sz w:val="18"/>
                <w:szCs w:val="18"/>
              </w:rPr>
              <w:t xml:space="preserve">, </w:t>
            </w:r>
          </w:p>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listOfSupportedChNumber</w:t>
            </w:r>
            <w:proofErr w:type="spellEnd"/>
            <w:r w:rsidRPr="00260F51">
              <w:rPr>
                <w:color w:val="000000"/>
                <w:sz w:val="18"/>
                <w:szCs w:val="18"/>
              </w:rPr>
              <w:t xml:space="preserve"> SEQUENCE OF INTEGER}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List of supported resources: list of supported operating frequencies or list of supported channel numbers. </w:t>
            </w:r>
          </w:p>
        </w:tc>
      </w:tr>
      <w:tr w:rsidR="00260F51" w:rsidRPr="00260F51" w:rsidTr="00260F51">
        <w:trPr>
          <w:trHeight w:val="81"/>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minTxPower</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REAL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Minimum transmission power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txScheduleSupported</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BOOLEAN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Indicates whether scheduled transmission is supported or not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networkTechnologyReconfigurationSupported</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BOOLEAN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Indicates whether network technology reconfiguration can be requested by CM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addNetworkTechnology</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SEQUENCE of </w:t>
            </w:r>
            <w:proofErr w:type="spellStart"/>
            <w:r w:rsidRPr="00260F51">
              <w:rPr>
                <w:color w:val="000000"/>
                <w:sz w:val="18"/>
                <w:szCs w:val="18"/>
              </w:rPr>
              <w:t>NetworkTechnology</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Additional supported network technologies </w:t>
            </w:r>
          </w:p>
        </w:tc>
      </w:tr>
      <w:tr w:rsidR="00260F51" w:rsidRPr="00260F51" w:rsidTr="00260F51">
        <w:trPr>
          <w:trHeight w:val="1116"/>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listOfOperatingResources</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CHOICE{ </w:t>
            </w:r>
          </w:p>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listOfOperatingFrequencies</w:t>
            </w:r>
            <w:proofErr w:type="spellEnd"/>
            <w:r w:rsidRPr="00260F51">
              <w:rPr>
                <w:color w:val="000000"/>
                <w:sz w:val="18"/>
                <w:szCs w:val="18"/>
              </w:rPr>
              <w:t xml:space="preserve"> </w:t>
            </w:r>
            <w:proofErr w:type="spellStart"/>
            <w:r w:rsidRPr="00260F51">
              <w:rPr>
                <w:color w:val="000000"/>
                <w:sz w:val="18"/>
                <w:szCs w:val="18"/>
              </w:rPr>
              <w:t>ListOfOperatingFrequencies</w:t>
            </w:r>
            <w:proofErr w:type="spellEnd"/>
            <w:r w:rsidRPr="00260F51">
              <w:rPr>
                <w:color w:val="000000"/>
                <w:sz w:val="18"/>
                <w:szCs w:val="18"/>
              </w:rPr>
              <w:t xml:space="preserve">, </w:t>
            </w:r>
          </w:p>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listOfOperatingChNumber</w:t>
            </w:r>
            <w:proofErr w:type="spellEnd"/>
            <w:r w:rsidRPr="00260F51">
              <w:rPr>
                <w:color w:val="000000"/>
                <w:sz w:val="18"/>
                <w:szCs w:val="18"/>
              </w:rPr>
              <w:t xml:space="preserve"> SEQUENCE OF INTEGER}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List of operating resources: list of operating frequencies including occupancy of each operating frequency or list of operating channel numbers. </w:t>
            </w:r>
          </w:p>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The occupancy is indicated as percentage of time the WSO radiates in the indicated operating frequency. </w:t>
            </w:r>
          </w:p>
          <w:p w:rsidR="00260F51" w:rsidRPr="00260F51" w:rsidRDefault="00260F51" w:rsidP="00260F51">
            <w:pPr>
              <w:autoSpaceDE w:val="0"/>
              <w:autoSpaceDN w:val="0"/>
              <w:adjustRightInd w:val="0"/>
              <w:rPr>
                <w:color w:val="000000"/>
                <w:sz w:val="18"/>
                <w:szCs w:val="18"/>
              </w:rPr>
            </w:pPr>
            <w:r w:rsidRPr="00260F51">
              <w:rPr>
                <w:color w:val="000000"/>
                <w:sz w:val="18"/>
                <w:szCs w:val="18"/>
              </w:rPr>
              <w:t xml:space="preserve">Total occupancy may be estimated, as an example, in cases in which WSOs of the same type share a channel and communicate with each other.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radioEnvironmentInformation</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proofErr w:type="spellStart"/>
            <w:r w:rsidRPr="00260F51">
              <w:rPr>
                <w:color w:val="000000"/>
                <w:sz w:val="18"/>
                <w:szCs w:val="18"/>
              </w:rPr>
              <w:t>RadioEnvironmentInformation</w:t>
            </w:r>
            <w:proofErr w:type="spellEnd"/>
            <w:r w:rsidRPr="00260F51">
              <w:rPr>
                <w:color w:val="000000"/>
                <w:sz w:val="18"/>
                <w:szCs w:val="18"/>
              </w:rPr>
              <w:t xml:space="preserve"> OPTIONAL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Information on radio environment as observed by this WSO </w:t>
            </w:r>
          </w:p>
        </w:tc>
      </w:tr>
      <w:tr w:rsidR="00260F51" w:rsidRPr="00260F51" w:rsidTr="00260F51">
        <w:trPr>
          <w:trHeight w:val="81"/>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measurementCapability</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MeasurementCapability</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Measurement capability of this WSO </w:t>
            </w:r>
          </w:p>
        </w:tc>
      </w:tr>
      <w:tr w:rsidR="00260F51" w:rsidRPr="00260F51" w:rsidTr="00260F51">
        <w:trPr>
          <w:trHeight w:val="185"/>
          <w:jc w:val="center"/>
        </w:trPr>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requiredResource</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color w:val="000000"/>
                <w:sz w:val="18"/>
                <w:szCs w:val="18"/>
              </w:rPr>
            </w:pPr>
            <w:proofErr w:type="spellStart"/>
            <w:r w:rsidRPr="00260F51">
              <w:rPr>
                <w:color w:val="000000"/>
                <w:sz w:val="18"/>
                <w:szCs w:val="18"/>
              </w:rPr>
              <w:t>RequiredResource</w:t>
            </w:r>
            <w:proofErr w:type="spellEnd"/>
            <w:r w:rsidRPr="00260F51">
              <w:rPr>
                <w:color w:val="000000"/>
                <w:sz w:val="18"/>
                <w:szCs w:val="18"/>
              </w:rPr>
              <w:t xml:space="preserve"> </w:t>
            </w:r>
          </w:p>
        </w:tc>
        <w:tc>
          <w:tcPr>
            <w:tcW w:w="2845" w:type="dxa"/>
          </w:tcPr>
          <w:p w:rsidR="00260F51" w:rsidRPr="00260F51" w:rsidRDefault="00260F51" w:rsidP="00260F51">
            <w:pPr>
              <w:autoSpaceDE w:val="0"/>
              <w:autoSpaceDN w:val="0"/>
              <w:adjustRightInd w:val="0"/>
              <w:rPr>
                <w:rFonts w:ascii="Arial" w:hAnsi="Arial" w:cs="Arial"/>
                <w:color w:val="000000"/>
                <w:sz w:val="18"/>
                <w:szCs w:val="18"/>
              </w:rPr>
            </w:pPr>
            <w:r w:rsidRPr="00260F51">
              <w:rPr>
                <w:color w:val="000000"/>
                <w:sz w:val="18"/>
                <w:szCs w:val="18"/>
              </w:rPr>
              <w:t xml:space="preserve">Information on resource required for operation of this WSO </w:t>
            </w:r>
          </w:p>
        </w:tc>
      </w:tr>
    </w:tbl>
    <w:p w:rsidR="000838A7" w:rsidRDefault="000838A7" w:rsidP="00277447">
      <w:pPr>
        <w:rPr>
          <w:sz w:val="20"/>
          <w:lang w:eastAsia="ja-JP"/>
        </w:rPr>
      </w:pPr>
    </w:p>
    <w:sectPr w:rsidR="000838A7"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8A" w:rsidRDefault="00093D8A">
      <w:r>
        <w:separator/>
      </w:r>
    </w:p>
  </w:endnote>
  <w:endnote w:type="continuationSeparator" w:id="0">
    <w:p w:rsidR="00093D8A" w:rsidRDefault="0009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Pr="00F53F59" w:rsidRDefault="009C722B">
    <w:pPr>
      <w:pStyle w:val="Footer"/>
      <w:tabs>
        <w:tab w:val="clear" w:pos="6480"/>
        <w:tab w:val="center" w:pos="4680"/>
        <w:tab w:val="right" w:pos="9360"/>
      </w:tabs>
      <w:rPr>
        <w:lang w:val="fi-FI"/>
      </w:rPr>
    </w:pPr>
    <w:r>
      <w:fldChar w:fldCharType="begin"/>
    </w:r>
    <w:r w:rsidR="006F025E">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2618B4">
      <w:rPr>
        <w:noProof/>
        <w:lang w:val="fi-FI"/>
      </w:rPr>
      <w:t>4</w:t>
    </w:r>
    <w:r>
      <w:fldChar w:fldCharType="end"/>
    </w:r>
    <w:r w:rsidR="006F025E" w:rsidRPr="00F53F59">
      <w:rPr>
        <w:lang w:val="fi-FI"/>
      </w:rPr>
      <w:tab/>
    </w:r>
    <w:fldSimple w:instr=" COMMENTS  \* MERGEFORMAT ">
      <w:r w:rsidR="00014C9E">
        <w:rPr>
          <w:lang w:val="fi-FI" w:eastAsia="ja-JP"/>
        </w:rPr>
        <w:t>G. Farhadi</w:t>
      </w:r>
      <w:r w:rsidR="006F025E">
        <w:rPr>
          <w:rFonts w:hint="eastAsia"/>
          <w:lang w:val="fi-FI" w:eastAsia="ja-JP"/>
        </w:rPr>
        <w:t xml:space="preserve"> et al</w:t>
      </w:r>
      <w:r w:rsidR="006F025E" w:rsidRPr="00F53F59">
        <w:rPr>
          <w:lang w:val="fi-FI"/>
        </w:rPr>
        <w:t xml:space="preserve">, </w:t>
      </w:r>
      <w:r w:rsidR="00014C9E">
        <w:rPr>
          <w:lang w:val="fi-FI" w:eastAsia="ja-JP"/>
        </w:rPr>
        <w:t>Fujitsu</w:t>
      </w:r>
    </w:fldSimple>
  </w:p>
  <w:p w:rsidR="006F025E" w:rsidRPr="00F53F59" w:rsidRDefault="006F025E">
    <w:pPr>
      <w:rPr>
        <w:lang w:val="fi-FI"/>
      </w:rPr>
    </w:pPr>
  </w:p>
  <w:p w:rsidR="00D274E8" w:rsidRDefault="00D274E8"/>
  <w:p w:rsidR="00D274E8" w:rsidRDefault="00D274E8"/>
  <w:p w:rsidR="00D274E8" w:rsidRDefault="00D274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8A" w:rsidRDefault="00093D8A">
      <w:r>
        <w:separator/>
      </w:r>
    </w:p>
  </w:footnote>
  <w:footnote w:type="continuationSeparator" w:id="0">
    <w:p w:rsidR="00093D8A" w:rsidRDefault="0009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Default="005E787B">
    <w:pPr>
      <w:pStyle w:val="Header"/>
      <w:tabs>
        <w:tab w:val="clear" w:pos="6480"/>
        <w:tab w:val="center" w:pos="4680"/>
        <w:tab w:val="right" w:pos="9360"/>
      </w:tabs>
      <w:rPr>
        <w:lang w:eastAsia="ja-JP"/>
      </w:rPr>
    </w:pPr>
    <w:r>
      <w:rPr>
        <w:lang w:eastAsia="ja-JP"/>
      </w:rPr>
      <w:t>November</w:t>
    </w:r>
    <w:r w:rsidR="00B705B4">
      <w:rPr>
        <w:rFonts w:hint="eastAsia"/>
        <w:lang w:eastAsia="ja-JP"/>
      </w:rPr>
      <w:t xml:space="preserve"> 2012</w:t>
    </w:r>
    <w:r w:rsidR="006F025E">
      <w:tab/>
    </w:r>
    <w:r w:rsidR="006F025E">
      <w:tab/>
    </w:r>
    <w:r w:rsidR="00B705B4">
      <w:rPr>
        <w:rFonts w:hint="eastAsia"/>
        <w:lang w:eastAsia="ja-JP"/>
      </w:rPr>
      <w:t>doc.: IEEE 802.19-12/</w:t>
    </w:r>
    <w:r w:rsidR="006135AB">
      <w:rPr>
        <w:lang w:eastAsia="ja-JP"/>
      </w:rPr>
      <w:t>0213r0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83B6550E">
      <w:start w:val="1"/>
      <w:numFmt w:val="bullet"/>
      <w:lvlText w:val=""/>
      <w:lvlJc w:val="left"/>
      <w:pPr>
        <w:ind w:left="720" w:hanging="360"/>
      </w:pPr>
      <w:rPr>
        <w:rFonts w:ascii="Symbol" w:hAnsi="Symbol" w:hint="default"/>
      </w:rPr>
    </w:lvl>
    <w:lvl w:ilvl="1" w:tplc="92EA8ED0" w:tentative="1">
      <w:start w:val="1"/>
      <w:numFmt w:val="bullet"/>
      <w:lvlText w:val="o"/>
      <w:lvlJc w:val="left"/>
      <w:pPr>
        <w:ind w:left="1440" w:hanging="360"/>
      </w:pPr>
      <w:rPr>
        <w:rFonts w:ascii="Courier New" w:hAnsi="Courier New" w:cs="Courier New"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C72455A"/>
    <w:multiLevelType w:val="hybridMultilevel"/>
    <w:tmpl w:val="AA32B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11">
      <w:start w:val="1"/>
      <w:numFmt w:val="bullet"/>
      <w:lvlText w:val=""/>
      <w:lvlJc w:val="left"/>
      <w:pPr>
        <w:ind w:left="2018" w:hanging="360"/>
      </w:pPr>
      <w:rPr>
        <w:rFonts w:ascii="Symbol" w:hAnsi="Symbol" w:hint="default"/>
      </w:rPr>
    </w:lvl>
    <w:lvl w:ilvl="1" w:tplc="04090019">
      <w:start w:val="1"/>
      <w:numFmt w:val="bullet"/>
      <w:lvlText w:val="o"/>
      <w:lvlJc w:val="left"/>
      <w:pPr>
        <w:ind w:left="2738" w:hanging="360"/>
      </w:pPr>
      <w:rPr>
        <w:rFonts w:ascii="Courier New" w:hAnsi="Courier New" w:cs="Courier New" w:hint="default"/>
      </w:rPr>
    </w:lvl>
    <w:lvl w:ilvl="2" w:tplc="0409001B">
      <w:start w:val="1"/>
      <w:numFmt w:val="bullet"/>
      <w:lvlText w:val=""/>
      <w:lvlJc w:val="left"/>
      <w:pPr>
        <w:ind w:left="3458" w:hanging="360"/>
      </w:pPr>
      <w:rPr>
        <w:rFonts w:ascii="Wingdings" w:hAnsi="Wingdings" w:hint="default"/>
      </w:rPr>
    </w:lvl>
    <w:lvl w:ilvl="3" w:tplc="0409000F" w:tentative="1">
      <w:start w:val="1"/>
      <w:numFmt w:val="bullet"/>
      <w:lvlText w:val=""/>
      <w:lvlJc w:val="left"/>
      <w:pPr>
        <w:ind w:left="4178" w:hanging="360"/>
      </w:pPr>
      <w:rPr>
        <w:rFonts w:ascii="Symbol" w:hAnsi="Symbol" w:hint="default"/>
      </w:rPr>
    </w:lvl>
    <w:lvl w:ilvl="4" w:tplc="04090019" w:tentative="1">
      <w:start w:val="1"/>
      <w:numFmt w:val="bullet"/>
      <w:lvlText w:val="o"/>
      <w:lvlJc w:val="left"/>
      <w:pPr>
        <w:ind w:left="4898" w:hanging="360"/>
      </w:pPr>
      <w:rPr>
        <w:rFonts w:ascii="Courier New" w:hAnsi="Courier New" w:cs="Courier New" w:hint="default"/>
      </w:rPr>
    </w:lvl>
    <w:lvl w:ilvl="5" w:tplc="0409001B" w:tentative="1">
      <w:start w:val="1"/>
      <w:numFmt w:val="bullet"/>
      <w:lvlText w:val=""/>
      <w:lvlJc w:val="left"/>
      <w:pPr>
        <w:ind w:left="5618" w:hanging="360"/>
      </w:pPr>
      <w:rPr>
        <w:rFonts w:ascii="Wingdings" w:hAnsi="Wingdings" w:hint="default"/>
      </w:rPr>
    </w:lvl>
    <w:lvl w:ilvl="6" w:tplc="0409000F" w:tentative="1">
      <w:start w:val="1"/>
      <w:numFmt w:val="bullet"/>
      <w:lvlText w:val=""/>
      <w:lvlJc w:val="left"/>
      <w:pPr>
        <w:ind w:left="6338" w:hanging="360"/>
      </w:pPr>
      <w:rPr>
        <w:rFonts w:ascii="Symbol" w:hAnsi="Symbol" w:hint="default"/>
      </w:rPr>
    </w:lvl>
    <w:lvl w:ilvl="7" w:tplc="04090019" w:tentative="1">
      <w:start w:val="1"/>
      <w:numFmt w:val="bullet"/>
      <w:lvlText w:val="o"/>
      <w:lvlJc w:val="left"/>
      <w:pPr>
        <w:ind w:left="7058" w:hanging="360"/>
      </w:pPr>
      <w:rPr>
        <w:rFonts w:ascii="Courier New" w:hAnsi="Courier New" w:cs="Courier New" w:hint="default"/>
      </w:rPr>
    </w:lvl>
    <w:lvl w:ilvl="8" w:tplc="0409001B"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ADB0CD76"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54A6FE1"/>
    <w:multiLevelType w:val="hybridMultilevel"/>
    <w:tmpl w:val="9C7CBF36"/>
    <w:lvl w:ilvl="0" w:tplc="DFB26254">
      <w:start w:val="1"/>
      <w:numFmt w:val="decimal"/>
      <w:lvlText w:val="%1."/>
      <w:lvlJc w:val="left"/>
      <w:pPr>
        <w:ind w:left="2018" w:hanging="360"/>
      </w:pPr>
    </w:lvl>
    <w:lvl w:ilvl="1" w:tplc="8D02EA46">
      <w:start w:val="1"/>
      <w:numFmt w:val="lowerLetter"/>
      <w:lvlText w:val="%2."/>
      <w:lvlJc w:val="left"/>
      <w:pPr>
        <w:ind w:left="2738" w:hanging="360"/>
      </w:pPr>
    </w:lvl>
    <w:lvl w:ilvl="2" w:tplc="0452145C" w:tentative="1">
      <w:start w:val="1"/>
      <w:numFmt w:val="lowerRoman"/>
      <w:lvlText w:val="%3."/>
      <w:lvlJc w:val="right"/>
      <w:pPr>
        <w:ind w:left="3458" w:hanging="180"/>
      </w:pPr>
    </w:lvl>
    <w:lvl w:ilvl="3" w:tplc="8DEE62A2" w:tentative="1">
      <w:start w:val="1"/>
      <w:numFmt w:val="decimal"/>
      <w:lvlText w:val="%4."/>
      <w:lvlJc w:val="left"/>
      <w:pPr>
        <w:ind w:left="4178" w:hanging="360"/>
      </w:pPr>
    </w:lvl>
    <w:lvl w:ilvl="4" w:tplc="417EE996" w:tentative="1">
      <w:start w:val="1"/>
      <w:numFmt w:val="lowerLetter"/>
      <w:lvlText w:val="%5."/>
      <w:lvlJc w:val="left"/>
      <w:pPr>
        <w:ind w:left="4898" w:hanging="360"/>
      </w:pPr>
    </w:lvl>
    <w:lvl w:ilvl="5" w:tplc="D2D4AEFE" w:tentative="1">
      <w:start w:val="1"/>
      <w:numFmt w:val="lowerRoman"/>
      <w:lvlText w:val="%6."/>
      <w:lvlJc w:val="right"/>
      <w:pPr>
        <w:ind w:left="5618" w:hanging="180"/>
      </w:pPr>
    </w:lvl>
    <w:lvl w:ilvl="6" w:tplc="F1784808" w:tentative="1">
      <w:start w:val="1"/>
      <w:numFmt w:val="decimal"/>
      <w:lvlText w:val="%7."/>
      <w:lvlJc w:val="left"/>
      <w:pPr>
        <w:ind w:left="6338" w:hanging="360"/>
      </w:pPr>
    </w:lvl>
    <w:lvl w:ilvl="7" w:tplc="B20AA0D0" w:tentative="1">
      <w:start w:val="1"/>
      <w:numFmt w:val="lowerLetter"/>
      <w:lvlText w:val="%8."/>
      <w:lvlJc w:val="left"/>
      <w:pPr>
        <w:ind w:left="7058" w:hanging="360"/>
      </w:pPr>
    </w:lvl>
    <w:lvl w:ilvl="8" w:tplc="EC587264" w:tentative="1">
      <w:start w:val="1"/>
      <w:numFmt w:val="lowerRoman"/>
      <w:lvlText w:val="%9."/>
      <w:lvlJc w:val="right"/>
      <w:pPr>
        <w:ind w:left="7778" w:hanging="180"/>
      </w:pPr>
    </w:lvl>
  </w:abstractNum>
  <w:abstractNum w:abstractNumId="37">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8">
    <w:nsid w:val="7E4A2812"/>
    <w:multiLevelType w:val="hybridMultilevel"/>
    <w:tmpl w:val="882C850E"/>
    <w:lvl w:ilvl="0" w:tplc="0409000F">
      <w:start w:val="1"/>
      <w:numFmt w:val="bullet"/>
      <w:lvlText w:val=""/>
      <w:lvlJc w:val="left"/>
      <w:pPr>
        <w:ind w:left="825" w:hanging="360"/>
      </w:pPr>
      <w:rPr>
        <w:rFonts w:ascii="Symbol" w:hAnsi="Symbol" w:hint="default"/>
      </w:rPr>
    </w:lvl>
    <w:lvl w:ilvl="1" w:tplc="04090019">
      <w:start w:val="1"/>
      <w:numFmt w:val="bullet"/>
      <w:lvlText w:val="o"/>
      <w:lvlJc w:val="left"/>
      <w:pPr>
        <w:ind w:left="1545" w:hanging="360"/>
      </w:pPr>
      <w:rPr>
        <w:rFonts w:ascii="Courier New" w:hAnsi="Courier New" w:cs="Courier New" w:hint="default"/>
      </w:rPr>
    </w:lvl>
    <w:lvl w:ilvl="2" w:tplc="0409001B" w:tentative="1">
      <w:start w:val="1"/>
      <w:numFmt w:val="bullet"/>
      <w:lvlText w:val=""/>
      <w:lvlJc w:val="left"/>
      <w:pPr>
        <w:ind w:left="2265" w:hanging="360"/>
      </w:pPr>
      <w:rPr>
        <w:rFonts w:ascii="Wingdings" w:hAnsi="Wingdings" w:hint="default"/>
      </w:rPr>
    </w:lvl>
    <w:lvl w:ilvl="3" w:tplc="0409000F" w:tentative="1">
      <w:start w:val="1"/>
      <w:numFmt w:val="bullet"/>
      <w:lvlText w:val=""/>
      <w:lvlJc w:val="left"/>
      <w:pPr>
        <w:ind w:left="2985" w:hanging="360"/>
      </w:pPr>
      <w:rPr>
        <w:rFonts w:ascii="Symbol" w:hAnsi="Symbol" w:hint="default"/>
      </w:rPr>
    </w:lvl>
    <w:lvl w:ilvl="4" w:tplc="04090019" w:tentative="1">
      <w:start w:val="1"/>
      <w:numFmt w:val="bullet"/>
      <w:lvlText w:val="o"/>
      <w:lvlJc w:val="left"/>
      <w:pPr>
        <w:ind w:left="3705" w:hanging="360"/>
      </w:pPr>
      <w:rPr>
        <w:rFonts w:ascii="Courier New" w:hAnsi="Courier New" w:cs="Courier New" w:hint="default"/>
      </w:rPr>
    </w:lvl>
    <w:lvl w:ilvl="5" w:tplc="0409001B" w:tentative="1">
      <w:start w:val="1"/>
      <w:numFmt w:val="bullet"/>
      <w:lvlText w:val=""/>
      <w:lvlJc w:val="left"/>
      <w:pPr>
        <w:ind w:left="4425" w:hanging="360"/>
      </w:pPr>
      <w:rPr>
        <w:rFonts w:ascii="Wingdings" w:hAnsi="Wingdings" w:hint="default"/>
      </w:rPr>
    </w:lvl>
    <w:lvl w:ilvl="6" w:tplc="0409000F" w:tentative="1">
      <w:start w:val="1"/>
      <w:numFmt w:val="bullet"/>
      <w:lvlText w:val=""/>
      <w:lvlJc w:val="left"/>
      <w:pPr>
        <w:ind w:left="5145" w:hanging="360"/>
      </w:pPr>
      <w:rPr>
        <w:rFonts w:ascii="Symbol" w:hAnsi="Symbol" w:hint="default"/>
      </w:rPr>
    </w:lvl>
    <w:lvl w:ilvl="7" w:tplc="04090019" w:tentative="1">
      <w:start w:val="1"/>
      <w:numFmt w:val="bullet"/>
      <w:lvlText w:val="o"/>
      <w:lvlJc w:val="left"/>
      <w:pPr>
        <w:ind w:left="5865" w:hanging="360"/>
      </w:pPr>
      <w:rPr>
        <w:rFonts w:ascii="Courier New" w:hAnsi="Courier New" w:cs="Courier New" w:hint="default"/>
      </w:rPr>
    </w:lvl>
    <w:lvl w:ilvl="8" w:tplc="0409001B"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E0E"/>
    <w:rsid w:val="00013053"/>
    <w:rsid w:val="000139C3"/>
    <w:rsid w:val="00013BBF"/>
    <w:rsid w:val="0001408D"/>
    <w:rsid w:val="00014C9E"/>
    <w:rsid w:val="0001565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1F1A"/>
    <w:rsid w:val="00063A76"/>
    <w:rsid w:val="000641B6"/>
    <w:rsid w:val="00064B84"/>
    <w:rsid w:val="0007095B"/>
    <w:rsid w:val="00071807"/>
    <w:rsid w:val="000719BB"/>
    <w:rsid w:val="00073AF4"/>
    <w:rsid w:val="00075963"/>
    <w:rsid w:val="0008150F"/>
    <w:rsid w:val="00081724"/>
    <w:rsid w:val="000838A7"/>
    <w:rsid w:val="00084D29"/>
    <w:rsid w:val="00085C82"/>
    <w:rsid w:val="00086F5A"/>
    <w:rsid w:val="00087955"/>
    <w:rsid w:val="00090215"/>
    <w:rsid w:val="00090E0E"/>
    <w:rsid w:val="00093D8A"/>
    <w:rsid w:val="00093E11"/>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B8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0A55"/>
    <w:rsid w:val="00121BBF"/>
    <w:rsid w:val="00130287"/>
    <w:rsid w:val="00130657"/>
    <w:rsid w:val="00131953"/>
    <w:rsid w:val="001359AA"/>
    <w:rsid w:val="001377DD"/>
    <w:rsid w:val="0014032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86055"/>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1DB"/>
    <w:rsid w:val="001C64A5"/>
    <w:rsid w:val="001C75AF"/>
    <w:rsid w:val="001D4E1E"/>
    <w:rsid w:val="001D64E2"/>
    <w:rsid w:val="001D6861"/>
    <w:rsid w:val="001E05FA"/>
    <w:rsid w:val="001E0DA0"/>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12F5"/>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2D8"/>
    <w:rsid w:val="0023651A"/>
    <w:rsid w:val="00237553"/>
    <w:rsid w:val="0023785A"/>
    <w:rsid w:val="00240D83"/>
    <w:rsid w:val="002419C9"/>
    <w:rsid w:val="002422EC"/>
    <w:rsid w:val="002427EE"/>
    <w:rsid w:val="00242CCE"/>
    <w:rsid w:val="00242E6B"/>
    <w:rsid w:val="00242FC9"/>
    <w:rsid w:val="002447DD"/>
    <w:rsid w:val="00244BAA"/>
    <w:rsid w:val="00244FC5"/>
    <w:rsid w:val="00246740"/>
    <w:rsid w:val="00250D9E"/>
    <w:rsid w:val="00251A40"/>
    <w:rsid w:val="00252D8B"/>
    <w:rsid w:val="00252F51"/>
    <w:rsid w:val="002552F6"/>
    <w:rsid w:val="002563E0"/>
    <w:rsid w:val="0025646F"/>
    <w:rsid w:val="00256695"/>
    <w:rsid w:val="00257A8A"/>
    <w:rsid w:val="00260F51"/>
    <w:rsid w:val="002618B4"/>
    <w:rsid w:val="00262CD5"/>
    <w:rsid w:val="00263B48"/>
    <w:rsid w:val="0026484C"/>
    <w:rsid w:val="00265A15"/>
    <w:rsid w:val="00267F91"/>
    <w:rsid w:val="00270740"/>
    <w:rsid w:val="00271C6D"/>
    <w:rsid w:val="0027250E"/>
    <w:rsid w:val="00274744"/>
    <w:rsid w:val="0027603A"/>
    <w:rsid w:val="00276362"/>
    <w:rsid w:val="00277447"/>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C571C"/>
    <w:rsid w:val="002D0B03"/>
    <w:rsid w:val="002D2E45"/>
    <w:rsid w:val="002D4168"/>
    <w:rsid w:val="002D515C"/>
    <w:rsid w:val="002D72FB"/>
    <w:rsid w:val="002E04A0"/>
    <w:rsid w:val="002E203E"/>
    <w:rsid w:val="002E2099"/>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2F34"/>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1EE7"/>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417"/>
    <w:rsid w:val="003E04F1"/>
    <w:rsid w:val="003E2083"/>
    <w:rsid w:val="003E2DB7"/>
    <w:rsid w:val="003E2DFD"/>
    <w:rsid w:val="003E695B"/>
    <w:rsid w:val="003E763D"/>
    <w:rsid w:val="003F0A2A"/>
    <w:rsid w:val="003F0E97"/>
    <w:rsid w:val="003F466F"/>
    <w:rsid w:val="004011CD"/>
    <w:rsid w:val="00403D6A"/>
    <w:rsid w:val="00406AEB"/>
    <w:rsid w:val="00407431"/>
    <w:rsid w:val="00410AE5"/>
    <w:rsid w:val="00410D33"/>
    <w:rsid w:val="004216AA"/>
    <w:rsid w:val="004243CD"/>
    <w:rsid w:val="004259C9"/>
    <w:rsid w:val="00427CF5"/>
    <w:rsid w:val="00427E91"/>
    <w:rsid w:val="0043048C"/>
    <w:rsid w:val="00431463"/>
    <w:rsid w:val="00432D0C"/>
    <w:rsid w:val="00432F74"/>
    <w:rsid w:val="00433621"/>
    <w:rsid w:val="004345B6"/>
    <w:rsid w:val="0043527F"/>
    <w:rsid w:val="00436224"/>
    <w:rsid w:val="004419E0"/>
    <w:rsid w:val="00442FC6"/>
    <w:rsid w:val="004431CA"/>
    <w:rsid w:val="0045096F"/>
    <w:rsid w:val="004516C9"/>
    <w:rsid w:val="00454513"/>
    <w:rsid w:val="00455C8F"/>
    <w:rsid w:val="004578CE"/>
    <w:rsid w:val="004579F7"/>
    <w:rsid w:val="00460693"/>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A677A"/>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43A"/>
    <w:rsid w:val="004E0F10"/>
    <w:rsid w:val="004E4794"/>
    <w:rsid w:val="004E4D6F"/>
    <w:rsid w:val="004E512B"/>
    <w:rsid w:val="004F382A"/>
    <w:rsid w:val="005004C8"/>
    <w:rsid w:val="005044EF"/>
    <w:rsid w:val="00504B14"/>
    <w:rsid w:val="00505C16"/>
    <w:rsid w:val="0050671E"/>
    <w:rsid w:val="00511AD7"/>
    <w:rsid w:val="005126F2"/>
    <w:rsid w:val="005134D9"/>
    <w:rsid w:val="00515B64"/>
    <w:rsid w:val="00515E5C"/>
    <w:rsid w:val="00522FA9"/>
    <w:rsid w:val="00524456"/>
    <w:rsid w:val="00525A71"/>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5754D"/>
    <w:rsid w:val="005604BE"/>
    <w:rsid w:val="00561C59"/>
    <w:rsid w:val="005639B4"/>
    <w:rsid w:val="00565953"/>
    <w:rsid w:val="0057065B"/>
    <w:rsid w:val="00570914"/>
    <w:rsid w:val="00574E1D"/>
    <w:rsid w:val="00575758"/>
    <w:rsid w:val="00575FE0"/>
    <w:rsid w:val="00576CDC"/>
    <w:rsid w:val="00576DBC"/>
    <w:rsid w:val="005773B5"/>
    <w:rsid w:val="00577685"/>
    <w:rsid w:val="0057785A"/>
    <w:rsid w:val="00582EDF"/>
    <w:rsid w:val="00583937"/>
    <w:rsid w:val="00583C34"/>
    <w:rsid w:val="00584694"/>
    <w:rsid w:val="0058606C"/>
    <w:rsid w:val="005904F6"/>
    <w:rsid w:val="00592809"/>
    <w:rsid w:val="00594FF6"/>
    <w:rsid w:val="005A2BC1"/>
    <w:rsid w:val="005A2DE8"/>
    <w:rsid w:val="005A301C"/>
    <w:rsid w:val="005A42D7"/>
    <w:rsid w:val="005A5C5D"/>
    <w:rsid w:val="005A6272"/>
    <w:rsid w:val="005B11E8"/>
    <w:rsid w:val="005B19E4"/>
    <w:rsid w:val="005B1B70"/>
    <w:rsid w:val="005B2751"/>
    <w:rsid w:val="005B3745"/>
    <w:rsid w:val="005C0891"/>
    <w:rsid w:val="005C2E80"/>
    <w:rsid w:val="005C3649"/>
    <w:rsid w:val="005D0CE8"/>
    <w:rsid w:val="005D3B76"/>
    <w:rsid w:val="005D536F"/>
    <w:rsid w:val="005D70F7"/>
    <w:rsid w:val="005D7FF0"/>
    <w:rsid w:val="005E3100"/>
    <w:rsid w:val="005E42A7"/>
    <w:rsid w:val="005E5DEF"/>
    <w:rsid w:val="005E787B"/>
    <w:rsid w:val="005F1550"/>
    <w:rsid w:val="005F1DB7"/>
    <w:rsid w:val="005F23E7"/>
    <w:rsid w:val="005F2598"/>
    <w:rsid w:val="005F3720"/>
    <w:rsid w:val="005F604A"/>
    <w:rsid w:val="005F79D9"/>
    <w:rsid w:val="00601826"/>
    <w:rsid w:val="00602776"/>
    <w:rsid w:val="00603C16"/>
    <w:rsid w:val="006073DC"/>
    <w:rsid w:val="0060793F"/>
    <w:rsid w:val="00612B1A"/>
    <w:rsid w:val="006135AB"/>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08F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0A31"/>
    <w:rsid w:val="006C1A98"/>
    <w:rsid w:val="006C3328"/>
    <w:rsid w:val="006C51F4"/>
    <w:rsid w:val="006C55F3"/>
    <w:rsid w:val="006C5EDE"/>
    <w:rsid w:val="006C714B"/>
    <w:rsid w:val="006C73EE"/>
    <w:rsid w:val="006D250E"/>
    <w:rsid w:val="006D6E76"/>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0CD5"/>
    <w:rsid w:val="00734617"/>
    <w:rsid w:val="00734AB0"/>
    <w:rsid w:val="00735DFF"/>
    <w:rsid w:val="00736B0C"/>
    <w:rsid w:val="00736D62"/>
    <w:rsid w:val="00736FC1"/>
    <w:rsid w:val="007402B9"/>
    <w:rsid w:val="007413B7"/>
    <w:rsid w:val="007427A3"/>
    <w:rsid w:val="00743A4B"/>
    <w:rsid w:val="00743E6B"/>
    <w:rsid w:val="00743FD9"/>
    <w:rsid w:val="007479DA"/>
    <w:rsid w:val="00754B4A"/>
    <w:rsid w:val="00764491"/>
    <w:rsid w:val="007649F8"/>
    <w:rsid w:val="00771E08"/>
    <w:rsid w:val="0077714B"/>
    <w:rsid w:val="00780104"/>
    <w:rsid w:val="00780A31"/>
    <w:rsid w:val="00784D09"/>
    <w:rsid w:val="007874F9"/>
    <w:rsid w:val="007875E3"/>
    <w:rsid w:val="00790BD0"/>
    <w:rsid w:val="007912A5"/>
    <w:rsid w:val="00791835"/>
    <w:rsid w:val="007953D6"/>
    <w:rsid w:val="00797850"/>
    <w:rsid w:val="007979F7"/>
    <w:rsid w:val="00797E50"/>
    <w:rsid w:val="007A1A47"/>
    <w:rsid w:val="007A20B9"/>
    <w:rsid w:val="007A245E"/>
    <w:rsid w:val="007A387B"/>
    <w:rsid w:val="007A4F9B"/>
    <w:rsid w:val="007A5671"/>
    <w:rsid w:val="007A57BE"/>
    <w:rsid w:val="007A7A3E"/>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078E4"/>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444"/>
    <w:rsid w:val="008358BA"/>
    <w:rsid w:val="00840649"/>
    <w:rsid w:val="0084144C"/>
    <w:rsid w:val="0084276A"/>
    <w:rsid w:val="00844CC2"/>
    <w:rsid w:val="00845657"/>
    <w:rsid w:val="00850DCA"/>
    <w:rsid w:val="00851804"/>
    <w:rsid w:val="0085477C"/>
    <w:rsid w:val="00857251"/>
    <w:rsid w:val="0086158E"/>
    <w:rsid w:val="008620FC"/>
    <w:rsid w:val="008631A0"/>
    <w:rsid w:val="00865221"/>
    <w:rsid w:val="0086611E"/>
    <w:rsid w:val="0086622F"/>
    <w:rsid w:val="00866B39"/>
    <w:rsid w:val="008702B5"/>
    <w:rsid w:val="00871487"/>
    <w:rsid w:val="00872780"/>
    <w:rsid w:val="00873B8D"/>
    <w:rsid w:val="00876F97"/>
    <w:rsid w:val="008815FA"/>
    <w:rsid w:val="008830AD"/>
    <w:rsid w:val="00883814"/>
    <w:rsid w:val="00883D7B"/>
    <w:rsid w:val="008872F3"/>
    <w:rsid w:val="0089044E"/>
    <w:rsid w:val="008906FE"/>
    <w:rsid w:val="00892956"/>
    <w:rsid w:val="00893BC6"/>
    <w:rsid w:val="00894860"/>
    <w:rsid w:val="00894AC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3E50"/>
    <w:rsid w:val="00914416"/>
    <w:rsid w:val="00914B29"/>
    <w:rsid w:val="009156B8"/>
    <w:rsid w:val="00917914"/>
    <w:rsid w:val="00917B4E"/>
    <w:rsid w:val="00917F54"/>
    <w:rsid w:val="00920EB0"/>
    <w:rsid w:val="009230E2"/>
    <w:rsid w:val="00924819"/>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77335"/>
    <w:rsid w:val="009779B5"/>
    <w:rsid w:val="00980086"/>
    <w:rsid w:val="00980633"/>
    <w:rsid w:val="00986E54"/>
    <w:rsid w:val="00987D7F"/>
    <w:rsid w:val="00990A63"/>
    <w:rsid w:val="00992153"/>
    <w:rsid w:val="00992208"/>
    <w:rsid w:val="009961D1"/>
    <w:rsid w:val="009968A4"/>
    <w:rsid w:val="0099694F"/>
    <w:rsid w:val="009A1688"/>
    <w:rsid w:val="009A26E4"/>
    <w:rsid w:val="009A3046"/>
    <w:rsid w:val="009A33AB"/>
    <w:rsid w:val="009A38CD"/>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4C9B"/>
    <w:rsid w:val="009C67AA"/>
    <w:rsid w:val="009C67EB"/>
    <w:rsid w:val="009C6894"/>
    <w:rsid w:val="009C722B"/>
    <w:rsid w:val="009D11C5"/>
    <w:rsid w:val="009D1302"/>
    <w:rsid w:val="009D3082"/>
    <w:rsid w:val="009D4144"/>
    <w:rsid w:val="009D41E3"/>
    <w:rsid w:val="009D43C4"/>
    <w:rsid w:val="009D5D53"/>
    <w:rsid w:val="009D6B4B"/>
    <w:rsid w:val="009E11CB"/>
    <w:rsid w:val="009E27E5"/>
    <w:rsid w:val="009E2CCD"/>
    <w:rsid w:val="009E35CA"/>
    <w:rsid w:val="009E4970"/>
    <w:rsid w:val="009E4FBA"/>
    <w:rsid w:val="009E605F"/>
    <w:rsid w:val="009E6750"/>
    <w:rsid w:val="009E6CBE"/>
    <w:rsid w:val="009E7840"/>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D30"/>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D0F"/>
    <w:rsid w:val="00AB0FDA"/>
    <w:rsid w:val="00AB243A"/>
    <w:rsid w:val="00AB64E9"/>
    <w:rsid w:val="00AB7B33"/>
    <w:rsid w:val="00AC0717"/>
    <w:rsid w:val="00AC1DAD"/>
    <w:rsid w:val="00AC38DB"/>
    <w:rsid w:val="00AC4E22"/>
    <w:rsid w:val="00AC7804"/>
    <w:rsid w:val="00AD2A30"/>
    <w:rsid w:val="00AD635D"/>
    <w:rsid w:val="00AE06AB"/>
    <w:rsid w:val="00AE1B85"/>
    <w:rsid w:val="00AE1FD0"/>
    <w:rsid w:val="00AE34B0"/>
    <w:rsid w:val="00AE3858"/>
    <w:rsid w:val="00AE49EB"/>
    <w:rsid w:val="00AE6BE9"/>
    <w:rsid w:val="00AE730D"/>
    <w:rsid w:val="00AF199F"/>
    <w:rsid w:val="00AF291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2D81"/>
    <w:rsid w:val="00B739D1"/>
    <w:rsid w:val="00B74AE9"/>
    <w:rsid w:val="00B74D1A"/>
    <w:rsid w:val="00B7691E"/>
    <w:rsid w:val="00B82061"/>
    <w:rsid w:val="00B8234F"/>
    <w:rsid w:val="00B823E2"/>
    <w:rsid w:val="00B82746"/>
    <w:rsid w:val="00B860DF"/>
    <w:rsid w:val="00B862EA"/>
    <w:rsid w:val="00B865CB"/>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1C0"/>
    <w:rsid w:val="00BC78C1"/>
    <w:rsid w:val="00BC79CE"/>
    <w:rsid w:val="00BC7B22"/>
    <w:rsid w:val="00BD1D56"/>
    <w:rsid w:val="00BD2FF4"/>
    <w:rsid w:val="00BD43F5"/>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45E4"/>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3951"/>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053"/>
    <w:rsid w:val="00C931A4"/>
    <w:rsid w:val="00C9640D"/>
    <w:rsid w:val="00CA106A"/>
    <w:rsid w:val="00CA146F"/>
    <w:rsid w:val="00CA63B8"/>
    <w:rsid w:val="00CB1BC0"/>
    <w:rsid w:val="00CB2024"/>
    <w:rsid w:val="00CB2AAB"/>
    <w:rsid w:val="00CB61D1"/>
    <w:rsid w:val="00CB7771"/>
    <w:rsid w:val="00CC15BB"/>
    <w:rsid w:val="00CC1D9F"/>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274E8"/>
    <w:rsid w:val="00D3169E"/>
    <w:rsid w:val="00D3274C"/>
    <w:rsid w:val="00D32904"/>
    <w:rsid w:val="00D33560"/>
    <w:rsid w:val="00D35D83"/>
    <w:rsid w:val="00D36701"/>
    <w:rsid w:val="00D476E7"/>
    <w:rsid w:val="00D50B00"/>
    <w:rsid w:val="00D50C82"/>
    <w:rsid w:val="00D572CB"/>
    <w:rsid w:val="00D577C4"/>
    <w:rsid w:val="00D642D5"/>
    <w:rsid w:val="00D64525"/>
    <w:rsid w:val="00D66D28"/>
    <w:rsid w:val="00D71947"/>
    <w:rsid w:val="00D71FFD"/>
    <w:rsid w:val="00D72B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022B"/>
    <w:rsid w:val="00DC1389"/>
    <w:rsid w:val="00DC154B"/>
    <w:rsid w:val="00DC2DC7"/>
    <w:rsid w:val="00DD088A"/>
    <w:rsid w:val="00DD7FD3"/>
    <w:rsid w:val="00DE0443"/>
    <w:rsid w:val="00DE15C2"/>
    <w:rsid w:val="00DE18BB"/>
    <w:rsid w:val="00DE3692"/>
    <w:rsid w:val="00DE46C8"/>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228E"/>
    <w:rsid w:val="00E231A2"/>
    <w:rsid w:val="00E23C5D"/>
    <w:rsid w:val="00E24ABA"/>
    <w:rsid w:val="00E25659"/>
    <w:rsid w:val="00E25D29"/>
    <w:rsid w:val="00E26CB7"/>
    <w:rsid w:val="00E318D6"/>
    <w:rsid w:val="00E33051"/>
    <w:rsid w:val="00E34093"/>
    <w:rsid w:val="00E357D7"/>
    <w:rsid w:val="00E35AF8"/>
    <w:rsid w:val="00E36441"/>
    <w:rsid w:val="00E37F60"/>
    <w:rsid w:val="00E4093F"/>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396"/>
    <w:rsid w:val="00E8167B"/>
    <w:rsid w:val="00E82B99"/>
    <w:rsid w:val="00E83DB7"/>
    <w:rsid w:val="00E83F86"/>
    <w:rsid w:val="00E853AA"/>
    <w:rsid w:val="00E86D1E"/>
    <w:rsid w:val="00E90D33"/>
    <w:rsid w:val="00E92083"/>
    <w:rsid w:val="00E93831"/>
    <w:rsid w:val="00E950E5"/>
    <w:rsid w:val="00E96D1F"/>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6B2E"/>
    <w:rsid w:val="00EC7471"/>
    <w:rsid w:val="00EC7F31"/>
    <w:rsid w:val="00ED509D"/>
    <w:rsid w:val="00ED60A0"/>
    <w:rsid w:val="00EE5C13"/>
    <w:rsid w:val="00EF44C8"/>
    <w:rsid w:val="00EF5BFA"/>
    <w:rsid w:val="00EF7565"/>
    <w:rsid w:val="00EF7B47"/>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2A0"/>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4CB"/>
    <w:rsid w:val="00F6645E"/>
    <w:rsid w:val="00F66882"/>
    <w:rsid w:val="00F7316D"/>
    <w:rsid w:val="00F7424D"/>
    <w:rsid w:val="00F77925"/>
    <w:rsid w:val="00F77ACB"/>
    <w:rsid w:val="00F8183E"/>
    <w:rsid w:val="00F81D43"/>
    <w:rsid w:val="00F8244E"/>
    <w:rsid w:val="00F82954"/>
    <w:rsid w:val="00F82E50"/>
    <w:rsid w:val="00F84441"/>
    <w:rsid w:val="00F84BAA"/>
    <w:rsid w:val="00F85D19"/>
    <w:rsid w:val="00F964D1"/>
    <w:rsid w:val="00FA02F6"/>
    <w:rsid w:val="00FA1131"/>
    <w:rsid w:val="00FA13BB"/>
    <w:rsid w:val="00FA6214"/>
    <w:rsid w:val="00FB11BF"/>
    <w:rsid w:val="00FB1E0C"/>
    <w:rsid w:val="00FB1F6C"/>
    <w:rsid w:val="00FB2CFC"/>
    <w:rsid w:val="00FB33F0"/>
    <w:rsid w:val="00FB6BBA"/>
    <w:rsid w:val="00FC4331"/>
    <w:rsid w:val="00FC4586"/>
    <w:rsid w:val="00FC607B"/>
    <w:rsid w:val="00FC728E"/>
    <w:rsid w:val="00FD176C"/>
    <w:rsid w:val="00FD2582"/>
    <w:rsid w:val="00FD698D"/>
    <w:rsid w:val="00FD6B34"/>
    <w:rsid w:val="00FE1B8B"/>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980633"/>
    <w:pPr>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980633"/>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farhadi@us.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8E00-F5F8-4069-BE14-F62737FB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0</TotalTime>
  <Pages>4</Pages>
  <Words>824</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802.19-10/0156r0</vt:lpstr>
    </vt:vector>
  </TitlesOfParts>
  <Company>Some Company</Company>
  <LinksUpToDate>false</LinksUpToDate>
  <CharactersWithSpaces>5514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Golnaz Farhadi</dc:creator>
  <cp:lastModifiedBy>Golnaz Farhadi</cp:lastModifiedBy>
  <cp:revision>2</cp:revision>
  <cp:lastPrinted>1901-01-01T08:00:00Z</cp:lastPrinted>
  <dcterms:created xsi:type="dcterms:W3CDTF">2012-11-13T18:10:00Z</dcterms:created>
  <dcterms:modified xsi:type="dcterms:W3CDTF">2012-11-13T18:10:00Z</dcterms:modified>
</cp:coreProperties>
</file>