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trPr>
          <w:trHeight w:val="485"/>
          <w:jc w:val="center"/>
        </w:trPr>
        <w:tc>
          <w:tcPr>
            <w:tcW w:w="9576" w:type="dxa"/>
            <w:gridSpan w:val="5"/>
            <w:vAlign w:val="center"/>
          </w:tcPr>
          <w:p w:rsidR="00B129C7" w:rsidRDefault="00D02C54" w:rsidP="005055CA">
            <w:pPr>
              <w:pStyle w:val="T2"/>
            </w:pPr>
            <w:r>
              <w:t xml:space="preserve">Updated description of </w:t>
            </w:r>
            <w:r w:rsidR="007259F6">
              <w:t>the “Obtaining available channel list from WSO” procedure</w:t>
            </w:r>
          </w:p>
        </w:tc>
      </w:tr>
      <w:tr w:rsidR="00B129C7">
        <w:trPr>
          <w:trHeight w:val="359"/>
          <w:jc w:val="center"/>
        </w:trPr>
        <w:tc>
          <w:tcPr>
            <w:tcW w:w="9576" w:type="dxa"/>
            <w:gridSpan w:val="5"/>
            <w:vAlign w:val="center"/>
          </w:tcPr>
          <w:p w:rsidR="00B129C7" w:rsidRDefault="00B129C7" w:rsidP="0041077B">
            <w:pPr>
              <w:pStyle w:val="T2"/>
              <w:ind w:left="0"/>
              <w:rPr>
                <w:sz w:val="20"/>
              </w:rPr>
            </w:pPr>
            <w:r>
              <w:rPr>
                <w:sz w:val="20"/>
              </w:rPr>
              <w:t>Date:</w:t>
            </w:r>
            <w:r>
              <w:rPr>
                <w:b w:val="0"/>
                <w:sz w:val="20"/>
              </w:rPr>
              <w:t xml:space="preserve">  </w:t>
            </w:r>
            <w:r w:rsidR="0041077B">
              <w:rPr>
                <w:b w:val="0"/>
                <w:sz w:val="20"/>
              </w:rPr>
              <w:t>2012</w:t>
            </w:r>
            <w:r>
              <w:rPr>
                <w:b w:val="0"/>
                <w:sz w:val="20"/>
              </w:rPr>
              <w:t>-</w:t>
            </w:r>
            <w:r w:rsidR="0041077B">
              <w:rPr>
                <w:b w:val="0"/>
                <w:sz w:val="20"/>
              </w:rPr>
              <w:t>11</w:t>
            </w:r>
            <w:r>
              <w:rPr>
                <w:b w:val="0"/>
                <w:sz w:val="20"/>
              </w:rPr>
              <w:t>-</w:t>
            </w:r>
            <w:r w:rsidR="0041077B">
              <w:rPr>
                <w:b w:val="0"/>
                <w:sz w:val="20"/>
              </w:rPr>
              <w:t>14</w:t>
            </w:r>
          </w:p>
        </w:tc>
      </w:tr>
      <w:tr w:rsidR="00B129C7">
        <w:trPr>
          <w:cantSplit/>
          <w:jc w:val="center"/>
        </w:trPr>
        <w:tc>
          <w:tcPr>
            <w:tcW w:w="9576" w:type="dxa"/>
            <w:gridSpan w:val="5"/>
            <w:vAlign w:val="center"/>
          </w:tcPr>
          <w:p w:rsidR="00B129C7" w:rsidRDefault="00B129C7">
            <w:pPr>
              <w:pStyle w:val="T2"/>
              <w:spacing w:after="0"/>
              <w:ind w:left="0" w:right="0"/>
              <w:jc w:val="left"/>
              <w:rPr>
                <w:sz w:val="20"/>
              </w:rPr>
            </w:pPr>
            <w:r>
              <w:rPr>
                <w:sz w:val="20"/>
              </w:rPr>
              <w:t>Author(s):</w:t>
            </w:r>
          </w:p>
        </w:tc>
      </w:tr>
      <w:tr w:rsidR="00B129C7">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2064" w:type="dxa"/>
            <w:vAlign w:val="center"/>
          </w:tcPr>
          <w:p w:rsidR="00B129C7" w:rsidRDefault="00B129C7">
            <w:pPr>
              <w:pStyle w:val="T2"/>
              <w:spacing w:after="0"/>
              <w:ind w:left="0" w:right="0"/>
              <w:jc w:val="left"/>
              <w:rPr>
                <w:sz w:val="20"/>
              </w:rPr>
            </w:pPr>
            <w:r>
              <w:rPr>
                <w:sz w:val="20"/>
              </w:rPr>
              <w:t>Company</w:t>
            </w:r>
          </w:p>
        </w:tc>
        <w:tc>
          <w:tcPr>
            <w:tcW w:w="2814" w:type="dxa"/>
            <w:vAlign w:val="center"/>
          </w:tcPr>
          <w:p w:rsidR="00B129C7" w:rsidRDefault="00B129C7">
            <w:pPr>
              <w:pStyle w:val="T2"/>
              <w:spacing w:after="0"/>
              <w:ind w:left="0" w:right="0"/>
              <w:jc w:val="left"/>
              <w:rPr>
                <w:sz w:val="20"/>
              </w:rPr>
            </w:pPr>
            <w:r>
              <w:rPr>
                <w:sz w:val="20"/>
              </w:rPr>
              <w:t>Address</w:t>
            </w:r>
          </w:p>
        </w:tc>
        <w:tc>
          <w:tcPr>
            <w:tcW w:w="1715" w:type="dxa"/>
            <w:vAlign w:val="center"/>
          </w:tcPr>
          <w:p w:rsidR="00B129C7" w:rsidRDefault="00B129C7">
            <w:pPr>
              <w:pStyle w:val="T2"/>
              <w:spacing w:after="0"/>
              <w:ind w:left="0" w:right="0"/>
              <w:jc w:val="left"/>
              <w:rPr>
                <w:sz w:val="20"/>
              </w:rPr>
            </w:pPr>
            <w:r>
              <w:rPr>
                <w:sz w:val="20"/>
              </w:rPr>
              <w:t>Phone</w:t>
            </w:r>
          </w:p>
        </w:tc>
        <w:tc>
          <w:tcPr>
            <w:tcW w:w="1647" w:type="dxa"/>
            <w:vAlign w:val="center"/>
          </w:tcPr>
          <w:p w:rsidR="00B129C7" w:rsidRDefault="00B129C7">
            <w:pPr>
              <w:pStyle w:val="T2"/>
              <w:spacing w:after="0"/>
              <w:ind w:left="0" w:right="0"/>
              <w:jc w:val="left"/>
              <w:rPr>
                <w:sz w:val="20"/>
              </w:rPr>
            </w:pPr>
            <w:r>
              <w:rPr>
                <w:sz w:val="20"/>
              </w:rPr>
              <w:t>email</w:t>
            </w:r>
          </w:p>
        </w:tc>
      </w:tr>
      <w:tr w:rsidR="0041077B">
        <w:trPr>
          <w:jc w:val="center"/>
        </w:trPr>
        <w:tc>
          <w:tcPr>
            <w:tcW w:w="1336" w:type="dxa"/>
            <w:vAlign w:val="center"/>
          </w:tcPr>
          <w:p w:rsidR="0041077B" w:rsidRPr="005A301C" w:rsidRDefault="0041077B" w:rsidP="00CA0461">
            <w:pPr>
              <w:pStyle w:val="T2"/>
              <w:spacing w:after="0"/>
              <w:ind w:left="0" w:right="0"/>
              <w:rPr>
                <w:b w:val="0"/>
                <w:sz w:val="20"/>
              </w:rPr>
            </w:pPr>
            <w:r w:rsidRPr="005A301C">
              <w:rPr>
                <w:b w:val="0"/>
                <w:sz w:val="20"/>
              </w:rPr>
              <w:t>Mika Kasslin</w:t>
            </w:r>
          </w:p>
        </w:tc>
        <w:tc>
          <w:tcPr>
            <w:tcW w:w="2064" w:type="dxa"/>
            <w:vAlign w:val="center"/>
          </w:tcPr>
          <w:p w:rsidR="0041077B" w:rsidRPr="005A301C" w:rsidRDefault="0041077B" w:rsidP="00CA0461">
            <w:pPr>
              <w:pStyle w:val="T2"/>
              <w:spacing w:after="0"/>
              <w:ind w:left="0" w:right="0"/>
              <w:rPr>
                <w:b w:val="0"/>
                <w:sz w:val="20"/>
              </w:rPr>
            </w:pPr>
            <w:r w:rsidRPr="005A301C">
              <w:rPr>
                <w:b w:val="0"/>
                <w:sz w:val="20"/>
              </w:rPr>
              <w:t>Nokia</w:t>
            </w:r>
          </w:p>
        </w:tc>
        <w:tc>
          <w:tcPr>
            <w:tcW w:w="2814" w:type="dxa"/>
            <w:vAlign w:val="center"/>
          </w:tcPr>
          <w:p w:rsidR="0041077B" w:rsidRPr="005A301C" w:rsidRDefault="0041077B" w:rsidP="00CA0461">
            <w:pPr>
              <w:pStyle w:val="T2"/>
              <w:spacing w:after="0"/>
              <w:ind w:left="0" w:right="0"/>
              <w:rPr>
                <w:b w:val="0"/>
                <w:sz w:val="20"/>
              </w:rPr>
            </w:pPr>
            <w:proofErr w:type="spellStart"/>
            <w:r>
              <w:rPr>
                <w:b w:val="0"/>
                <w:sz w:val="20"/>
              </w:rPr>
              <w:t>Otaniementie</w:t>
            </w:r>
            <w:proofErr w:type="spellEnd"/>
            <w:r>
              <w:rPr>
                <w:b w:val="0"/>
                <w:sz w:val="20"/>
              </w:rPr>
              <w:t xml:space="preserve"> 19, 02150 Espoo, Finland</w:t>
            </w:r>
          </w:p>
        </w:tc>
        <w:tc>
          <w:tcPr>
            <w:tcW w:w="1715" w:type="dxa"/>
            <w:vAlign w:val="center"/>
          </w:tcPr>
          <w:p w:rsidR="0041077B" w:rsidRPr="005A301C" w:rsidRDefault="0041077B" w:rsidP="00CA0461">
            <w:pPr>
              <w:pStyle w:val="T2"/>
              <w:spacing w:after="0"/>
              <w:ind w:left="0" w:right="0"/>
              <w:rPr>
                <w:b w:val="0"/>
                <w:sz w:val="20"/>
              </w:rPr>
            </w:pPr>
            <w:r w:rsidRPr="005A301C">
              <w:rPr>
                <w:b w:val="0"/>
                <w:sz w:val="20"/>
              </w:rPr>
              <w:t>+358-718036294</w:t>
            </w:r>
          </w:p>
        </w:tc>
        <w:tc>
          <w:tcPr>
            <w:tcW w:w="1647" w:type="dxa"/>
            <w:vAlign w:val="center"/>
          </w:tcPr>
          <w:p w:rsidR="0041077B" w:rsidRPr="005A301C" w:rsidRDefault="0041077B" w:rsidP="00CA0461">
            <w:pPr>
              <w:pStyle w:val="T2"/>
              <w:spacing w:after="0"/>
              <w:ind w:left="0" w:right="0"/>
              <w:rPr>
                <w:b w:val="0"/>
                <w:sz w:val="16"/>
              </w:rPr>
            </w:pPr>
            <w:r w:rsidRPr="00AD19C6">
              <w:rPr>
                <w:b w:val="0"/>
                <w:sz w:val="16"/>
              </w:rPr>
              <w:t>mika.kasslin@nokia.com</w:t>
            </w:r>
          </w:p>
        </w:tc>
      </w:tr>
      <w:tr w:rsidR="0041077B">
        <w:trPr>
          <w:jc w:val="center"/>
        </w:trPr>
        <w:tc>
          <w:tcPr>
            <w:tcW w:w="1336" w:type="dxa"/>
            <w:vAlign w:val="center"/>
          </w:tcPr>
          <w:p w:rsidR="0041077B" w:rsidRPr="005A301C" w:rsidRDefault="0041077B" w:rsidP="00CA0461">
            <w:pPr>
              <w:pStyle w:val="T2"/>
              <w:spacing w:after="0"/>
              <w:ind w:left="0" w:right="0"/>
              <w:rPr>
                <w:b w:val="0"/>
                <w:sz w:val="20"/>
              </w:rPr>
            </w:pPr>
            <w:r w:rsidRPr="005A301C">
              <w:rPr>
                <w:b w:val="0"/>
                <w:sz w:val="20"/>
              </w:rPr>
              <w:t>Jari Junell</w:t>
            </w:r>
          </w:p>
        </w:tc>
        <w:tc>
          <w:tcPr>
            <w:tcW w:w="2064" w:type="dxa"/>
            <w:vAlign w:val="center"/>
          </w:tcPr>
          <w:p w:rsidR="0041077B" w:rsidRPr="005A301C" w:rsidRDefault="0041077B" w:rsidP="00CA0461">
            <w:pPr>
              <w:pStyle w:val="T2"/>
              <w:spacing w:after="0"/>
              <w:ind w:left="0" w:right="0"/>
              <w:rPr>
                <w:b w:val="0"/>
                <w:sz w:val="20"/>
              </w:rPr>
            </w:pPr>
            <w:r w:rsidRPr="005A301C">
              <w:rPr>
                <w:b w:val="0"/>
                <w:sz w:val="20"/>
              </w:rPr>
              <w:t xml:space="preserve">Nokia </w:t>
            </w:r>
          </w:p>
        </w:tc>
        <w:tc>
          <w:tcPr>
            <w:tcW w:w="2814" w:type="dxa"/>
            <w:vAlign w:val="center"/>
          </w:tcPr>
          <w:p w:rsidR="0041077B" w:rsidRPr="005A301C" w:rsidRDefault="0041077B" w:rsidP="00CA0461">
            <w:pPr>
              <w:pStyle w:val="T2"/>
              <w:spacing w:after="0"/>
              <w:ind w:left="0" w:right="0"/>
              <w:rPr>
                <w:b w:val="0"/>
                <w:sz w:val="20"/>
              </w:rPr>
            </w:pPr>
            <w:proofErr w:type="spellStart"/>
            <w:r>
              <w:rPr>
                <w:b w:val="0"/>
                <w:sz w:val="20"/>
              </w:rPr>
              <w:t>Otaniementie</w:t>
            </w:r>
            <w:proofErr w:type="spellEnd"/>
            <w:r>
              <w:rPr>
                <w:b w:val="0"/>
                <w:sz w:val="20"/>
              </w:rPr>
              <w:t xml:space="preserve"> 19, 02150 Espoo, Finland</w:t>
            </w:r>
          </w:p>
        </w:tc>
        <w:tc>
          <w:tcPr>
            <w:tcW w:w="1715" w:type="dxa"/>
            <w:vAlign w:val="center"/>
          </w:tcPr>
          <w:p w:rsidR="0041077B" w:rsidRPr="005A301C" w:rsidRDefault="0041077B" w:rsidP="00CA0461">
            <w:pPr>
              <w:pStyle w:val="T2"/>
              <w:spacing w:after="0"/>
              <w:ind w:left="0" w:right="0"/>
              <w:rPr>
                <w:b w:val="0"/>
                <w:sz w:val="20"/>
              </w:rPr>
            </w:pPr>
            <w:r w:rsidRPr="005A301C">
              <w:rPr>
                <w:b w:val="0"/>
                <w:sz w:val="20"/>
              </w:rPr>
              <w:t>+358-718036575</w:t>
            </w:r>
          </w:p>
        </w:tc>
        <w:tc>
          <w:tcPr>
            <w:tcW w:w="1647" w:type="dxa"/>
            <w:vAlign w:val="center"/>
          </w:tcPr>
          <w:p w:rsidR="0041077B" w:rsidRPr="005A301C" w:rsidRDefault="0041077B" w:rsidP="00CA0461">
            <w:pPr>
              <w:pStyle w:val="T2"/>
              <w:spacing w:after="0"/>
              <w:ind w:left="0" w:right="0"/>
              <w:rPr>
                <w:b w:val="0"/>
                <w:sz w:val="16"/>
              </w:rPr>
            </w:pPr>
            <w:r w:rsidRPr="005A301C">
              <w:rPr>
                <w:b w:val="0"/>
                <w:sz w:val="16"/>
              </w:rPr>
              <w:t>jari.junell@nokia.com</w:t>
            </w:r>
          </w:p>
        </w:tc>
      </w:tr>
    </w:tbl>
    <w:p w:rsidR="00B129C7" w:rsidRDefault="00344D07">
      <w:pPr>
        <w:pStyle w:val="T1"/>
        <w:spacing w:after="120"/>
        <w:rPr>
          <w:sz w:val="22"/>
        </w:rPr>
      </w:pPr>
      <w:r>
        <w:rPr>
          <w:noProof/>
          <w:lang w:val="en-US"/>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26DD0">
                            <w:pPr>
                              <w:jc w:val="both"/>
                            </w:pPr>
                            <w:r>
                              <w:t xml:space="preserve">This document contains proposed modifications to data type definitions in </w:t>
                            </w:r>
                            <w:r w:rsidR="005055CA">
                              <w:t>section</w:t>
                            </w:r>
                            <w:r>
                              <w:t xml:space="preserve"> 6.5 of the IEEE 802.19.1 draft DF3.02.</w:t>
                            </w:r>
                            <w:ins w:id="0" w:author="Mika Kasslin" w:date="2012-11-14T13:03:00Z">
                              <w:r w:rsidR="001A6FB3" w:rsidRPr="001A6FB3">
                                <w:t xml:space="preserve"> </w:t>
                              </w:r>
                              <w:r w:rsidR="001A6FB3">
                                <w:t xml:space="preserve">Changes are </w:t>
                              </w:r>
                            </w:ins>
                            <w:ins w:id="1" w:author="Mika Kasslin" w:date="2012-11-14T13:04:00Z">
                              <w:r w:rsidR="001A6FB3">
                                <w:t>highlighted with revision marks</w:t>
                              </w:r>
                            </w:ins>
                            <w:r>
                              <w:t xml:space="preserve">. Rationale for the changes is given </w:t>
                            </w:r>
                            <w:r w:rsidR="00F80D45">
                              <w:t>in comment with CID85</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26DD0">
                      <w:pPr>
                        <w:jc w:val="both"/>
                      </w:pPr>
                      <w:r>
                        <w:t xml:space="preserve">This document contains proposed modifications to data type definitions in </w:t>
                      </w:r>
                      <w:r w:rsidR="005055CA">
                        <w:t>section</w:t>
                      </w:r>
                      <w:r>
                        <w:t xml:space="preserve"> 6.5 of the IEEE 802.19.1 draft DF3.02.</w:t>
                      </w:r>
                      <w:ins w:id="2" w:author="Mika Kasslin" w:date="2012-11-14T13:03:00Z">
                        <w:r w:rsidR="001A6FB3" w:rsidRPr="001A6FB3">
                          <w:t xml:space="preserve"> </w:t>
                        </w:r>
                        <w:r w:rsidR="001A6FB3">
                          <w:t xml:space="preserve">Changes are </w:t>
                        </w:r>
                      </w:ins>
                      <w:ins w:id="3" w:author="Mika Kasslin" w:date="2012-11-14T13:04:00Z">
                        <w:r w:rsidR="001A6FB3">
                          <w:t>highlighted with revision marks</w:t>
                        </w:r>
                      </w:ins>
                      <w:r>
                        <w:t xml:space="preserve">. Rationale for the changes is given </w:t>
                      </w:r>
                      <w:r w:rsidR="00F80D45">
                        <w:t>in comment with CID85</w:t>
                      </w:r>
                      <w:r>
                        <w:t xml:space="preserve">. </w:t>
                      </w:r>
                    </w:p>
                  </w:txbxContent>
                </v:textbox>
              </v:shape>
            </w:pict>
          </mc:Fallback>
        </mc:AlternateContent>
      </w:r>
    </w:p>
    <w:p w:rsidR="00B129C7" w:rsidRDefault="00344D07" w:rsidP="00D04974">
      <w:pPr>
        <w:rPr>
          <w:b/>
          <w:sz w:val="24"/>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5594614</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0.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p>
    <w:p w:rsidR="00D04974" w:rsidRDefault="00D04974" w:rsidP="00D04974">
      <w:pPr>
        <w:pStyle w:val="IEEEStdsComputerCode"/>
      </w:pPr>
    </w:p>
    <w:p w:rsidR="001A6FB3" w:rsidRPr="001A6FB3" w:rsidRDefault="001A6FB3" w:rsidP="001A6FB3">
      <w:pPr>
        <w:pStyle w:val="ListParagraph"/>
        <w:keepNext/>
        <w:keepLines/>
        <w:numPr>
          <w:ilvl w:val="0"/>
          <w:numId w:val="2"/>
        </w:numPr>
        <w:contextualSpacing w:val="0"/>
        <w:jc w:val="center"/>
        <w:rPr>
          <w:rFonts w:eastAsia="MS Mincho"/>
          <w:vanish/>
          <w:sz w:val="18"/>
          <w:szCs w:val="20"/>
        </w:rPr>
      </w:pPr>
    </w:p>
    <w:p w:rsidR="001A6FB3" w:rsidRPr="001A6FB3" w:rsidRDefault="001A6FB3" w:rsidP="001A6FB3">
      <w:pPr>
        <w:pStyle w:val="ListParagraph"/>
        <w:keepNext/>
        <w:keepLines/>
        <w:numPr>
          <w:ilvl w:val="0"/>
          <w:numId w:val="2"/>
        </w:numPr>
        <w:contextualSpacing w:val="0"/>
        <w:jc w:val="center"/>
        <w:rPr>
          <w:rFonts w:eastAsia="MS Mincho"/>
          <w:vanish/>
          <w:sz w:val="18"/>
          <w:szCs w:val="20"/>
        </w:rPr>
      </w:pPr>
    </w:p>
    <w:p w:rsidR="001A6FB3" w:rsidRPr="001A6FB3" w:rsidRDefault="001A6FB3" w:rsidP="001A6FB3">
      <w:pPr>
        <w:pStyle w:val="ListParagraph"/>
        <w:keepNext/>
        <w:keepLines/>
        <w:numPr>
          <w:ilvl w:val="0"/>
          <w:numId w:val="2"/>
        </w:numPr>
        <w:contextualSpacing w:val="0"/>
        <w:jc w:val="center"/>
        <w:rPr>
          <w:rFonts w:eastAsia="MS Mincho"/>
          <w:vanish/>
          <w:sz w:val="18"/>
          <w:szCs w:val="20"/>
        </w:rPr>
      </w:pPr>
    </w:p>
    <w:p w:rsidR="001A6FB3" w:rsidRPr="001A6FB3" w:rsidRDefault="001A6FB3" w:rsidP="001A6FB3">
      <w:pPr>
        <w:pStyle w:val="ListParagraph"/>
        <w:keepNext/>
        <w:keepLines/>
        <w:numPr>
          <w:ilvl w:val="0"/>
          <w:numId w:val="2"/>
        </w:numPr>
        <w:contextualSpacing w:val="0"/>
        <w:jc w:val="center"/>
        <w:rPr>
          <w:rFonts w:eastAsia="MS Mincho"/>
          <w:vanish/>
          <w:sz w:val="18"/>
          <w:szCs w:val="20"/>
        </w:rPr>
      </w:pPr>
    </w:p>
    <w:p w:rsidR="001A6FB3" w:rsidRPr="001A6FB3" w:rsidRDefault="001A6FB3" w:rsidP="001A6FB3">
      <w:pPr>
        <w:pStyle w:val="ListParagraph"/>
        <w:keepNext/>
        <w:keepLines/>
        <w:numPr>
          <w:ilvl w:val="0"/>
          <w:numId w:val="2"/>
        </w:numPr>
        <w:contextualSpacing w:val="0"/>
        <w:jc w:val="center"/>
        <w:rPr>
          <w:rFonts w:eastAsia="MS Mincho"/>
          <w:vanish/>
          <w:sz w:val="18"/>
          <w:szCs w:val="20"/>
        </w:rPr>
      </w:pPr>
    </w:p>
    <w:p w:rsidR="001A6FB3" w:rsidRPr="001A6FB3" w:rsidRDefault="001A6FB3" w:rsidP="001A6FB3">
      <w:pPr>
        <w:pStyle w:val="ListParagraph"/>
        <w:keepNext/>
        <w:keepLines/>
        <w:numPr>
          <w:ilvl w:val="0"/>
          <w:numId w:val="2"/>
        </w:numPr>
        <w:contextualSpacing w:val="0"/>
        <w:jc w:val="center"/>
        <w:rPr>
          <w:rFonts w:eastAsia="MS Mincho"/>
          <w:vanish/>
          <w:sz w:val="18"/>
          <w:szCs w:val="20"/>
        </w:rPr>
      </w:pPr>
    </w:p>
    <w:p w:rsidR="001A6FB3" w:rsidRPr="001A6FB3" w:rsidRDefault="001A6FB3" w:rsidP="001A6FB3">
      <w:pPr>
        <w:pStyle w:val="ListParagraph"/>
        <w:numPr>
          <w:ilvl w:val="1"/>
          <w:numId w:val="2"/>
        </w:numPr>
        <w:ind w:left="144" w:hanging="144"/>
        <w:contextualSpacing w:val="0"/>
        <w:rPr>
          <w:rFonts w:eastAsia="MS Mincho"/>
          <w:vanish/>
          <w:sz w:val="18"/>
          <w:szCs w:val="20"/>
        </w:rPr>
      </w:pPr>
    </w:p>
    <w:p w:rsidR="001A6FB3" w:rsidRPr="001A6FB3" w:rsidRDefault="001A6FB3" w:rsidP="001A6FB3">
      <w:pPr>
        <w:pStyle w:val="ListParagraph"/>
        <w:numPr>
          <w:ilvl w:val="1"/>
          <w:numId w:val="2"/>
        </w:numPr>
        <w:ind w:left="144" w:hanging="144"/>
        <w:contextualSpacing w:val="0"/>
        <w:rPr>
          <w:rFonts w:eastAsia="MS Mincho"/>
          <w:vanish/>
          <w:sz w:val="18"/>
          <w:szCs w:val="20"/>
        </w:rPr>
      </w:pPr>
    </w:p>
    <w:p w:rsidR="001A6FB3" w:rsidRPr="001A6FB3" w:rsidRDefault="001A6FB3" w:rsidP="001A6FB3">
      <w:pPr>
        <w:pStyle w:val="ListParagraph"/>
        <w:numPr>
          <w:ilvl w:val="1"/>
          <w:numId w:val="2"/>
        </w:numPr>
        <w:ind w:left="144" w:hanging="144"/>
        <w:contextualSpacing w:val="0"/>
        <w:rPr>
          <w:rFonts w:eastAsia="MS Mincho"/>
          <w:vanish/>
          <w:sz w:val="18"/>
          <w:szCs w:val="20"/>
        </w:rPr>
      </w:pPr>
    </w:p>
    <w:p w:rsidR="001A6FB3" w:rsidRPr="001A6FB3" w:rsidRDefault="001A6FB3" w:rsidP="001A6FB3">
      <w:pPr>
        <w:pStyle w:val="ListParagraph"/>
        <w:numPr>
          <w:ilvl w:val="2"/>
          <w:numId w:val="2"/>
        </w:numPr>
        <w:spacing w:before="120" w:after="120"/>
        <w:contextualSpacing w:val="0"/>
        <w:jc w:val="both"/>
        <w:rPr>
          <w:rFonts w:eastAsia="MS Mincho"/>
          <w:noProof/>
          <w:vanish/>
          <w:sz w:val="20"/>
          <w:szCs w:val="20"/>
        </w:rPr>
      </w:pPr>
    </w:p>
    <w:p w:rsidR="001A6FB3" w:rsidRPr="001A6FB3" w:rsidRDefault="001A6FB3" w:rsidP="001A6FB3">
      <w:pPr>
        <w:pStyle w:val="ListParagraph"/>
        <w:numPr>
          <w:ilvl w:val="2"/>
          <w:numId w:val="2"/>
        </w:numPr>
        <w:spacing w:before="120" w:after="120"/>
        <w:contextualSpacing w:val="0"/>
        <w:jc w:val="both"/>
        <w:rPr>
          <w:rFonts w:eastAsia="MS Mincho"/>
          <w:noProof/>
          <w:vanish/>
          <w:sz w:val="20"/>
          <w:szCs w:val="20"/>
        </w:rPr>
      </w:pPr>
    </w:p>
    <w:p w:rsidR="001A6FB3" w:rsidRPr="001A6FB3" w:rsidRDefault="001A6FB3" w:rsidP="001A6FB3">
      <w:pPr>
        <w:pStyle w:val="ListParagraph"/>
        <w:numPr>
          <w:ilvl w:val="2"/>
          <w:numId w:val="2"/>
        </w:numPr>
        <w:spacing w:before="120" w:after="120"/>
        <w:contextualSpacing w:val="0"/>
        <w:jc w:val="both"/>
        <w:rPr>
          <w:rFonts w:eastAsia="MS Mincho"/>
          <w:noProof/>
          <w:vanish/>
          <w:sz w:val="20"/>
          <w:szCs w:val="20"/>
        </w:rPr>
      </w:pPr>
    </w:p>
    <w:p w:rsidR="001A6FB3" w:rsidRPr="001A6FB3" w:rsidRDefault="001A6FB3" w:rsidP="001A6FB3">
      <w:pPr>
        <w:pStyle w:val="ListParagraph"/>
        <w:numPr>
          <w:ilvl w:val="2"/>
          <w:numId w:val="2"/>
        </w:numPr>
        <w:spacing w:before="120" w:after="120"/>
        <w:contextualSpacing w:val="0"/>
        <w:jc w:val="both"/>
        <w:rPr>
          <w:rFonts w:eastAsia="MS Mincho"/>
          <w:noProof/>
          <w:vanish/>
          <w:sz w:val="20"/>
          <w:szCs w:val="20"/>
        </w:rPr>
      </w:pPr>
    </w:p>
    <w:p w:rsidR="001A6FB3" w:rsidRPr="001A6FB3" w:rsidRDefault="001A6FB3" w:rsidP="001A6FB3">
      <w:pPr>
        <w:pStyle w:val="ListParagraph"/>
        <w:numPr>
          <w:ilvl w:val="2"/>
          <w:numId w:val="2"/>
        </w:numPr>
        <w:spacing w:before="120" w:after="120"/>
        <w:contextualSpacing w:val="0"/>
        <w:jc w:val="both"/>
        <w:rPr>
          <w:rFonts w:eastAsia="MS Mincho"/>
          <w:noProof/>
          <w:vanish/>
          <w:sz w:val="20"/>
          <w:szCs w:val="20"/>
        </w:rPr>
      </w:pPr>
    </w:p>
    <w:p w:rsidR="00AA622C" w:rsidRDefault="00AA622C" w:rsidP="001A6FB3">
      <w:pPr>
        <w:pStyle w:val="IEEEStdsLevel4Header"/>
        <w:numPr>
          <w:ilvl w:val="3"/>
          <w:numId w:val="2"/>
        </w:numPr>
      </w:pPr>
      <w:r>
        <w:t>Obtaining available channel list from WSO procedure</w:t>
      </w:r>
    </w:p>
    <w:p w:rsidR="00AA622C" w:rsidRDefault="00AA622C" w:rsidP="00AA622C">
      <w:pPr>
        <w:pStyle w:val="IEEEStdsParagraph"/>
      </w:pPr>
      <w:del w:id="2" w:author="Mika Kasslin" w:date="2012-11-14T13:08:00Z">
        <w:r w:rsidDel="006008AE">
          <w:delText xml:space="preserve">This procedure, illustrated in </w:delText>
        </w:r>
        <w:r w:rsidDel="006008AE">
          <w:fldChar w:fldCharType="begin"/>
        </w:r>
        <w:r w:rsidDel="006008AE">
          <w:delInstrText xml:space="preserve"> REF _Ref315275366 \r \h </w:delInstrText>
        </w:r>
        <w:r w:rsidDel="006008AE">
          <w:fldChar w:fldCharType="separate"/>
        </w:r>
        <w:r w:rsidDel="006008AE">
          <w:delText>Figure 23</w:delText>
        </w:r>
        <w:r w:rsidDel="006008AE">
          <w:fldChar w:fldCharType="end"/>
        </w:r>
        <w:r w:rsidDel="006008AE">
          <w:delText>, is performed when a CM obtains a list of available channels from a WSO.</w:delText>
        </w:r>
      </w:del>
      <w:ins w:id="3" w:author="Mika Kasslin" w:date="2012-11-14T13:05:00Z">
        <w:r w:rsidR="001A6FB3">
          <w:t>A CM shall perform the obtaining available channel list from WSO procedure to obtain up to date list of available channels relevant to the WSO</w:t>
        </w:r>
      </w:ins>
      <w:ins w:id="4" w:author="Mika Kasslin" w:date="2012-11-14T13:06:00Z">
        <w:r w:rsidR="001A6FB3">
          <w:t xml:space="preserve"> from the WSO. An illustrative example of this procedure is shown in Figure 23. </w:t>
        </w:r>
      </w:ins>
      <w:proofErr w:type="spellStart"/>
      <w:ins w:id="5" w:author="Mika Kasslin" w:date="2012-11-14T13:07:00Z">
        <w:r w:rsidR="006008AE">
          <w:t>AvailableChannelsRequest</w:t>
        </w:r>
        <w:proofErr w:type="spellEnd"/>
        <w:r w:rsidR="006008AE">
          <w:t xml:space="preserve"> and </w:t>
        </w:r>
        <w:proofErr w:type="spellStart"/>
        <w:r w:rsidR="006008AE">
          <w:t>AvailableChannelsResponse</w:t>
        </w:r>
        <w:proofErr w:type="spellEnd"/>
        <w:r w:rsidR="006008AE">
          <w:t xml:space="preserve"> messages are </w:t>
        </w:r>
      </w:ins>
      <w:ins w:id="6" w:author="Mika Kasslin" w:date="2012-11-14T13:08:00Z">
        <w:r w:rsidR="006008AE">
          <w:t>defined in clause 6.4.</w:t>
        </w:r>
      </w:ins>
    </w:p>
    <w:p w:rsidR="00AA622C" w:rsidRDefault="00AA622C" w:rsidP="00AA622C">
      <w:pPr>
        <w:pStyle w:val="IEEEStdsImage"/>
      </w:pPr>
      <w:r>
        <w:rPr>
          <w:noProof/>
          <w:lang w:eastAsia="en-US"/>
        </w:rPr>
        <w:drawing>
          <wp:inline distT="0" distB="0" distL="0" distR="0">
            <wp:extent cx="4709795" cy="1647825"/>
            <wp:effectExtent l="0" t="0" r="0" b="9525"/>
            <wp:docPr id="3" name="Picture 3" descr="Obtaining_available_channel_list_from_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taining_available_channel_list_from_dev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9795" cy="1647825"/>
                    </a:xfrm>
                    <a:prstGeom prst="rect">
                      <a:avLst/>
                    </a:prstGeom>
                    <a:noFill/>
                    <a:ln>
                      <a:noFill/>
                    </a:ln>
                  </pic:spPr>
                </pic:pic>
              </a:graphicData>
            </a:graphic>
          </wp:inline>
        </w:drawing>
      </w:r>
    </w:p>
    <w:p w:rsidR="00AA622C" w:rsidRDefault="00AA622C" w:rsidP="001A6FB3">
      <w:pPr>
        <w:pStyle w:val="Caption"/>
      </w:pPr>
      <w:bookmarkStart w:id="7" w:name="_Ref315275366"/>
      <w:r>
        <w:rPr>
          <w:lang w:eastAsia="ko-KR"/>
        </w:rPr>
        <w:t xml:space="preserve">— </w:t>
      </w:r>
      <w:r w:rsidRPr="00BF6889">
        <w:t>Obtaining available channel list from</w:t>
      </w:r>
      <w:r>
        <w:rPr>
          <w:rFonts w:eastAsia="Malgun Gothic" w:hint="eastAsia"/>
          <w:lang w:eastAsia="ko-KR"/>
        </w:rPr>
        <w:t xml:space="preserve"> </w:t>
      </w:r>
      <w:r>
        <w:t>WSO</w:t>
      </w:r>
      <w:r w:rsidRPr="00BF6889">
        <w:t xml:space="preserve"> procedure</w:t>
      </w:r>
      <w:bookmarkEnd w:id="7"/>
    </w:p>
    <w:p w:rsidR="00670AF4" w:rsidRDefault="006008AE" w:rsidP="006008AE">
      <w:pPr>
        <w:pStyle w:val="IEEEStdsParagraph"/>
        <w:rPr>
          <w:ins w:id="8" w:author="Mika Kasslin" w:date="2012-11-14T13:12:00Z"/>
        </w:rPr>
      </w:pPr>
      <w:ins w:id="9" w:author="Mika Kasslin" w:date="2012-11-14T13:08:00Z">
        <w:r>
          <w:t xml:space="preserve">In order for </w:t>
        </w:r>
      </w:ins>
      <w:ins w:id="10" w:author="Mika Kasslin" w:date="2012-11-14T13:09:00Z">
        <w:r>
          <w:t>a CM to obtain available channel list</w:t>
        </w:r>
      </w:ins>
      <w:ins w:id="11" w:author="Mika Kasslin" w:date="2012-11-14T13:10:00Z">
        <w:r>
          <w:t xml:space="preserve"> from a WSO</w:t>
        </w:r>
      </w:ins>
      <w:ins w:id="12" w:author="Mika Kasslin" w:date="2012-11-14T13:09:00Z">
        <w:r>
          <w:t xml:space="preserve"> </w:t>
        </w:r>
      </w:ins>
      <w:ins w:id="13" w:author="Mika Kasslin" w:date="2012-11-14T13:11:00Z">
        <w:r>
          <w:t xml:space="preserve">and </w:t>
        </w:r>
      </w:ins>
      <w:ins w:id="14" w:author="Mika Kasslin" w:date="2012-11-14T13:09:00Z">
        <w:r>
          <w:t xml:space="preserve">for </w:t>
        </w:r>
      </w:ins>
      <w:ins w:id="15" w:author="Mika Kasslin" w:date="2012-11-14T13:11:00Z">
        <w:r>
          <w:t>the</w:t>
        </w:r>
      </w:ins>
      <w:ins w:id="16" w:author="Mika Kasslin" w:date="2012-11-14T13:09:00Z">
        <w:r>
          <w:t xml:space="preserve"> WSO which is represented by a CE which the CM serves, the CM shall generate an </w:t>
        </w:r>
        <w:proofErr w:type="spellStart"/>
        <w:r>
          <w:t>AvailableChannelsRequest</w:t>
        </w:r>
      </w:ins>
      <w:proofErr w:type="spellEnd"/>
      <w:ins w:id="17" w:author="Mika Kasslin" w:date="2012-11-14T13:11:00Z">
        <w:r>
          <w:t xml:space="preserve"> message and send this </w:t>
        </w:r>
        <w:proofErr w:type="spellStart"/>
        <w:r>
          <w:t>AvailableChannelsRequest</w:t>
        </w:r>
        <w:proofErr w:type="spellEnd"/>
        <w:r>
          <w:t xml:space="preserve"> </w:t>
        </w:r>
      </w:ins>
      <w:ins w:id="18" w:author="Mika Kasslin" w:date="2012-11-14T13:12:00Z">
        <w:r>
          <w:t xml:space="preserve">message to the CE. CM operations related to generating and sending an </w:t>
        </w:r>
        <w:proofErr w:type="spellStart"/>
        <w:r>
          <w:t>AvailableChannelsRequest</w:t>
        </w:r>
        <w:proofErr w:type="spellEnd"/>
        <w:r>
          <w:t xml:space="preserve"> message are specified in clause 8.</w:t>
        </w:r>
      </w:ins>
    </w:p>
    <w:p w:rsidR="006008AE" w:rsidRDefault="006008AE" w:rsidP="006008AE">
      <w:pPr>
        <w:pStyle w:val="IEEEStdsParagraph"/>
        <w:rPr>
          <w:ins w:id="19" w:author="Mika Kasslin" w:date="2012-11-14T13:19:00Z"/>
        </w:rPr>
      </w:pPr>
      <w:ins w:id="20" w:author="Mika Kasslin" w:date="2012-11-14T13:13:00Z">
        <w:r>
          <w:t xml:space="preserve">After </w:t>
        </w:r>
      </w:ins>
      <w:ins w:id="21" w:author="Mika Kasslin" w:date="2012-11-14T13:15:00Z">
        <w:r>
          <w:t>the</w:t>
        </w:r>
      </w:ins>
      <w:ins w:id="22" w:author="Mika Kasslin" w:date="2012-11-14T13:13:00Z">
        <w:r>
          <w:t xml:space="preserve"> CE </w:t>
        </w:r>
      </w:ins>
      <w:ins w:id="23" w:author="Mika Kasslin" w:date="2012-11-14T13:15:00Z">
        <w:r>
          <w:t xml:space="preserve">has </w:t>
        </w:r>
      </w:ins>
      <w:ins w:id="24" w:author="Mika Kasslin" w:date="2012-11-14T13:13:00Z">
        <w:r>
          <w:t>receive</w:t>
        </w:r>
      </w:ins>
      <w:ins w:id="25" w:author="Mika Kasslin" w:date="2012-11-14T13:15:00Z">
        <w:r>
          <w:t xml:space="preserve">d an </w:t>
        </w:r>
        <w:proofErr w:type="spellStart"/>
        <w:r>
          <w:t>AvailableChannelsRequest</w:t>
        </w:r>
        <w:proofErr w:type="spellEnd"/>
        <w:r>
          <w:t xml:space="preserve"> message from </w:t>
        </w:r>
      </w:ins>
      <w:ins w:id="26" w:author="Mika Kasslin" w:date="2012-11-14T13:16:00Z">
        <w:r>
          <w:t>the CM, the CE shall obtain available channel list relevant to the WSO which the CE represents</w:t>
        </w:r>
      </w:ins>
      <w:ins w:id="27" w:author="Mika Kasslin" w:date="2012-11-14T13:17:00Z">
        <w:r>
          <w:t xml:space="preserve">. The CE shall </w:t>
        </w:r>
        <w:r w:rsidR="003E5687">
          <w:t xml:space="preserve">generate </w:t>
        </w:r>
      </w:ins>
      <w:ins w:id="28" w:author="Mika Kasslin" w:date="2012-11-14T13:18:00Z">
        <w:r w:rsidR="003E5687">
          <w:t xml:space="preserve">an </w:t>
        </w:r>
        <w:proofErr w:type="spellStart"/>
        <w:r w:rsidR="003E5687">
          <w:t>AvailableChannelsResponse</w:t>
        </w:r>
        <w:proofErr w:type="spellEnd"/>
        <w:r w:rsidR="003E5687">
          <w:t xml:space="preserve"> message with the available </w:t>
        </w:r>
      </w:ins>
      <w:ins w:id="29" w:author="Mika Kasslin" w:date="2012-11-14T13:19:00Z">
        <w:r w:rsidR="003E5687">
          <w:t>channel list and send this message to the CM. CE operations related to generating and se</w:t>
        </w:r>
        <w:r w:rsidR="00793B96">
          <w:t xml:space="preserve">nding an </w:t>
        </w:r>
        <w:proofErr w:type="spellStart"/>
        <w:r w:rsidR="00793B96">
          <w:t>AvailableChannelsRespo</w:t>
        </w:r>
        <w:r w:rsidR="003E5687">
          <w:t>n</w:t>
        </w:r>
      </w:ins>
      <w:ins w:id="30" w:author="Mika Kasslin" w:date="2012-11-14T14:18:00Z">
        <w:r w:rsidR="00793B96">
          <w:t>s</w:t>
        </w:r>
      </w:ins>
      <w:ins w:id="31" w:author="Mika Kasslin" w:date="2012-11-14T13:19:00Z">
        <w:r w:rsidR="003E5687">
          <w:t>e</w:t>
        </w:r>
        <w:proofErr w:type="spellEnd"/>
        <w:r w:rsidR="003E5687">
          <w:t xml:space="preserve"> message are specified in clause 7.</w:t>
        </w:r>
      </w:ins>
    </w:p>
    <w:p w:rsidR="003E5687" w:rsidRDefault="003E5687" w:rsidP="006008AE">
      <w:pPr>
        <w:pStyle w:val="IEEEStdsParagraph"/>
      </w:pPr>
      <w:ins w:id="32" w:author="Mika Kasslin" w:date="2012-11-14T13:20:00Z">
        <w:r>
          <w:t>After th</w:t>
        </w:r>
        <w:r w:rsidR="003D40C3">
          <w:t xml:space="preserve">e CM has received an </w:t>
        </w:r>
        <w:proofErr w:type="spellStart"/>
        <w:r w:rsidR="003D40C3">
          <w:t>Availa</w:t>
        </w:r>
        <w:r>
          <w:t>b</w:t>
        </w:r>
      </w:ins>
      <w:ins w:id="33" w:author="Mika Kasslin" w:date="2012-11-14T13:34:00Z">
        <w:r w:rsidR="003D40C3">
          <w:t>l</w:t>
        </w:r>
      </w:ins>
      <w:ins w:id="34" w:author="Mika Kasslin" w:date="2012-11-14T13:20:00Z">
        <w:r>
          <w:t>eChannelsResponse</w:t>
        </w:r>
        <w:proofErr w:type="spellEnd"/>
        <w:r>
          <w:t xml:space="preserve"> message from the CE, the CM shall process the </w:t>
        </w:r>
        <w:proofErr w:type="spellStart"/>
        <w:r>
          <w:t>AvailableChannelsResponse</w:t>
        </w:r>
        <w:proofErr w:type="spellEnd"/>
        <w:r>
          <w:t xml:space="preserve"> message. </w:t>
        </w:r>
      </w:ins>
      <w:ins w:id="35" w:author="Mika Kasslin" w:date="2012-11-14T13:21:00Z">
        <w:r>
          <w:t>C</w:t>
        </w:r>
        <w:bookmarkStart w:id="36" w:name="_GoBack"/>
        <w:bookmarkEnd w:id="36"/>
        <w:r>
          <w:t xml:space="preserve">M operations related to processing an </w:t>
        </w:r>
        <w:proofErr w:type="spellStart"/>
        <w:r>
          <w:t>AvailableChannelsResponse</w:t>
        </w:r>
        <w:proofErr w:type="spellEnd"/>
        <w:r>
          <w:t xml:space="preserve"> message are specified in clause 8.</w:t>
        </w:r>
      </w:ins>
    </w:p>
    <w:sectPr w:rsidR="003E5687">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181" w:rsidRDefault="006B5181">
      <w:r>
        <w:separator/>
      </w:r>
    </w:p>
  </w:endnote>
  <w:endnote w:type="continuationSeparator" w:id="0">
    <w:p w:rsidR="006B5181" w:rsidRDefault="006B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Footer"/>
      <w:jc w:val="center"/>
      <w:rPr>
        <w:rFonts w:ascii="Arial" w:hAnsi="Arial" w:cs="Arial"/>
        <w:b/>
        <w:color w:val="3E8430"/>
        <w:sz w:val="20"/>
      </w:rPr>
    </w:pPr>
    <w:bookmarkStart w:id="39" w:name="aliashDOCCompanyConfiden1FooterEvenPages"/>
  </w:p>
  <w:bookmarkEnd w:id="39"/>
  <w:p w:rsidR="00344D07" w:rsidRDefault="00344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Footer"/>
      <w:tabs>
        <w:tab w:val="clear" w:pos="6480"/>
        <w:tab w:val="center" w:pos="4680"/>
        <w:tab w:val="right" w:pos="9360"/>
      </w:tabs>
      <w:jc w:val="center"/>
      <w:rPr>
        <w:rFonts w:ascii="Arial" w:hAnsi="Arial" w:cs="Arial"/>
        <w:b/>
        <w:color w:val="3E8430"/>
        <w:sz w:val="20"/>
      </w:rPr>
    </w:pPr>
    <w:bookmarkStart w:id="40" w:name="aliashDOCCompanyConfidenti1FooterPrimary"/>
  </w:p>
  <w:bookmarkEnd w:id="40"/>
  <w:p w:rsidR="00B129C7" w:rsidRDefault="00B129C7">
    <w:pPr>
      <w:pStyle w:val="Footer"/>
      <w:tabs>
        <w:tab w:val="clear" w:pos="6480"/>
        <w:tab w:val="center" w:pos="4680"/>
        <w:tab w:val="right" w:pos="9360"/>
      </w:tabs>
    </w:pPr>
    <w:r>
      <w:fldChar w:fldCharType="begin"/>
    </w:r>
    <w:r>
      <w:instrText xml:space="preserve"> SUBJECT  \* MERGEFORMAT </w:instrText>
    </w:r>
    <w:r>
      <w:fldChar w:fldCharType="separate"/>
    </w:r>
    <w:r w:rsidR="00344D07">
      <w:t>Submission</w:t>
    </w:r>
    <w:r>
      <w:fldChar w:fldCharType="end"/>
    </w:r>
    <w:r>
      <w:tab/>
      <w:t xml:space="preserve">page </w:t>
    </w:r>
    <w:r>
      <w:fldChar w:fldCharType="begin"/>
    </w:r>
    <w:r>
      <w:instrText xml:space="preserve">page </w:instrText>
    </w:r>
    <w:r>
      <w:fldChar w:fldCharType="separate"/>
    </w:r>
    <w:r w:rsidR="00793B96">
      <w:rPr>
        <w:noProof/>
      </w:rPr>
      <w:t>2</w:t>
    </w:r>
    <w:r>
      <w:fldChar w:fldCharType="end"/>
    </w:r>
    <w:r>
      <w:tab/>
    </w:r>
    <w:r w:rsidR="006B5181">
      <w:fldChar w:fldCharType="begin"/>
    </w:r>
    <w:r w:rsidR="006B5181">
      <w:instrText xml:space="preserve"> COMMENTS  \* MERGEFORMAT </w:instrText>
    </w:r>
    <w:r w:rsidR="006B5181">
      <w:fldChar w:fldCharType="separate"/>
    </w:r>
    <w:r w:rsidR="00F80D45">
      <w:t>Mika Kasslin</w:t>
    </w:r>
    <w:r w:rsidR="00344D07">
      <w:t xml:space="preserve">, </w:t>
    </w:r>
    <w:r w:rsidR="00F80D45">
      <w:t>Nokia</w:t>
    </w:r>
    <w:r w:rsidR="006B5181">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Footer"/>
      <w:jc w:val="center"/>
      <w:rPr>
        <w:rFonts w:ascii="Arial" w:hAnsi="Arial" w:cs="Arial"/>
        <w:b/>
        <w:color w:val="3E8430"/>
        <w:sz w:val="20"/>
      </w:rPr>
    </w:pPr>
    <w:bookmarkStart w:id="42" w:name="aliashDOCCompanyConfiden1FooterFirstPage"/>
  </w:p>
  <w:bookmarkEnd w:id="42"/>
  <w:p w:rsidR="00344D07" w:rsidRDefault="00344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181" w:rsidRDefault="006B5181">
      <w:r>
        <w:separator/>
      </w:r>
    </w:p>
  </w:footnote>
  <w:footnote w:type="continuationSeparator" w:id="0">
    <w:p w:rsidR="006B5181" w:rsidRDefault="006B5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Header"/>
      <w:jc w:val="center"/>
      <w:rPr>
        <w:rFonts w:ascii="Arial" w:hAnsi="Arial" w:cs="Arial"/>
        <w:color w:val="3E8430"/>
        <w:sz w:val="20"/>
      </w:rPr>
    </w:pPr>
    <w:bookmarkStart w:id="37" w:name="aliashDOCCompanyConfiden1HeaderEvenPages"/>
  </w:p>
  <w:bookmarkEnd w:id="37"/>
  <w:p w:rsidR="00344D07" w:rsidRDefault="00344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Header"/>
      <w:tabs>
        <w:tab w:val="clear" w:pos="6480"/>
        <w:tab w:val="center" w:pos="4680"/>
        <w:tab w:val="right" w:pos="9360"/>
      </w:tabs>
      <w:jc w:val="center"/>
      <w:rPr>
        <w:rFonts w:ascii="Arial" w:hAnsi="Arial" w:cs="Arial"/>
        <w:color w:val="3E8430"/>
        <w:sz w:val="20"/>
      </w:rPr>
    </w:pPr>
    <w:bookmarkStart w:id="38" w:name="aliashDOCCompanyConfidenti1HeaderPrimary"/>
  </w:p>
  <w:bookmarkEnd w:id="38"/>
  <w:p w:rsidR="00B129C7" w:rsidRDefault="00B129C7">
    <w:pPr>
      <w:pStyle w:val="Header"/>
      <w:tabs>
        <w:tab w:val="clear" w:pos="6480"/>
        <w:tab w:val="center" w:pos="4680"/>
        <w:tab w:val="right" w:pos="9360"/>
      </w:tabs>
    </w:pPr>
    <w:r>
      <w:fldChar w:fldCharType="begin"/>
    </w:r>
    <w:r>
      <w:instrText xml:space="preserve"> KEYWORDS  \* MERGEFORMAT </w:instrText>
    </w:r>
    <w:r>
      <w:fldChar w:fldCharType="separate"/>
    </w:r>
    <w:r w:rsidR="0041077B">
      <w:t>November 2012</w:t>
    </w:r>
    <w:r>
      <w:fldChar w:fldCharType="end"/>
    </w:r>
    <w:r>
      <w:tab/>
    </w:r>
    <w:r>
      <w:tab/>
    </w:r>
    <w:r w:rsidR="006B5181">
      <w:fldChar w:fldCharType="begin"/>
    </w:r>
    <w:r w:rsidR="006B5181">
      <w:instrText xml:space="preserve"> TITLE  \* MERGEFORMAT </w:instrText>
    </w:r>
    <w:r w:rsidR="006B5181">
      <w:fldChar w:fldCharType="separate"/>
    </w:r>
    <w:r w:rsidR="00344D07">
      <w:t>doc.: IEEE 802.19-</w:t>
    </w:r>
    <w:r w:rsidR="0041077B">
      <w:t>12</w:t>
    </w:r>
    <w:r w:rsidR="00344D07">
      <w:t>/</w:t>
    </w:r>
    <w:r w:rsidR="0041077B">
      <w:t>0191</w:t>
    </w:r>
    <w:r w:rsidR="00344D07">
      <w:t>r0</w:t>
    </w:r>
    <w:r w:rsidR="006B518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07" w:rsidRDefault="00344D07" w:rsidP="00344D07">
    <w:pPr>
      <w:pStyle w:val="Header"/>
      <w:jc w:val="center"/>
      <w:rPr>
        <w:rFonts w:ascii="Arial" w:hAnsi="Arial" w:cs="Arial"/>
        <w:color w:val="3E8430"/>
        <w:sz w:val="20"/>
      </w:rPr>
    </w:pPr>
    <w:bookmarkStart w:id="41" w:name="aliashDOCCompanyConfiden1HeaderFirstPage"/>
  </w:p>
  <w:bookmarkEnd w:id="41"/>
  <w:p w:rsidR="00344D07" w:rsidRDefault="00344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7F8"/>
    <w:multiLevelType w:val="hybridMultilevel"/>
    <w:tmpl w:val="0D12B720"/>
    <w:lvl w:ilvl="0" w:tplc="0409000F">
      <w:start w:val="1"/>
      <w:numFmt w:val="decimal"/>
      <w:pStyle w:val="IEEEStdsUnord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E20"/>
    <w:multiLevelType w:val="singleLevel"/>
    <w:tmpl w:val="06902FDA"/>
    <w:lvl w:ilvl="0">
      <w:start w:val="1"/>
      <w:numFmt w:val="decimal"/>
      <w:pStyle w:val="IEEEStdsNumberedListLevel3"/>
      <w:lvlText w:val="[B%1]"/>
      <w:lvlJc w:val="left"/>
      <w:pPr>
        <w:tabs>
          <w:tab w:val="num" w:pos="720"/>
        </w:tabs>
        <w:ind w:left="0" w:firstLine="0"/>
      </w:pPr>
    </w:lvl>
  </w:abstractNum>
  <w:abstractNum w:abstractNumId="2">
    <w:nsid w:val="08DB6F76"/>
    <w:multiLevelType w:val="hybridMultilevel"/>
    <w:tmpl w:val="A2E6F1B6"/>
    <w:lvl w:ilvl="0" w:tplc="04090001">
      <w:start w:val="1"/>
      <w:numFmt w:val="bullet"/>
      <w:pStyle w:val="IEEEStdsSponsorbody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99E19D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5">
    <w:nsid w:val="0B0C0E4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0B6E19F0"/>
    <w:multiLevelType w:val="singleLevel"/>
    <w:tmpl w:val="6FC2E918"/>
    <w:name w:val="STDS_EQ"/>
    <w:lvl w:ilvl="0">
      <w:start w:val="1"/>
      <w:numFmt w:val="decimal"/>
      <w:lvlText w:val="(%1)"/>
      <w:lvlJc w:val="left"/>
      <w:pPr>
        <w:tabs>
          <w:tab w:val="num" w:pos="360"/>
        </w:tabs>
        <w:ind w:left="360" w:hanging="360"/>
      </w:p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pStyle w:val="IEEEStdsLevel1Header"/>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E2C50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0E2E1E2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148A1F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1A1E29F9"/>
    <w:multiLevelType w:val="multilevel"/>
    <w:tmpl w:val="8154F1AC"/>
    <w:lvl w:ilvl="0">
      <w:start w:val="1"/>
      <w:numFmt w:val="lowerLetter"/>
      <w:lvlText w:val="%1)"/>
      <w:lvlJc w:val="left"/>
      <w:pPr>
        <w:tabs>
          <w:tab w:val="num" w:pos="1088"/>
        </w:tabs>
        <w:ind w:left="1088"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528"/>
        </w:tabs>
        <w:ind w:left="1528"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2248"/>
        </w:tabs>
        <w:ind w:left="1968"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688"/>
        </w:tabs>
        <w:ind w:left="2408"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3128"/>
        </w:tabs>
        <w:ind w:left="2848"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448"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nsid w:val="1EDB784E"/>
    <w:multiLevelType w:val="multilevel"/>
    <w:tmpl w:val="8154F1AC"/>
    <w:lvl w:ilvl="0">
      <w:start w:val="1"/>
      <w:numFmt w:val="lowerLetter"/>
      <w:pStyle w:val="Text"/>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223F766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8E93D89"/>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2AEC6D00"/>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2D0C65B0"/>
    <w:multiLevelType w:val="hybridMultilevel"/>
    <w:tmpl w:val="4EB6FD5C"/>
    <w:lvl w:ilvl="0" w:tplc="9296FEE6">
      <w:numFmt w:val="bullet"/>
      <w:pStyle w:val="IEEEStdsRegularTableCaption"/>
      <w:lvlText w:val="-"/>
      <w:lvlJc w:val="left"/>
      <w:pPr>
        <w:ind w:left="540" w:hanging="360"/>
      </w:pPr>
      <w:rPr>
        <w:rFonts w:ascii="Times New Roman" w:eastAsia="MS Mincho" w:hAnsi="Times New Roman"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334341DE"/>
    <w:multiLevelType w:val="multilevel"/>
    <w:tmpl w:val="0F12635E"/>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21">
    <w:nsid w:val="336E35D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340015B6"/>
    <w:multiLevelType w:val="hybridMultilevel"/>
    <w:tmpl w:val="9E02312C"/>
    <w:lvl w:ilvl="0" w:tplc="4444339E">
      <w:numFmt w:val="bullet"/>
      <w:lvlText w:val="-"/>
      <w:lvlJc w:val="left"/>
      <w:pPr>
        <w:ind w:left="1800" w:hanging="360"/>
      </w:pPr>
      <w:rPr>
        <w:rFonts w:ascii="Courier New" w:eastAsia="MS Mincho"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5117B27"/>
    <w:multiLevelType w:val="hybridMultilevel"/>
    <w:tmpl w:val="5336C0BA"/>
    <w:lvl w:ilvl="0" w:tplc="9A5A1600">
      <w:start w:val="2012"/>
      <w:numFmt w:val="bullet"/>
      <w:lvlText w:val=""/>
      <w:lvlJc w:val="left"/>
      <w:pPr>
        <w:ind w:left="840" w:hanging="360"/>
      </w:pPr>
      <w:rPr>
        <w:rFonts w:ascii="Wingdings" w:eastAsia="MS Mincho"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nsid w:val="367910F6"/>
    <w:multiLevelType w:val="hybridMultilevel"/>
    <w:tmpl w:val="BEC65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C43DC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6">
    <w:nsid w:val="40263289"/>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7">
    <w:nsid w:val="42B96892"/>
    <w:multiLevelType w:val="singleLevel"/>
    <w:tmpl w:val="F15AAAE2"/>
    <w:lvl w:ilvl="0">
      <w:start w:val="1"/>
      <w:numFmt w:val="decimal"/>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8">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IEEEStdsNumberedListLevel4"/>
      <w:lvlText w:val="%4."/>
      <w:lvlJc w:val="left"/>
      <w:pPr>
        <w:tabs>
          <w:tab w:val="num" w:pos="2880"/>
        </w:tabs>
        <w:ind w:left="2880" w:hanging="360"/>
      </w:pPr>
    </w:lvl>
    <w:lvl w:ilvl="4" w:tplc="FFFFFFFF" w:tentative="1">
      <w:start w:val="1"/>
      <w:numFmt w:val="lowerLetter"/>
      <w:pStyle w:val="IEEEStdsNumberedListLevel5"/>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42866F3"/>
    <w:multiLevelType w:val="singleLevel"/>
    <w:tmpl w:val="8152A12C"/>
    <w:lvl w:ilvl="0">
      <w:start w:val="1"/>
      <w:numFmt w:val="bullet"/>
      <w:lvlText w:val=""/>
      <w:lvlJc w:val="left"/>
      <w:pPr>
        <w:tabs>
          <w:tab w:val="num" w:pos="360"/>
        </w:tabs>
        <w:ind w:left="360" w:hanging="360"/>
      </w:pPr>
      <w:rPr>
        <w:rFonts w:ascii="Symbol" w:hAnsi="Symbol" w:hint="default"/>
      </w:rPr>
    </w:lvl>
  </w:abstractNum>
  <w:abstractNum w:abstractNumId="30">
    <w:nsid w:val="4E3C1D72"/>
    <w:multiLevelType w:val="singleLevel"/>
    <w:tmpl w:val="4F328142"/>
    <w:lvl w:ilvl="0">
      <w:start w:val="23"/>
      <w:numFmt w:val="decimal"/>
      <w:pStyle w:val="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1">
    <w:nsid w:val="51B55F7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2">
    <w:nsid w:val="541F753F"/>
    <w:multiLevelType w:val="multilevel"/>
    <w:tmpl w:val="E552FD50"/>
    <w:lvl w:ilvl="0">
      <w:start w:val="8"/>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33">
    <w:nsid w:val="5B5E6FB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4">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35">
    <w:nsid w:val="655965C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6">
    <w:nsid w:val="684B5B7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7">
    <w:nsid w:val="68E4508A"/>
    <w:multiLevelType w:val="multilevel"/>
    <w:tmpl w:val="8154F1AC"/>
    <w:lvl w:ilvl="0">
      <w:start w:val="1"/>
      <w:numFmt w:val="lowerLetter"/>
      <w:pStyle w:val="enumlev3"/>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8">
    <w:nsid w:val="6E2D1233"/>
    <w:multiLevelType w:val="singleLevel"/>
    <w:tmpl w:val="FE22F4CC"/>
    <w:name w:val="DEFINITION"/>
    <w:lvl w:ilvl="0">
      <w:start w:val="1"/>
      <w:numFmt w:val="decimal"/>
      <w:pStyle w:val="IEEEStdsLevel9Header"/>
      <w:lvlText w:val="%1 "/>
      <w:lvlJc w:val="right"/>
      <w:pPr>
        <w:tabs>
          <w:tab w:val="num" w:pos="7560"/>
        </w:tabs>
        <w:ind w:left="720" w:firstLine="6480"/>
      </w:pPr>
    </w:lvl>
  </w:abstractNum>
  <w:abstractNum w:abstractNumId="39">
    <w:nsid w:val="6F5030FA"/>
    <w:multiLevelType w:val="hybridMultilevel"/>
    <w:tmpl w:val="4168ACF6"/>
    <w:lvl w:ilvl="0" w:tplc="FFFFFFFF">
      <w:start w:val="1"/>
      <w:numFmt w:val="bullet"/>
      <w:pStyle w:val="enumlev2"/>
      <w:lvlText w:val="-"/>
      <w:lvlJc w:val="left"/>
      <w:pPr>
        <w:tabs>
          <w:tab w:val="num" w:pos="792"/>
        </w:tabs>
        <w:ind w:left="720" w:hanging="28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nsid w:val="77EF54E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2"/>
  </w:num>
  <w:num w:numId="2">
    <w:abstractNumId w:val="40"/>
  </w:num>
  <w:num w:numId="3">
    <w:abstractNumId w:val="19"/>
  </w:num>
  <w:num w:numId="4">
    <w:abstractNumId w:val="1"/>
  </w:num>
  <w:num w:numId="5">
    <w:abstractNumId w:val="27"/>
  </w:num>
  <w:num w:numId="6">
    <w:abstractNumId w:val="4"/>
  </w:num>
  <w:num w:numId="7">
    <w:abstractNumId w:val="30"/>
  </w:num>
  <w:num w:numId="8">
    <w:abstractNumId w:val="15"/>
  </w:num>
  <w:num w:numId="9">
    <w:abstractNumId w:val="6"/>
  </w:num>
  <w:num w:numId="10">
    <w:abstractNumId w:val="38"/>
  </w:num>
  <w:num w:numId="11">
    <w:abstractNumId w:val="28"/>
  </w:num>
  <w:num w:numId="12">
    <w:abstractNumId w:val="39"/>
  </w:num>
  <w:num w:numId="13">
    <w:abstractNumId w:val="34"/>
  </w:num>
  <w:num w:numId="14">
    <w:abstractNumId w:val="0"/>
  </w:num>
  <w:num w:numId="15">
    <w:abstractNumId w:val="24"/>
  </w:num>
  <w:num w:numId="16">
    <w:abstractNumId w:val="18"/>
  </w:num>
  <w:num w:numId="17">
    <w:abstractNumId w:val="11"/>
  </w:num>
  <w:num w:numId="18">
    <w:abstractNumId w:val="17"/>
  </w:num>
  <w:num w:numId="19">
    <w:abstractNumId w:val="13"/>
  </w:num>
  <w:num w:numId="20">
    <w:abstractNumId w:val="25"/>
  </w:num>
  <w:num w:numId="21">
    <w:abstractNumId w:val="37"/>
  </w:num>
  <w:num w:numId="22">
    <w:abstractNumId w:val="36"/>
  </w:num>
  <w:num w:numId="23">
    <w:abstractNumId w:val="32"/>
  </w:num>
  <w:num w:numId="24">
    <w:abstractNumId w:val="14"/>
  </w:num>
  <w:num w:numId="25">
    <w:abstractNumId w:val="41"/>
  </w:num>
  <w:num w:numId="26">
    <w:abstractNumId w:val="21"/>
  </w:num>
  <w:num w:numId="27">
    <w:abstractNumId w:val="20"/>
  </w:num>
  <w:num w:numId="28">
    <w:abstractNumId w:val="16"/>
  </w:num>
  <w:num w:numId="29">
    <w:abstractNumId w:val="10"/>
  </w:num>
  <w:num w:numId="30">
    <w:abstractNumId w:val="31"/>
  </w:num>
  <w:num w:numId="31">
    <w:abstractNumId w:val="33"/>
  </w:num>
  <w:num w:numId="32">
    <w:abstractNumId w:val="8"/>
  </w:num>
  <w:num w:numId="33">
    <w:abstractNumId w:val="3"/>
  </w:num>
  <w:num w:numId="34">
    <w:abstractNumId w:val="9"/>
  </w:num>
  <w:num w:numId="35">
    <w:abstractNumId w:val="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num>
  <w:num w:numId="38">
    <w:abstractNumId w:val="2"/>
  </w:num>
  <w:num w:numId="39">
    <w:abstractNumId w:val="7"/>
  </w:num>
  <w:num w:numId="40">
    <w:abstractNumId w:val="29"/>
  </w:num>
  <w:num w:numId="41">
    <w:abstractNumId w:val="2"/>
  </w:num>
  <w:num w:numId="42">
    <w:abstractNumId w:val="26"/>
  </w:num>
  <w:num w:numId="43">
    <w:abstractNumId w:val="35"/>
  </w:num>
  <w:num w:numId="44">
    <w:abstractNumId w:val="2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07"/>
    <w:rsid w:val="0012610B"/>
    <w:rsid w:val="001A6FB3"/>
    <w:rsid w:val="002C3EF2"/>
    <w:rsid w:val="002C5F20"/>
    <w:rsid w:val="00344D07"/>
    <w:rsid w:val="003D40C3"/>
    <w:rsid w:val="003E5687"/>
    <w:rsid w:val="0041077B"/>
    <w:rsid w:val="005055CA"/>
    <w:rsid w:val="006008AE"/>
    <w:rsid w:val="00670AF4"/>
    <w:rsid w:val="006722D8"/>
    <w:rsid w:val="006B5181"/>
    <w:rsid w:val="007259F6"/>
    <w:rsid w:val="00793B96"/>
    <w:rsid w:val="007F638F"/>
    <w:rsid w:val="00990D8D"/>
    <w:rsid w:val="00A00EBF"/>
    <w:rsid w:val="00A0776A"/>
    <w:rsid w:val="00A22D38"/>
    <w:rsid w:val="00AA622C"/>
    <w:rsid w:val="00B129C7"/>
    <w:rsid w:val="00B15FF6"/>
    <w:rsid w:val="00B41AF3"/>
    <w:rsid w:val="00C76189"/>
    <w:rsid w:val="00D02C54"/>
    <w:rsid w:val="00D04974"/>
    <w:rsid w:val="00D26DD0"/>
    <w:rsid w:val="00D52843"/>
    <w:rsid w:val="00DE2299"/>
    <w:rsid w:val="00E37DFD"/>
    <w:rsid w:val="00F8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D04974"/>
    <w:pPr>
      <w:tabs>
        <w:tab w:val="left" w:pos="1080"/>
      </w:tabs>
      <w:suppressAutoHyphens/>
      <w:spacing w:after="240"/>
      <w:outlineLvl w:val="3"/>
    </w:pPr>
    <w:rPr>
      <w:rFonts w:eastAsia="MS Mincho"/>
      <w:sz w:val="20"/>
      <w:lang w:val="en-US" w:eastAsia="ja-JP"/>
    </w:rPr>
  </w:style>
  <w:style w:type="paragraph" w:styleId="Heading5">
    <w:name w:val="heading 5"/>
    <w:aliases w:val="h5,Heading5"/>
    <w:basedOn w:val="Heading4"/>
    <w:next w:val="IEEEStdsParagraph"/>
    <w:link w:val="Heading5Char"/>
    <w:qFormat/>
    <w:rsid w:val="00D04974"/>
    <w:pPr>
      <w:outlineLvl w:val="4"/>
    </w:pPr>
  </w:style>
  <w:style w:type="paragraph" w:styleId="Heading6">
    <w:name w:val="heading 6"/>
    <w:basedOn w:val="Heading5"/>
    <w:next w:val="IEEEStdsParagraph"/>
    <w:link w:val="Heading6Char"/>
    <w:qFormat/>
    <w:rsid w:val="00D04974"/>
    <w:pPr>
      <w:outlineLvl w:val="5"/>
    </w:pPr>
  </w:style>
  <w:style w:type="paragraph" w:styleId="Heading7">
    <w:name w:val="heading 7"/>
    <w:basedOn w:val="Heading6"/>
    <w:next w:val="IEEEStdsParagraph"/>
    <w:link w:val="Heading7Char"/>
    <w:qFormat/>
    <w:rsid w:val="00D04974"/>
    <w:pPr>
      <w:outlineLvl w:val="6"/>
    </w:pPr>
  </w:style>
  <w:style w:type="paragraph" w:styleId="Heading8">
    <w:name w:val="heading 8"/>
    <w:basedOn w:val="Heading7"/>
    <w:next w:val="IEEEStdsParagraph"/>
    <w:link w:val="Heading8Char"/>
    <w:qFormat/>
    <w:rsid w:val="00D04974"/>
    <w:pPr>
      <w:outlineLvl w:val="7"/>
    </w:pPr>
  </w:style>
  <w:style w:type="paragraph" w:styleId="Heading9">
    <w:name w:val="heading 9"/>
    <w:basedOn w:val="Heading8"/>
    <w:next w:val="IEEEStdsParagraph"/>
    <w:link w:val="Heading9Char"/>
    <w:qFormat/>
    <w:rsid w:val="00D049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rPr>
      <w:color w:val="0000FF"/>
      <w:u w:val="singl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04974"/>
    <w:rPr>
      <w:rFonts w:ascii="Arial" w:eastAsia="MS Mincho" w:hAnsi="Arial"/>
      <w:b/>
      <w:lang w:eastAsia="ja-JP"/>
    </w:rPr>
  </w:style>
  <w:style w:type="character" w:customStyle="1" w:styleId="Heading5Char">
    <w:name w:val="Heading 5 Char"/>
    <w:aliases w:val="h5 Char,Heading5 Char"/>
    <w:basedOn w:val="DefaultParagraphFont"/>
    <w:link w:val="Heading5"/>
    <w:rsid w:val="00D04974"/>
    <w:rPr>
      <w:rFonts w:ascii="Arial" w:eastAsia="MS Mincho" w:hAnsi="Arial"/>
      <w:b/>
      <w:lang w:eastAsia="ja-JP"/>
    </w:rPr>
  </w:style>
  <w:style w:type="character" w:customStyle="1" w:styleId="Heading6Char">
    <w:name w:val="Heading 6 Char"/>
    <w:basedOn w:val="DefaultParagraphFont"/>
    <w:link w:val="Heading6"/>
    <w:rsid w:val="00D04974"/>
    <w:rPr>
      <w:rFonts w:ascii="Arial" w:eastAsia="MS Mincho" w:hAnsi="Arial"/>
      <w:b/>
      <w:lang w:eastAsia="ja-JP"/>
    </w:rPr>
  </w:style>
  <w:style w:type="character" w:customStyle="1" w:styleId="Heading7Char">
    <w:name w:val="Heading 7 Char"/>
    <w:basedOn w:val="DefaultParagraphFont"/>
    <w:link w:val="Heading7"/>
    <w:rsid w:val="00D04974"/>
    <w:rPr>
      <w:rFonts w:ascii="Arial" w:eastAsia="MS Mincho" w:hAnsi="Arial"/>
      <w:b/>
      <w:lang w:eastAsia="ja-JP"/>
    </w:rPr>
  </w:style>
  <w:style w:type="character" w:customStyle="1" w:styleId="Heading8Char">
    <w:name w:val="Heading 8 Char"/>
    <w:basedOn w:val="DefaultParagraphFont"/>
    <w:link w:val="Heading8"/>
    <w:rsid w:val="00D04974"/>
    <w:rPr>
      <w:rFonts w:ascii="Arial" w:eastAsia="MS Mincho" w:hAnsi="Arial"/>
      <w:b/>
      <w:lang w:eastAsia="ja-JP"/>
    </w:rPr>
  </w:style>
  <w:style w:type="character" w:customStyle="1" w:styleId="Heading9Char">
    <w:name w:val="Heading 9 Char"/>
    <w:basedOn w:val="DefaultParagraphFont"/>
    <w:link w:val="Heading9"/>
    <w:rsid w:val="00D04974"/>
    <w:rPr>
      <w:rFonts w:ascii="Arial" w:eastAsia="MS Mincho" w:hAnsi="Arial"/>
      <w:b/>
      <w:lang w:eastAsia="ja-JP"/>
    </w:rPr>
  </w:style>
  <w:style w:type="paragraph" w:customStyle="1" w:styleId="IEEEStdsParagraph">
    <w:name w:val="IEEEStds Paragraph"/>
    <w:link w:val="IEEEStdsParagraphChar"/>
    <w:rsid w:val="00D04974"/>
    <w:pPr>
      <w:spacing w:after="240"/>
      <w:jc w:val="both"/>
    </w:pPr>
    <w:rPr>
      <w:rFonts w:eastAsia="MS Mincho"/>
      <w:lang w:eastAsia="ja-JP"/>
    </w:rPr>
  </w:style>
  <w:style w:type="character" w:customStyle="1" w:styleId="IEEEStdsParagraphChar">
    <w:name w:val="IEEEStds Paragraph Char"/>
    <w:link w:val="IEEEStdsParagraph"/>
    <w:rsid w:val="00D04974"/>
    <w:rPr>
      <w:rFonts w:eastAsia="MS Mincho"/>
      <w:lang w:eastAsia="ja-JP"/>
    </w:rPr>
  </w:style>
  <w:style w:type="character" w:customStyle="1" w:styleId="FooterChar">
    <w:name w:val="Footer Char"/>
    <w:link w:val="Footer"/>
    <w:rsid w:val="00D04974"/>
    <w:rPr>
      <w:sz w:val="24"/>
      <w:lang w:val="en-GB"/>
    </w:rPr>
  </w:style>
  <w:style w:type="character" w:styleId="PageNumber">
    <w:name w:val="page number"/>
    <w:rsid w:val="00D04974"/>
    <w:rPr>
      <w:rFonts w:ascii="Times New Roman" w:hAnsi="Times New Roman"/>
      <w:sz w:val="20"/>
    </w:rPr>
  </w:style>
  <w:style w:type="paragraph" w:customStyle="1" w:styleId="IEEEStdsTitle">
    <w:name w:val="IEEEStds Title"/>
    <w:next w:val="IEEEStdsParagraph"/>
    <w:rsid w:val="00D04974"/>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D04974"/>
    <w:pPr>
      <w:numPr>
        <w:numId w:val="38"/>
      </w:numPr>
      <w:spacing w:before="120" w:after="360" w:line="480" w:lineRule="auto"/>
      <w:ind w:left="0" w:firstLine="0"/>
    </w:pPr>
    <w:rPr>
      <w:rFonts w:eastAsia="MS Mincho"/>
      <w:noProof/>
      <w:lang w:eastAsia="ja-JP"/>
    </w:rPr>
  </w:style>
  <w:style w:type="paragraph" w:customStyle="1" w:styleId="IEEEStdsCopyrightbody">
    <w:name w:val="IEEEStds Copyright (body)"/>
    <w:rsid w:val="00D04974"/>
    <w:pPr>
      <w:spacing w:before="120" w:after="120"/>
      <w:jc w:val="both"/>
    </w:pPr>
    <w:rPr>
      <w:rFonts w:eastAsia="MS Mincho"/>
      <w:noProof/>
      <w:lang w:eastAsia="ja-JP"/>
    </w:rPr>
  </w:style>
  <w:style w:type="character" w:styleId="LineNumber">
    <w:name w:val="line number"/>
    <w:basedOn w:val="DefaultParagraphFont"/>
    <w:rsid w:val="00D04974"/>
  </w:style>
  <w:style w:type="paragraph" w:customStyle="1" w:styleId="IEEEStdsSans-Serif">
    <w:name w:val="IEEEStds Sans-Serif"/>
    <w:rsid w:val="00D04974"/>
    <w:pPr>
      <w:jc w:val="both"/>
    </w:pPr>
    <w:rPr>
      <w:rFonts w:ascii="Arial" w:eastAsia="MS Mincho" w:hAnsi="Arial"/>
      <w:lang w:eastAsia="ja-JP"/>
    </w:rPr>
  </w:style>
  <w:style w:type="paragraph" w:customStyle="1" w:styleId="IEEEStdsKeywords">
    <w:name w:val="IEEEStds Keywords"/>
    <w:basedOn w:val="IEEEStdsSans-Serif"/>
    <w:next w:val="IEEEStdsParagraph"/>
    <w:rsid w:val="00D04974"/>
  </w:style>
  <w:style w:type="paragraph" w:styleId="DocumentMap">
    <w:name w:val="Document Map"/>
    <w:basedOn w:val="Normal"/>
    <w:link w:val="DocumentMapChar"/>
    <w:rsid w:val="00D04974"/>
    <w:pPr>
      <w:shd w:val="clear" w:color="auto" w:fill="000080"/>
    </w:pPr>
    <w:rPr>
      <w:rFonts w:ascii="Arial" w:eastAsia="MS Mincho" w:hAnsi="Arial"/>
      <w:sz w:val="24"/>
      <w:lang w:val="en-US" w:eastAsia="ja-JP"/>
    </w:rPr>
  </w:style>
  <w:style w:type="character" w:customStyle="1" w:styleId="DocumentMapChar">
    <w:name w:val="Document Map Char"/>
    <w:basedOn w:val="DefaultParagraphFont"/>
    <w:link w:val="DocumentMap"/>
    <w:rsid w:val="00D04974"/>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D04974"/>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D04974"/>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D04974"/>
    <w:rPr>
      <w:rFonts w:ascii="Arial" w:eastAsia="MS Mincho" w:hAnsi="Arial"/>
      <w:b/>
      <w:noProof/>
      <w:sz w:val="24"/>
      <w:lang w:eastAsia="ja-JP"/>
    </w:rPr>
  </w:style>
  <w:style w:type="paragraph" w:customStyle="1" w:styleId="IEEEStdsLevel1Header">
    <w:name w:val="IEEEStds Level 1 Header"/>
    <w:basedOn w:val="IEEEStdsParagraph"/>
    <w:next w:val="IEEEStdsParagraph"/>
    <w:rsid w:val="00D04974"/>
    <w:pPr>
      <w:keepNext/>
      <w:keepLines/>
      <w:numPr>
        <w:ilvl w:val="4"/>
        <w:numId w:val="39"/>
      </w:numPr>
      <w:tabs>
        <w:tab w:val="num" w:pos="360"/>
      </w:tabs>
      <w:suppressAutoHyphens/>
      <w:spacing w:before="360"/>
      <w:ind w:left="0" w:firstLine="0"/>
      <w:jc w:val="left"/>
      <w:outlineLvl w:val="0"/>
    </w:pPr>
    <w:rPr>
      <w:rFonts w:ascii="Arial" w:hAnsi="Arial"/>
      <w:b/>
      <w:sz w:val="24"/>
    </w:rPr>
  </w:style>
  <w:style w:type="paragraph" w:customStyle="1" w:styleId="IEEEStdsCopyrightStatementbodytext">
    <w:name w:val="IEEEStds Copyright Statement (body text)"/>
    <w:basedOn w:val="IEEEStdsCopyrightbody"/>
    <w:rsid w:val="00D04974"/>
    <w:pPr>
      <w:numPr>
        <w:ilvl w:val="2"/>
        <w:numId w:val="2"/>
      </w:numPr>
    </w:pPr>
  </w:style>
  <w:style w:type="paragraph" w:customStyle="1" w:styleId="IEEEStdsParticipantsList">
    <w:name w:val="IEEEStds Participants List"/>
    <w:rsid w:val="00D04974"/>
    <w:pPr>
      <w:numPr>
        <w:ilvl w:val="1"/>
        <w:numId w:val="2"/>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D04974"/>
    <w:pPr>
      <w:numPr>
        <w:ilvl w:val="4"/>
      </w:numPr>
      <w:tabs>
        <w:tab w:val="num" w:pos="360"/>
      </w:tabs>
      <w:outlineLvl w:val="3"/>
    </w:pPr>
  </w:style>
  <w:style w:type="paragraph" w:customStyle="1" w:styleId="IEEEStdsLevel3Header">
    <w:name w:val="IEEEStds Level 3 Header"/>
    <w:basedOn w:val="IEEEStdsLevel2Header"/>
    <w:next w:val="IEEEStdsParagraph"/>
    <w:rsid w:val="00D04974"/>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04974"/>
    <w:pPr>
      <w:numPr>
        <w:ilvl w:val="0"/>
        <w:numId w:val="8"/>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D04974"/>
    <w:pPr>
      <w:numPr>
        <w:numId w:val="10"/>
      </w:numPr>
      <w:outlineLvl w:val="4"/>
    </w:pPr>
  </w:style>
  <w:style w:type="paragraph" w:customStyle="1" w:styleId="IEEEStdsLevel6Header">
    <w:name w:val="IEEEStds Level 6 Header"/>
    <w:basedOn w:val="IEEEStdsLevel5Header"/>
    <w:next w:val="IEEEStdsParagraph"/>
    <w:rsid w:val="00D04974"/>
    <w:pPr>
      <w:numPr>
        <w:ilvl w:val="5"/>
      </w:numPr>
      <w:outlineLvl w:val="5"/>
    </w:pPr>
  </w:style>
  <w:style w:type="paragraph" w:customStyle="1" w:styleId="IEEEStdsRegularTableCaption">
    <w:name w:val="IEEEStds Regular Table Caption"/>
    <w:basedOn w:val="IEEEStdsParagraph"/>
    <w:next w:val="IEEEStdsParagraph"/>
    <w:rsid w:val="00D04974"/>
    <w:pPr>
      <w:keepNext/>
      <w:keepLines/>
      <w:numPr>
        <w:numId w:val="16"/>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D04974"/>
    <w:rPr>
      <w:rFonts w:eastAsia="MS Mincho"/>
      <w:sz w:val="20"/>
      <w:lang w:val="en-US"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D04974"/>
    <w:rPr>
      <w:rFonts w:eastAsia="MS Mincho"/>
      <w:lang w:eastAsia="ja-JP"/>
    </w:rPr>
  </w:style>
  <w:style w:type="paragraph" w:customStyle="1" w:styleId="IEEEStdsComputerCode">
    <w:name w:val="IEEEStds Computer Code"/>
    <w:basedOn w:val="IEEEStdsParagraph"/>
    <w:rsid w:val="00D04974"/>
    <w:pPr>
      <w:spacing w:after="0"/>
    </w:pPr>
    <w:rPr>
      <w:rFonts w:ascii="Courier New" w:hAnsi="Courier New"/>
    </w:rPr>
  </w:style>
  <w:style w:type="character" w:styleId="FootnoteReference">
    <w:name w:val="footnote reference"/>
    <w:aliases w:val="Appel note de bas de p"/>
    <w:rsid w:val="00D04974"/>
    <w:rPr>
      <w:vertAlign w:val="superscript"/>
    </w:rPr>
  </w:style>
  <w:style w:type="paragraph" w:customStyle="1" w:styleId="IEEEStdsSingleNote">
    <w:name w:val="IEEEStds Single Note"/>
    <w:basedOn w:val="IEEEStdsParagraph"/>
    <w:next w:val="IEEEStdsParagraph"/>
    <w:rsid w:val="00D04974"/>
    <w:pPr>
      <w:keepLines/>
      <w:spacing w:before="120" w:after="120"/>
    </w:pPr>
    <w:rPr>
      <w:sz w:val="18"/>
    </w:rPr>
  </w:style>
  <w:style w:type="paragraph" w:customStyle="1" w:styleId="IEEEStdsFootnote">
    <w:name w:val="IEEEStds Footnote"/>
    <w:basedOn w:val="FootnoteText"/>
    <w:rsid w:val="00D04974"/>
    <w:pPr>
      <w:jc w:val="both"/>
    </w:pPr>
    <w:rPr>
      <w:sz w:val="16"/>
    </w:rPr>
  </w:style>
  <w:style w:type="paragraph" w:customStyle="1" w:styleId="IEEEStdsMultipleNotes">
    <w:name w:val="IEEEStds Multiple Notes"/>
    <w:basedOn w:val="IEEEStdsSingleNote"/>
    <w:rsid w:val="00D04974"/>
    <w:pPr>
      <w:tabs>
        <w:tab w:val="num" w:pos="720"/>
        <w:tab w:val="left" w:pos="799"/>
        <w:tab w:val="left" w:pos="864"/>
        <w:tab w:val="left" w:pos="936"/>
      </w:tabs>
      <w:ind w:left="720" w:hanging="144"/>
    </w:pPr>
  </w:style>
  <w:style w:type="paragraph" w:customStyle="1" w:styleId="IEEEStdsNumberedListLevel1">
    <w:name w:val="IEEEStds Numbered List Level 1"/>
    <w:rsid w:val="00D04974"/>
    <w:pPr>
      <w:tabs>
        <w:tab w:val="num" w:pos="504"/>
      </w:tabs>
      <w:spacing w:before="60" w:after="60"/>
      <w:ind w:left="504" w:hanging="144"/>
      <w:jc w:val="both"/>
      <w:outlineLvl w:val="0"/>
    </w:pPr>
    <w:rPr>
      <w:rFonts w:eastAsia="MS Mincho"/>
      <w:lang w:eastAsia="ja-JP"/>
    </w:rPr>
  </w:style>
  <w:style w:type="paragraph" w:customStyle="1" w:styleId="IEEEStdsNumberedListLevel2">
    <w:name w:val="IEEEStds Numbered List Level 2"/>
    <w:basedOn w:val="IEEEStdsNumberedListLevel1"/>
    <w:rsid w:val="00D04974"/>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D04974"/>
    <w:pPr>
      <w:numPr>
        <w:ilvl w:val="0"/>
        <w:numId w:val="4"/>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D04974"/>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04974"/>
    <w:pPr>
      <w:keepLines/>
      <w:tabs>
        <w:tab w:val="left" w:pos="540"/>
        <w:tab w:val="num" w:pos="792"/>
      </w:tabs>
      <w:spacing w:after="120"/>
      <w:ind w:left="720" w:hanging="288"/>
    </w:pPr>
  </w:style>
  <w:style w:type="paragraph" w:customStyle="1" w:styleId="IEEEStdsIntroduction">
    <w:name w:val="IEEEStds Introduction"/>
    <w:basedOn w:val="IEEEStdsParagraph"/>
    <w:rsid w:val="00D04974"/>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04974"/>
    <w:pPr>
      <w:spacing w:before="0" w:after="0"/>
      <w:jc w:val="left"/>
    </w:p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D04974"/>
    <w:pPr>
      <w:keepLines/>
      <w:numPr>
        <w:numId w:val="7"/>
      </w:numPr>
      <w:suppressAutoHyphens/>
      <w:spacing w:before="120" w:after="120"/>
      <w:jc w:val="center"/>
    </w:pPr>
    <w:rPr>
      <w:rFonts w:ascii="Arial" w:eastAsia="MS Mincho" w:hAnsi="Arial"/>
      <w:b/>
      <w:lang w:eastAsia="ja-JP"/>
    </w:rPr>
  </w:style>
  <w:style w:type="paragraph" w:customStyle="1" w:styleId="IEEEStdsEquation">
    <w:name w:val="IEEEStds Equation"/>
    <w:basedOn w:val="IEEEStdsParagraph"/>
    <w:next w:val="IEEEStdsParagraph"/>
    <w:rsid w:val="00D04974"/>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04974"/>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D04974"/>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D04974"/>
    <w:pPr>
      <w:numPr>
        <w:ilvl w:val="7"/>
        <w:numId w:val="10"/>
      </w:numPr>
      <w:outlineLvl w:val="7"/>
    </w:pPr>
  </w:style>
  <w:style w:type="paragraph" w:customStyle="1" w:styleId="IEEEStdsLevel9Header">
    <w:name w:val="IEEEStds Level 9 Header"/>
    <w:basedOn w:val="IEEEStdsLevel8Header"/>
    <w:next w:val="IEEEStdsParagraph"/>
    <w:rsid w:val="00D04974"/>
    <w:pPr>
      <w:numPr>
        <w:ilvl w:val="8"/>
      </w:numPr>
      <w:outlineLvl w:val="8"/>
    </w:pPr>
  </w:style>
  <w:style w:type="paragraph" w:styleId="TOC3">
    <w:name w:val="toc 3"/>
    <w:basedOn w:val="Normal"/>
    <w:next w:val="Normal"/>
    <w:autoRedefine/>
    <w:rsid w:val="00D04974"/>
    <w:pPr>
      <w:ind w:left="480"/>
    </w:pPr>
    <w:rPr>
      <w:rFonts w:eastAsia="MS Mincho"/>
      <w:sz w:val="24"/>
      <w:lang w:val="en-US" w:eastAsia="ja-JP"/>
    </w:rPr>
  </w:style>
  <w:style w:type="paragraph" w:styleId="TOC1">
    <w:name w:val="toc 1"/>
    <w:basedOn w:val="IEEEStdsParagraph"/>
    <w:next w:val="IEEEStdsParagraph"/>
    <w:autoRedefine/>
    <w:uiPriority w:val="39"/>
    <w:rsid w:val="00D04974"/>
    <w:pPr>
      <w:keepLines/>
      <w:suppressAutoHyphens/>
      <w:spacing w:before="240" w:after="0"/>
      <w:jc w:val="left"/>
    </w:pPr>
  </w:style>
  <w:style w:type="paragraph" w:styleId="TOC2">
    <w:name w:val="toc 2"/>
    <w:basedOn w:val="TOC1"/>
    <w:next w:val="IEEEStdsParagraph"/>
    <w:autoRedefine/>
    <w:uiPriority w:val="39"/>
    <w:rsid w:val="00D04974"/>
    <w:pPr>
      <w:spacing w:before="0"/>
      <w:ind w:left="245"/>
    </w:pPr>
  </w:style>
  <w:style w:type="paragraph" w:customStyle="1" w:styleId="IEEEStdsDefinitions">
    <w:name w:val="IEEEStds Definitions"/>
    <w:next w:val="IEEEStdsParagraph"/>
    <w:rsid w:val="00D04974"/>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04974"/>
    <w:pPr>
      <w:numPr>
        <w:ilvl w:val="3"/>
        <w:numId w:val="11"/>
      </w:numPr>
      <w:tabs>
        <w:tab w:val="clear" w:pos="1512"/>
        <w:tab w:val="left" w:pos="1958"/>
      </w:tabs>
      <w:outlineLvl w:val="3"/>
    </w:pPr>
  </w:style>
  <w:style w:type="paragraph" w:customStyle="1" w:styleId="IEEEStdsNumberedListLevel5">
    <w:name w:val="IEEEStds Numbered List Level 5"/>
    <w:basedOn w:val="IEEEStdsNumberedListLevel4"/>
    <w:rsid w:val="00D04974"/>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04974"/>
    <w:pPr>
      <w:keepLines/>
      <w:tabs>
        <w:tab w:val="left" w:pos="760"/>
      </w:tabs>
      <w:suppressAutoHyphens/>
      <w:spacing w:after="0"/>
      <w:ind w:left="764" w:hanging="562"/>
    </w:pPr>
    <w:rPr>
      <w:snapToGrid w:val="0"/>
    </w:rPr>
  </w:style>
  <w:style w:type="character" w:customStyle="1" w:styleId="IEEEStdsKeywordsHeader">
    <w:name w:val="IEEEStds Keywords Header"/>
    <w:rsid w:val="00D04974"/>
    <w:rPr>
      <w:b/>
    </w:rPr>
  </w:style>
  <w:style w:type="character" w:customStyle="1" w:styleId="IEEEStdsAbstractHeader">
    <w:name w:val="IEEEStds Abstract Header"/>
    <w:rsid w:val="00D04974"/>
    <w:rPr>
      <w:b/>
    </w:rPr>
  </w:style>
  <w:style w:type="character" w:customStyle="1" w:styleId="IEEEStdsDefTermsNumbers">
    <w:name w:val="IEEEStds DefTerms+Numbers"/>
    <w:rsid w:val="00D04974"/>
    <w:rPr>
      <w:b/>
    </w:rPr>
  </w:style>
  <w:style w:type="paragraph" w:customStyle="1" w:styleId="IEEEStdsTableColumnHead">
    <w:name w:val="IEEEStds Table Column Head"/>
    <w:basedOn w:val="IEEEStdsParagraph"/>
    <w:rsid w:val="00D04974"/>
    <w:pPr>
      <w:keepNext/>
      <w:keepLines/>
      <w:spacing w:after="0"/>
      <w:jc w:val="center"/>
    </w:pPr>
    <w:rPr>
      <w:b/>
      <w:sz w:val="18"/>
    </w:rPr>
  </w:style>
  <w:style w:type="paragraph" w:customStyle="1" w:styleId="IEEEStdsTableLineHead">
    <w:name w:val="IEEEStds Table Line Head"/>
    <w:basedOn w:val="IEEEStdsParagraph"/>
    <w:rsid w:val="00D04974"/>
    <w:pPr>
      <w:keepNext/>
      <w:keepLines/>
      <w:spacing w:after="0"/>
      <w:jc w:val="left"/>
    </w:pPr>
    <w:rPr>
      <w:sz w:val="18"/>
    </w:rPr>
  </w:style>
  <w:style w:type="paragraph" w:customStyle="1" w:styleId="IEEEStdsTableLineSubhead">
    <w:name w:val="IEEEStds Table Line Subhead"/>
    <w:basedOn w:val="IEEEStdsParagraph"/>
    <w:rsid w:val="00D04974"/>
    <w:pPr>
      <w:keepNext/>
      <w:keepLines/>
      <w:spacing w:after="0"/>
      <w:ind w:left="216"/>
      <w:jc w:val="left"/>
    </w:pPr>
    <w:rPr>
      <w:sz w:val="18"/>
    </w:rPr>
  </w:style>
  <w:style w:type="paragraph" w:customStyle="1" w:styleId="IEEEStdsAbstractBody">
    <w:name w:val="IEEEStds Abstract Body"/>
    <w:basedOn w:val="IEEEStdsSans-Serif"/>
    <w:rsid w:val="00D04974"/>
  </w:style>
  <w:style w:type="paragraph" w:customStyle="1" w:styleId="IEEEStdsTableData-Left">
    <w:name w:val="IEEEStds Table Data - Left"/>
    <w:basedOn w:val="IEEEStdsParagraph"/>
    <w:rsid w:val="00D04974"/>
    <w:pPr>
      <w:keepNext/>
      <w:keepLines/>
      <w:spacing w:after="0"/>
      <w:jc w:val="left"/>
    </w:pPr>
    <w:rPr>
      <w:sz w:val="18"/>
    </w:rPr>
  </w:style>
  <w:style w:type="paragraph" w:customStyle="1" w:styleId="IEEEStdsImage">
    <w:name w:val="IEEEStds Image"/>
    <w:basedOn w:val="IEEEStdsParagraph"/>
    <w:next w:val="IEEEStdsParagraph"/>
    <w:rsid w:val="00D04974"/>
    <w:pPr>
      <w:keepNext/>
      <w:keepLines/>
      <w:spacing w:before="240" w:after="0"/>
      <w:jc w:val="center"/>
    </w:pPr>
  </w:style>
  <w:style w:type="paragraph" w:customStyle="1" w:styleId="IEEEStdsCopyrightPage3">
    <w:name w:val="IEEEStds Copyright Page 3"/>
    <w:basedOn w:val="IEEEStdsSans-Serif"/>
    <w:rsid w:val="00D04974"/>
    <w:pPr>
      <w:numPr>
        <w:numId w:val="6"/>
      </w:numPr>
      <w:tabs>
        <w:tab w:val="clear" w:pos="640"/>
        <w:tab w:val="left" w:pos="540"/>
        <w:tab w:val="left" w:pos="2520"/>
      </w:tabs>
      <w:ind w:left="0" w:firstLine="0"/>
      <w:jc w:val="left"/>
    </w:pPr>
    <w:rPr>
      <w:sz w:val="14"/>
    </w:rPr>
  </w:style>
  <w:style w:type="paragraph" w:customStyle="1" w:styleId="IEEEStdsUnorderedList">
    <w:name w:val="IEEEStds Unordered List"/>
    <w:rsid w:val="00D04974"/>
    <w:pPr>
      <w:numPr>
        <w:numId w:val="14"/>
      </w:numPr>
      <w:tabs>
        <w:tab w:val="left" w:pos="1080"/>
        <w:tab w:val="left" w:pos="1512"/>
        <w:tab w:val="left" w:pos="1958"/>
        <w:tab w:val="left" w:pos="2405"/>
      </w:tabs>
      <w:spacing w:before="60" w:after="60"/>
      <w:ind w:left="648" w:hanging="446"/>
      <w:jc w:val="both"/>
    </w:pPr>
    <w:rPr>
      <w:rFonts w:eastAsia="MS Mincho"/>
      <w:noProof/>
      <w:lang w:eastAsia="ja-JP"/>
    </w:rPr>
  </w:style>
  <w:style w:type="character" w:styleId="FollowedHyperlink">
    <w:name w:val="FollowedHyperlink"/>
    <w:rsid w:val="00D04974"/>
    <w:rPr>
      <w:color w:val="800080"/>
      <w:u w:val="single"/>
    </w:rPr>
  </w:style>
  <w:style w:type="paragraph" w:styleId="BalloonText">
    <w:name w:val="Balloon Text"/>
    <w:basedOn w:val="Normal"/>
    <w:link w:val="BalloonTextChar"/>
    <w:uiPriority w:val="99"/>
    <w:rsid w:val="00D04974"/>
    <w:rPr>
      <w:rFonts w:ascii="Tahoma" w:eastAsia="MS Mincho" w:hAnsi="Tahoma"/>
      <w:sz w:val="16"/>
      <w:szCs w:val="16"/>
      <w:lang w:val="x-none" w:eastAsia="x-none"/>
    </w:rPr>
  </w:style>
  <w:style w:type="character" w:customStyle="1" w:styleId="BalloonTextChar">
    <w:name w:val="Balloon Text Char"/>
    <w:basedOn w:val="DefaultParagraphFont"/>
    <w:link w:val="BalloonText"/>
    <w:uiPriority w:val="99"/>
    <w:rsid w:val="00D04974"/>
    <w:rPr>
      <w:rFonts w:ascii="Tahoma" w:eastAsia="MS Mincho" w:hAnsi="Tahoma"/>
      <w:sz w:val="16"/>
      <w:szCs w:val="16"/>
      <w:lang w:val="x-none" w:eastAsia="x-none"/>
    </w:rPr>
  </w:style>
  <w:style w:type="paragraph" w:customStyle="1" w:styleId="IEEEStdsCopyrightbodytext">
    <w:name w:val="IEEEStds Copyright (body text)"/>
    <w:rsid w:val="00D04974"/>
    <w:pPr>
      <w:spacing w:before="120"/>
    </w:pPr>
    <w:rPr>
      <w:rFonts w:eastAsia="MS Mincho"/>
      <w:noProof/>
    </w:rPr>
  </w:style>
  <w:style w:type="paragraph" w:styleId="BodyText">
    <w:name w:val="Body Text"/>
    <w:basedOn w:val="Normal"/>
    <w:link w:val="BodyTextChar"/>
    <w:rsid w:val="00D04974"/>
    <w:pPr>
      <w:jc w:val="both"/>
    </w:pPr>
    <w:rPr>
      <w:rFonts w:eastAsia="MS Mincho"/>
      <w:sz w:val="20"/>
      <w:lang w:val="x-none"/>
    </w:rPr>
  </w:style>
  <w:style w:type="character" w:customStyle="1" w:styleId="BodyTextChar">
    <w:name w:val="Body Text Char"/>
    <w:basedOn w:val="DefaultParagraphFont"/>
    <w:link w:val="BodyText"/>
    <w:rsid w:val="00D04974"/>
    <w:rPr>
      <w:rFonts w:eastAsia="MS Mincho"/>
      <w:lang w:val="x-none"/>
    </w:rPr>
  </w:style>
  <w:style w:type="paragraph" w:customStyle="1" w:styleId="IEEEStdsHeader">
    <w:name w:val="IEEEStds Header"/>
    <w:basedOn w:val="Normal"/>
    <w:rsid w:val="00D04974"/>
    <w:pPr>
      <w:jc w:val="right"/>
    </w:pPr>
    <w:rPr>
      <w:rFonts w:ascii="Arial" w:eastAsia="MS Mincho" w:hAnsi="Arial"/>
      <w:sz w:val="16"/>
      <w:lang w:val="en-US"/>
    </w:rPr>
  </w:style>
  <w:style w:type="paragraph" w:customStyle="1" w:styleId="IEEEStdsFooter">
    <w:name w:val="IEEEStds Footer"/>
    <w:basedOn w:val="Footer"/>
    <w:rsid w:val="00D04974"/>
    <w:pPr>
      <w:pBdr>
        <w:top w:val="none" w:sz="0" w:space="0" w:color="auto"/>
      </w:pBdr>
      <w:tabs>
        <w:tab w:val="clear" w:pos="6480"/>
        <w:tab w:val="clear" w:pos="12960"/>
        <w:tab w:val="center" w:pos="4320"/>
        <w:tab w:val="right" w:pos="8640"/>
      </w:tabs>
      <w:ind w:right="360"/>
    </w:pPr>
    <w:rPr>
      <w:rFonts w:ascii="Arial" w:eastAsia="MS Mincho" w:hAnsi="Arial"/>
      <w:sz w:val="16"/>
      <w:lang w:val="en-US"/>
    </w:rPr>
  </w:style>
  <w:style w:type="paragraph" w:styleId="TOC4">
    <w:name w:val="toc 4"/>
    <w:basedOn w:val="Normal"/>
    <w:next w:val="Normal"/>
    <w:autoRedefine/>
    <w:rsid w:val="00D04974"/>
    <w:pPr>
      <w:ind w:left="720"/>
    </w:pPr>
    <w:rPr>
      <w:rFonts w:eastAsia="MS Mincho"/>
      <w:sz w:val="24"/>
      <w:lang w:val="en-US"/>
    </w:rPr>
  </w:style>
  <w:style w:type="paragraph" w:styleId="TOC5">
    <w:name w:val="toc 5"/>
    <w:basedOn w:val="Normal"/>
    <w:next w:val="Normal"/>
    <w:autoRedefine/>
    <w:rsid w:val="00D04974"/>
    <w:pPr>
      <w:ind w:left="960"/>
    </w:pPr>
    <w:rPr>
      <w:rFonts w:eastAsia="MS Mincho"/>
      <w:sz w:val="24"/>
      <w:lang w:val="en-US"/>
    </w:rPr>
  </w:style>
  <w:style w:type="paragraph" w:styleId="TOC6">
    <w:name w:val="toc 6"/>
    <w:basedOn w:val="Normal"/>
    <w:next w:val="Normal"/>
    <w:autoRedefine/>
    <w:rsid w:val="00D04974"/>
    <w:pPr>
      <w:ind w:left="1200"/>
    </w:pPr>
    <w:rPr>
      <w:rFonts w:eastAsia="MS Mincho"/>
      <w:sz w:val="24"/>
      <w:lang w:val="en-US"/>
    </w:rPr>
  </w:style>
  <w:style w:type="paragraph" w:styleId="TOC7">
    <w:name w:val="toc 7"/>
    <w:basedOn w:val="Normal"/>
    <w:next w:val="Normal"/>
    <w:autoRedefine/>
    <w:rsid w:val="00D04974"/>
    <w:pPr>
      <w:ind w:left="1440"/>
    </w:pPr>
    <w:rPr>
      <w:rFonts w:eastAsia="MS Mincho"/>
      <w:sz w:val="24"/>
      <w:lang w:val="en-US"/>
    </w:rPr>
  </w:style>
  <w:style w:type="paragraph" w:styleId="TOC8">
    <w:name w:val="toc 8"/>
    <w:basedOn w:val="Normal"/>
    <w:next w:val="Normal"/>
    <w:autoRedefine/>
    <w:rsid w:val="00D04974"/>
    <w:pPr>
      <w:ind w:left="1680"/>
    </w:pPr>
    <w:rPr>
      <w:rFonts w:eastAsia="MS Mincho"/>
      <w:sz w:val="24"/>
      <w:lang w:val="en-US"/>
    </w:rPr>
  </w:style>
  <w:style w:type="paragraph" w:styleId="TOC9">
    <w:name w:val="toc 9"/>
    <w:basedOn w:val="Normal"/>
    <w:next w:val="Normal"/>
    <w:autoRedefine/>
    <w:rsid w:val="00D04974"/>
    <w:pPr>
      <w:ind w:left="1920"/>
    </w:pPr>
    <w:rPr>
      <w:rFonts w:eastAsia="MS Mincho"/>
      <w:sz w:val="24"/>
      <w:lang w:val="en-US"/>
    </w:rPr>
  </w:style>
  <w:style w:type="paragraph" w:customStyle="1" w:styleId="InventionText">
    <w:name w:val="Invention Text"/>
    <w:basedOn w:val="BodyTextIndent"/>
    <w:rsid w:val="00D04974"/>
    <w:rPr>
      <w:rFonts w:eastAsia="MS Mincho"/>
    </w:rPr>
  </w:style>
  <w:style w:type="character" w:customStyle="1" w:styleId="BodyTextIndentChar">
    <w:name w:val="Body Text Indent Char"/>
    <w:link w:val="BodyTextIndent"/>
    <w:rsid w:val="00D04974"/>
    <w:rPr>
      <w:sz w:val="22"/>
      <w:lang w:val="en-GB"/>
    </w:rPr>
  </w:style>
  <w:style w:type="paragraph" w:customStyle="1" w:styleId="Index">
    <w:name w:val="Index"/>
    <w:basedOn w:val="Normal"/>
    <w:rsid w:val="00D04974"/>
    <w:pPr>
      <w:suppressLineNumbers/>
      <w:suppressAutoHyphens/>
    </w:pPr>
    <w:rPr>
      <w:rFonts w:eastAsia="MS Mincho" w:cs="Tahoma"/>
      <w:lang w:eastAsia="ar-SA"/>
    </w:rPr>
  </w:style>
  <w:style w:type="paragraph" w:customStyle="1" w:styleId="Style1">
    <w:name w:val="Style 1"/>
    <w:basedOn w:val="Normal"/>
    <w:rsid w:val="00D04974"/>
    <w:pPr>
      <w:suppressAutoHyphens/>
      <w:autoSpaceDE w:val="0"/>
      <w:spacing w:before="240"/>
    </w:pPr>
    <w:rPr>
      <w:rFonts w:eastAsia="MS Mincho"/>
      <w:spacing w:val="-8"/>
      <w:sz w:val="24"/>
      <w:szCs w:val="24"/>
      <w:lang w:val="en-US" w:eastAsia="ar-SA"/>
    </w:rPr>
  </w:style>
  <w:style w:type="paragraph" w:customStyle="1" w:styleId="Style5">
    <w:name w:val="Style 5"/>
    <w:basedOn w:val="Normal"/>
    <w:rsid w:val="00D04974"/>
    <w:pPr>
      <w:keepNext/>
      <w:tabs>
        <w:tab w:val="num" w:pos="360"/>
      </w:tabs>
      <w:suppressAutoHyphens/>
      <w:autoSpaceDE w:val="0"/>
      <w:spacing w:before="60" w:line="264" w:lineRule="exact"/>
      <w:ind w:left="360" w:right="288" w:hanging="360"/>
    </w:pPr>
    <w:rPr>
      <w:rFonts w:eastAsia="MS Mincho"/>
      <w:spacing w:val="-4"/>
      <w:sz w:val="24"/>
      <w:szCs w:val="24"/>
      <w:lang w:val="en-US" w:eastAsia="ar-SA"/>
    </w:rPr>
  </w:style>
  <w:style w:type="paragraph" w:customStyle="1" w:styleId="Default">
    <w:name w:val="Default"/>
    <w:rsid w:val="00D04974"/>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D04974"/>
    <w:pPr>
      <w:spacing w:after="120" w:line="300" w:lineRule="exact"/>
      <w:jc w:val="center"/>
    </w:pPr>
    <w:rPr>
      <w:rFonts w:ascii="Garamond" w:eastAsia="Batang" w:hAnsi="Garamond"/>
      <w:lang w:val="en-US"/>
    </w:rPr>
  </w:style>
  <w:style w:type="paragraph" w:styleId="BodyText2">
    <w:name w:val="Body Text 2"/>
    <w:basedOn w:val="Normal"/>
    <w:link w:val="BodyText2Char"/>
    <w:rsid w:val="00D04974"/>
    <w:rPr>
      <w:rFonts w:eastAsia="MS Mincho"/>
      <w:sz w:val="20"/>
    </w:rPr>
  </w:style>
  <w:style w:type="character" w:customStyle="1" w:styleId="BodyText2Char">
    <w:name w:val="Body Text 2 Char"/>
    <w:basedOn w:val="DefaultParagraphFont"/>
    <w:link w:val="BodyText2"/>
    <w:rsid w:val="00D04974"/>
    <w:rPr>
      <w:rFonts w:eastAsia="MS Mincho"/>
      <w:lang w:val="en-GB"/>
    </w:rPr>
  </w:style>
  <w:style w:type="paragraph" w:styleId="BodyText3">
    <w:name w:val="Body Text 3"/>
    <w:basedOn w:val="Normal"/>
    <w:link w:val="BodyText3Char"/>
    <w:rsid w:val="00D04974"/>
    <w:pPr>
      <w:jc w:val="both"/>
    </w:pPr>
    <w:rPr>
      <w:rFonts w:eastAsia="MS Mincho"/>
      <w:sz w:val="20"/>
    </w:rPr>
  </w:style>
  <w:style w:type="character" w:customStyle="1" w:styleId="BodyText3Char">
    <w:name w:val="Body Text 3 Char"/>
    <w:basedOn w:val="DefaultParagraphFont"/>
    <w:link w:val="BodyText3"/>
    <w:rsid w:val="00D04974"/>
    <w:rPr>
      <w:rFonts w:eastAsia="MS Mincho"/>
      <w:lang w:val="en-GB"/>
    </w:rPr>
  </w:style>
  <w:style w:type="paragraph" w:styleId="NormalWeb">
    <w:name w:val="Normal (Web)"/>
    <w:basedOn w:val="Normal"/>
    <w:uiPriority w:val="99"/>
    <w:rsid w:val="00D04974"/>
    <w:pPr>
      <w:spacing w:before="100" w:beforeAutospacing="1" w:after="100" w:afterAutospacing="1"/>
    </w:pPr>
    <w:rPr>
      <w:rFonts w:ascii="Arial Unicode MS" w:eastAsia="Arial Unicode MS" w:hAnsi="Arial Unicode MS" w:cs="Arial Unicode MS" w:hint="eastAsia"/>
      <w:sz w:val="24"/>
      <w:szCs w:val="24"/>
      <w:lang w:val="en-US"/>
    </w:rPr>
  </w:style>
  <w:style w:type="paragraph" w:styleId="BodyTextIndent2">
    <w:name w:val="Body Text Indent 2"/>
    <w:basedOn w:val="Normal"/>
    <w:link w:val="BodyTextIndent2Char"/>
    <w:rsid w:val="00D04974"/>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D04974"/>
    <w:rPr>
      <w:rFonts w:eastAsia="MS Mincho"/>
      <w:szCs w:val="17"/>
      <w:lang w:val="x-none"/>
    </w:rPr>
  </w:style>
  <w:style w:type="paragraph" w:customStyle="1" w:styleId="equation">
    <w:name w:val="equation"/>
    <w:basedOn w:val="Normal"/>
    <w:rsid w:val="00D04974"/>
    <w:pPr>
      <w:tabs>
        <w:tab w:val="center" w:pos="4752"/>
        <w:tab w:val="right" w:pos="9504"/>
      </w:tabs>
      <w:spacing w:line="360" w:lineRule="auto"/>
      <w:jc w:val="both"/>
    </w:pPr>
    <w:rPr>
      <w:rFonts w:eastAsia="SimSun"/>
      <w:sz w:val="24"/>
      <w:szCs w:val="24"/>
      <w:lang w:val="fi-FI" w:eastAsia="zh-CN"/>
    </w:rPr>
  </w:style>
  <w:style w:type="character" w:styleId="CommentReference">
    <w:name w:val="annotation reference"/>
    <w:rsid w:val="00D04974"/>
    <w:rPr>
      <w:sz w:val="16"/>
      <w:szCs w:val="16"/>
    </w:rPr>
  </w:style>
  <w:style w:type="paragraph" w:styleId="CommentText">
    <w:name w:val="annotation text"/>
    <w:basedOn w:val="Normal"/>
    <w:link w:val="CommentTextChar1"/>
    <w:rsid w:val="00D04974"/>
    <w:rPr>
      <w:rFonts w:eastAsia="MS Mincho"/>
      <w:sz w:val="20"/>
      <w:lang w:val="x-none"/>
    </w:rPr>
  </w:style>
  <w:style w:type="character" w:customStyle="1" w:styleId="CommentTextChar">
    <w:name w:val="Comment Text Char"/>
    <w:basedOn w:val="DefaultParagraphFont"/>
    <w:rsid w:val="00D04974"/>
    <w:rPr>
      <w:lang w:val="en-GB"/>
    </w:rPr>
  </w:style>
  <w:style w:type="character" w:customStyle="1" w:styleId="CommentTextChar1">
    <w:name w:val="Comment Text Char1"/>
    <w:link w:val="CommentText"/>
    <w:rsid w:val="00D04974"/>
    <w:rPr>
      <w:rFonts w:eastAsia="MS Mincho"/>
      <w:lang w:val="x-none"/>
    </w:rPr>
  </w:style>
  <w:style w:type="paragraph" w:styleId="BlockText">
    <w:name w:val="Block Text"/>
    <w:basedOn w:val="Normal"/>
    <w:rsid w:val="00D04974"/>
    <w:pPr>
      <w:tabs>
        <w:tab w:val="left" w:pos="2250"/>
      </w:tabs>
      <w:autoSpaceDE w:val="0"/>
      <w:autoSpaceDN w:val="0"/>
      <w:adjustRightInd w:val="0"/>
      <w:spacing w:before="120"/>
      <w:ind w:left="2700" w:right="1620" w:hanging="1080"/>
    </w:pPr>
    <w:rPr>
      <w:rFonts w:eastAsia="PMingLiU"/>
      <w:b/>
      <w:bCs/>
      <w:sz w:val="20"/>
    </w:rPr>
  </w:style>
  <w:style w:type="character" w:customStyle="1" w:styleId="IEEEStdsLevel1HeaderChar">
    <w:name w:val="IEEEStds Level 1 Header Char"/>
    <w:rsid w:val="00D04974"/>
    <w:rPr>
      <w:rFonts w:ascii="Arial" w:hAnsi="Arial"/>
      <w:b/>
      <w:sz w:val="24"/>
      <w:lang w:val="en-US" w:eastAsia="en-US" w:bidi="ar-SA"/>
    </w:rPr>
  </w:style>
  <w:style w:type="character" w:customStyle="1" w:styleId="IEEEStdsLevel2HeaderChar">
    <w:name w:val="IEEEStds Level 2 Header Char"/>
    <w:basedOn w:val="IEEEStdsLevel1HeaderChar"/>
    <w:rsid w:val="00D04974"/>
    <w:rPr>
      <w:rFonts w:ascii="Arial" w:hAnsi="Arial"/>
      <w:b/>
      <w:sz w:val="24"/>
      <w:lang w:val="en-US" w:eastAsia="en-US" w:bidi="ar-SA"/>
    </w:rPr>
  </w:style>
  <w:style w:type="character" w:customStyle="1" w:styleId="IEEEStdsLevel3HeaderChar">
    <w:name w:val="IEEEStds Level 3 Header Char"/>
    <w:rsid w:val="00D04974"/>
    <w:rPr>
      <w:rFonts w:ascii="Arial" w:hAnsi="Arial"/>
      <w:b/>
      <w:sz w:val="22"/>
      <w:lang w:val="en-US" w:eastAsia="en-US" w:bidi="ar-SA"/>
    </w:rPr>
  </w:style>
  <w:style w:type="character" w:customStyle="1" w:styleId="IEEEStdsLevel4HeaderChar">
    <w:name w:val="IEEEStds Level 4 Header Char"/>
    <w:basedOn w:val="IEEEStdsLevel3HeaderChar"/>
    <w:rsid w:val="00D04974"/>
    <w:rPr>
      <w:rFonts w:ascii="Arial" w:hAnsi="Arial"/>
      <w:b/>
      <w:sz w:val="22"/>
      <w:lang w:val="en-US" w:eastAsia="en-US" w:bidi="ar-SA"/>
    </w:rPr>
  </w:style>
  <w:style w:type="paragraph" w:customStyle="1" w:styleId="Figure">
    <w:name w:val="Figure_#"/>
    <w:basedOn w:val="Normal"/>
    <w:next w:val="Normal"/>
    <w:rsid w:val="00D04974"/>
    <w:pPr>
      <w:keepNext/>
      <w:spacing w:before="360"/>
      <w:jc w:val="center"/>
    </w:pPr>
    <w:rPr>
      <w:rFonts w:eastAsia="MS Mincho"/>
      <w:caps/>
      <w:sz w:val="24"/>
      <w:lang w:val="en-US"/>
    </w:rPr>
  </w:style>
  <w:style w:type="paragraph" w:customStyle="1" w:styleId="Numbered20Space">
    <w:name w:val="Numbered 2.0 Space"/>
    <w:basedOn w:val="Normal"/>
    <w:autoRedefine/>
    <w:rsid w:val="00D04974"/>
    <w:pPr>
      <w:tabs>
        <w:tab w:val="num" w:pos="720"/>
      </w:tabs>
      <w:spacing w:line="480" w:lineRule="auto"/>
      <w:ind w:left="720" w:hanging="360"/>
    </w:pPr>
    <w:rPr>
      <w:rFonts w:eastAsia="MS Mincho"/>
      <w:bCs/>
      <w:sz w:val="24"/>
      <w:szCs w:val="24"/>
      <w:lang w:val="en-US"/>
    </w:rPr>
  </w:style>
  <w:style w:type="paragraph" w:customStyle="1" w:styleId="Numbered15Space">
    <w:name w:val="Numbered 1.5 Space"/>
    <w:basedOn w:val="Numbered20Space"/>
    <w:autoRedefine/>
    <w:rsid w:val="00D04974"/>
    <w:pPr>
      <w:tabs>
        <w:tab w:val="num" w:pos="450"/>
      </w:tabs>
      <w:spacing w:line="360" w:lineRule="auto"/>
      <w:ind w:left="450"/>
    </w:pPr>
    <w:rPr>
      <w:szCs w:val="20"/>
    </w:rPr>
  </w:style>
  <w:style w:type="paragraph" w:customStyle="1" w:styleId="BulletItemsChar">
    <w:name w:val="Bullet Items Char"/>
    <w:basedOn w:val="Normal"/>
    <w:autoRedefine/>
    <w:rsid w:val="00D04974"/>
    <w:pPr>
      <w:tabs>
        <w:tab w:val="num" w:pos="1080"/>
      </w:tabs>
      <w:spacing w:line="400" w:lineRule="exact"/>
      <w:ind w:left="1080" w:hanging="360"/>
    </w:pPr>
    <w:rPr>
      <w:rFonts w:eastAsia="MS Mincho"/>
      <w:sz w:val="24"/>
    </w:rPr>
  </w:style>
  <w:style w:type="paragraph" w:styleId="ListBullet2">
    <w:name w:val="List Bullet 2"/>
    <w:basedOn w:val="Normal"/>
    <w:rsid w:val="00D04974"/>
    <w:pPr>
      <w:widowControl w:val="0"/>
      <w:tabs>
        <w:tab w:val="num" w:pos="786"/>
      </w:tabs>
      <w:wordWrap w:val="0"/>
      <w:autoSpaceDE w:val="0"/>
      <w:autoSpaceDN w:val="0"/>
      <w:ind w:leftChars="400" w:left="786" w:hangingChars="200" w:hanging="360"/>
      <w:jc w:val="both"/>
    </w:pPr>
    <w:rPr>
      <w:rFonts w:ascii="Batang" w:eastAsia="Batang"/>
      <w:kern w:val="2"/>
      <w:sz w:val="20"/>
      <w:szCs w:val="24"/>
      <w:lang w:val="en-US" w:eastAsia="ko-KR"/>
    </w:rPr>
  </w:style>
  <w:style w:type="character" w:customStyle="1" w:styleId="CharChar">
    <w:name w:val="Char Char"/>
    <w:rsid w:val="00D04974"/>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D04974"/>
    <w:rPr>
      <w:rFonts w:ascii="Arial" w:hAnsi="Arial"/>
      <w:b/>
      <w:bCs/>
      <w:lang w:val="en-US" w:eastAsia="zh-CN" w:bidi="ar-SA"/>
    </w:rPr>
  </w:style>
  <w:style w:type="character" w:customStyle="1" w:styleId="StyleCaption11ptChar">
    <w:name w:val="Style Caption + 11 pt Char"/>
    <w:rsid w:val="00D04974"/>
    <w:rPr>
      <w:rFonts w:eastAsia="SimSun"/>
      <w:b/>
      <w:bCs/>
      <w:position w:val="-6"/>
      <w:sz w:val="22"/>
      <w:szCs w:val="24"/>
      <w:lang w:val="en-GB" w:eastAsia="en-US" w:bidi="ar-SA"/>
    </w:rPr>
  </w:style>
  <w:style w:type="paragraph" w:customStyle="1" w:styleId="Reference">
    <w:name w:val="Reference"/>
    <w:basedOn w:val="BodyText"/>
    <w:rsid w:val="00D04974"/>
    <w:pPr>
      <w:tabs>
        <w:tab w:val="right" w:pos="540"/>
      </w:tabs>
      <w:spacing w:after="160"/>
      <w:ind w:left="720" w:hanging="720"/>
    </w:pPr>
    <w:rPr>
      <w:sz w:val="24"/>
    </w:rPr>
  </w:style>
  <w:style w:type="paragraph" w:customStyle="1" w:styleId="a">
    <w:name w:val="表格题注"/>
    <w:next w:val="Normal"/>
    <w:rsid w:val="00D04974"/>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D04974"/>
    <w:pPr>
      <w:keepNext/>
      <w:spacing w:before="80" w:after="80"/>
      <w:jc w:val="center"/>
    </w:pPr>
    <w:rPr>
      <w:rFonts w:eastAsia="SimSun"/>
    </w:rPr>
  </w:style>
  <w:style w:type="paragraph" w:customStyle="1" w:styleId="AppLevel2">
    <w:name w:val="App Level 2"/>
    <w:basedOn w:val="Normal"/>
    <w:rsid w:val="00D04974"/>
    <w:pPr>
      <w:tabs>
        <w:tab w:val="num" w:pos="1580"/>
      </w:tabs>
      <w:ind w:left="1580" w:hanging="576"/>
    </w:pPr>
    <w:rPr>
      <w:rFonts w:eastAsia="MS Mincho"/>
    </w:rPr>
  </w:style>
  <w:style w:type="paragraph" w:styleId="ListBullet">
    <w:name w:val="List Bullet"/>
    <w:basedOn w:val="Normal"/>
    <w:autoRedefine/>
    <w:rsid w:val="00D04974"/>
    <w:pPr>
      <w:tabs>
        <w:tab w:val="num" w:pos="360"/>
      </w:tabs>
      <w:ind w:left="360" w:hanging="360"/>
    </w:pPr>
    <w:rPr>
      <w:rFonts w:eastAsia="SimSun"/>
      <w:sz w:val="20"/>
      <w:lang w:val="en-AU"/>
    </w:rPr>
  </w:style>
  <w:style w:type="paragraph" w:styleId="ListBullet3">
    <w:name w:val="List Bullet 3"/>
    <w:basedOn w:val="Normal"/>
    <w:autoRedefine/>
    <w:rsid w:val="00D04974"/>
    <w:pPr>
      <w:tabs>
        <w:tab w:val="num" w:pos="1080"/>
      </w:tabs>
      <w:ind w:left="1080" w:hanging="360"/>
    </w:pPr>
    <w:rPr>
      <w:rFonts w:eastAsia="SimSun"/>
      <w:sz w:val="20"/>
      <w:lang w:val="en-AU"/>
    </w:rPr>
  </w:style>
  <w:style w:type="paragraph" w:styleId="ListBullet4">
    <w:name w:val="List Bullet 4"/>
    <w:basedOn w:val="Normal"/>
    <w:autoRedefine/>
    <w:rsid w:val="00D04974"/>
    <w:pPr>
      <w:tabs>
        <w:tab w:val="num" w:pos="1440"/>
      </w:tabs>
      <w:ind w:left="1440" w:hanging="360"/>
    </w:pPr>
    <w:rPr>
      <w:rFonts w:eastAsia="SimSun"/>
      <w:sz w:val="20"/>
      <w:lang w:val="en-AU"/>
    </w:rPr>
  </w:style>
  <w:style w:type="paragraph" w:styleId="ListBullet5">
    <w:name w:val="List Bullet 5"/>
    <w:basedOn w:val="Normal"/>
    <w:autoRedefine/>
    <w:rsid w:val="00D04974"/>
    <w:pPr>
      <w:tabs>
        <w:tab w:val="num" w:pos="1800"/>
      </w:tabs>
      <w:ind w:left="1800" w:hanging="360"/>
    </w:pPr>
    <w:rPr>
      <w:rFonts w:eastAsia="SimSun"/>
      <w:sz w:val="20"/>
      <w:lang w:val="en-AU"/>
    </w:rPr>
  </w:style>
  <w:style w:type="paragraph" w:styleId="ListNumber">
    <w:name w:val="List Number"/>
    <w:basedOn w:val="Normal"/>
    <w:rsid w:val="00D04974"/>
    <w:pPr>
      <w:tabs>
        <w:tab w:val="num" w:pos="360"/>
      </w:tabs>
      <w:ind w:left="360" w:hanging="360"/>
    </w:pPr>
    <w:rPr>
      <w:rFonts w:eastAsia="SimSun"/>
      <w:sz w:val="20"/>
      <w:lang w:val="en-AU"/>
    </w:rPr>
  </w:style>
  <w:style w:type="paragraph" w:styleId="ListNumber2">
    <w:name w:val="List Number 2"/>
    <w:basedOn w:val="Normal"/>
    <w:rsid w:val="00D04974"/>
    <w:pPr>
      <w:tabs>
        <w:tab w:val="num" w:pos="720"/>
      </w:tabs>
      <w:ind w:left="720" w:hanging="360"/>
    </w:pPr>
    <w:rPr>
      <w:rFonts w:eastAsia="SimSun"/>
      <w:sz w:val="20"/>
      <w:lang w:val="en-AU"/>
    </w:rPr>
  </w:style>
  <w:style w:type="paragraph" w:styleId="ListNumber3">
    <w:name w:val="List Number 3"/>
    <w:basedOn w:val="Normal"/>
    <w:rsid w:val="00D04974"/>
    <w:pPr>
      <w:tabs>
        <w:tab w:val="num" w:pos="1080"/>
      </w:tabs>
      <w:ind w:left="1080" w:hanging="360"/>
    </w:pPr>
    <w:rPr>
      <w:rFonts w:eastAsia="SimSun"/>
      <w:sz w:val="20"/>
      <w:lang w:val="en-AU"/>
    </w:rPr>
  </w:style>
  <w:style w:type="paragraph" w:styleId="ListNumber4">
    <w:name w:val="List Number 4"/>
    <w:basedOn w:val="Normal"/>
    <w:rsid w:val="00D04974"/>
    <w:pPr>
      <w:tabs>
        <w:tab w:val="num" w:pos="1440"/>
      </w:tabs>
      <w:ind w:left="1440" w:hanging="360"/>
    </w:pPr>
    <w:rPr>
      <w:rFonts w:eastAsia="SimSun"/>
      <w:sz w:val="20"/>
      <w:lang w:val="en-AU"/>
    </w:rPr>
  </w:style>
  <w:style w:type="paragraph" w:styleId="ListNumber5">
    <w:name w:val="List Number 5"/>
    <w:basedOn w:val="Normal"/>
    <w:rsid w:val="00D04974"/>
    <w:pPr>
      <w:tabs>
        <w:tab w:val="num" w:pos="1800"/>
      </w:tabs>
      <w:ind w:left="1800" w:hanging="360"/>
    </w:pPr>
    <w:rPr>
      <w:rFonts w:eastAsia="SimSun"/>
      <w:sz w:val="20"/>
      <w:lang w:val="en-AU"/>
    </w:rPr>
  </w:style>
  <w:style w:type="paragraph" w:customStyle="1" w:styleId="Text">
    <w:name w:val="Text"/>
    <w:basedOn w:val="Normal"/>
    <w:rsid w:val="00D04974"/>
    <w:pPr>
      <w:widowControl w:val="0"/>
      <w:numPr>
        <w:numId w:val="19"/>
      </w:numPr>
      <w:tabs>
        <w:tab w:val="num" w:pos="720"/>
      </w:tabs>
      <w:autoSpaceDE w:val="0"/>
      <w:autoSpaceDN w:val="0"/>
      <w:spacing w:line="252" w:lineRule="auto"/>
      <w:ind w:left="720" w:hanging="360"/>
      <w:jc w:val="both"/>
    </w:pPr>
    <w:rPr>
      <w:rFonts w:eastAsia="Batang"/>
      <w:sz w:val="20"/>
      <w:lang w:val="en-US" w:eastAsia="ko-KR"/>
    </w:rPr>
  </w:style>
  <w:style w:type="character" w:customStyle="1" w:styleId="Heading1Char">
    <w:name w:val="Heading 1 Char"/>
    <w:rsid w:val="00D04974"/>
    <w:rPr>
      <w:b/>
      <w:sz w:val="32"/>
      <w:szCs w:val="32"/>
      <w:lang w:val="en-GB" w:eastAsia="en-US" w:bidi="ar-SA"/>
    </w:rPr>
  </w:style>
  <w:style w:type="paragraph" w:customStyle="1" w:styleId="enumlev3">
    <w:name w:val="enumlev3"/>
    <w:basedOn w:val="Normal"/>
    <w:rsid w:val="00D04974"/>
    <w:pPr>
      <w:numPr>
        <w:numId w:val="21"/>
      </w:numPr>
      <w:tabs>
        <w:tab w:val="num" w:pos="504"/>
      </w:tabs>
      <w:ind w:left="504"/>
    </w:pPr>
    <w:rPr>
      <w:rFonts w:eastAsia="MS Mincho"/>
      <w:sz w:val="24"/>
      <w:lang w:val="en-US"/>
    </w:rPr>
  </w:style>
  <w:style w:type="paragraph" w:customStyle="1" w:styleId="enumlev1">
    <w:name w:val="enumlev1"/>
    <w:basedOn w:val="Normal"/>
    <w:rsid w:val="00D04974"/>
    <w:pPr>
      <w:numPr>
        <w:numId w:val="11"/>
      </w:numPr>
      <w:tabs>
        <w:tab w:val="clear" w:pos="504"/>
        <w:tab w:val="left" w:pos="720"/>
        <w:tab w:val="num" w:pos="7560"/>
      </w:tabs>
      <w:spacing w:before="60"/>
      <w:ind w:left="720" w:firstLine="6480"/>
    </w:pPr>
    <w:rPr>
      <w:rFonts w:eastAsia="MS Mincho"/>
      <w:lang w:val="en-US"/>
    </w:rPr>
  </w:style>
  <w:style w:type="paragraph" w:customStyle="1" w:styleId="enumlev2">
    <w:name w:val="enumlev2"/>
    <w:basedOn w:val="Normal"/>
    <w:rsid w:val="00D04974"/>
    <w:pPr>
      <w:numPr>
        <w:numId w:val="12"/>
      </w:numPr>
      <w:tabs>
        <w:tab w:val="clear" w:pos="792"/>
        <w:tab w:val="num" w:pos="504"/>
      </w:tabs>
      <w:spacing w:before="60"/>
      <w:ind w:left="504" w:hanging="144"/>
    </w:pPr>
    <w:rPr>
      <w:rFonts w:eastAsia="MS Mincho"/>
      <w:sz w:val="24"/>
      <w:lang w:val="en-US"/>
    </w:rPr>
  </w:style>
  <w:style w:type="paragraph" w:customStyle="1" w:styleId="enumlev4">
    <w:name w:val="enumlev4"/>
    <w:basedOn w:val="enumlev2"/>
    <w:rsid w:val="00D04974"/>
    <w:pPr>
      <w:numPr>
        <w:numId w:val="13"/>
      </w:numPr>
      <w:tabs>
        <w:tab w:val="clear" w:pos="720"/>
      </w:tabs>
      <w:ind w:left="0" w:firstLine="0"/>
    </w:pPr>
  </w:style>
  <w:style w:type="paragraph" w:styleId="TableofFigures">
    <w:name w:val="table of figures"/>
    <w:basedOn w:val="Normal"/>
    <w:next w:val="Normal"/>
    <w:rsid w:val="00D04974"/>
    <w:pPr>
      <w:tabs>
        <w:tab w:val="num" w:pos="1440"/>
        <w:tab w:val="right" w:leader="dot" w:pos="9360"/>
      </w:tabs>
      <w:spacing w:before="60"/>
      <w:ind w:left="1440" w:right="432" w:hanging="1440"/>
    </w:pPr>
    <w:rPr>
      <w:rFonts w:eastAsia="MS Mincho"/>
      <w:sz w:val="24"/>
      <w:lang w:val="en-US"/>
    </w:rPr>
  </w:style>
  <w:style w:type="paragraph" w:styleId="Date">
    <w:name w:val="Date"/>
    <w:basedOn w:val="Normal"/>
    <w:next w:val="Normal"/>
    <w:link w:val="DateChar"/>
    <w:rsid w:val="00D04974"/>
    <w:rPr>
      <w:rFonts w:eastAsia="MS Mincho"/>
      <w:sz w:val="24"/>
      <w:lang w:val="x-none"/>
    </w:rPr>
  </w:style>
  <w:style w:type="character" w:customStyle="1" w:styleId="DateChar">
    <w:name w:val="Date Char"/>
    <w:basedOn w:val="DefaultParagraphFont"/>
    <w:link w:val="Date"/>
    <w:rsid w:val="00D04974"/>
    <w:rPr>
      <w:rFonts w:eastAsia="MS Mincho"/>
      <w:sz w:val="24"/>
      <w:lang w:val="x-none"/>
    </w:rPr>
  </w:style>
  <w:style w:type="character" w:customStyle="1" w:styleId="WW8Num1z0">
    <w:name w:val="WW8Num1z0"/>
    <w:rsid w:val="00D04974"/>
    <w:rPr>
      <w:rFonts w:ascii="Wingdings" w:hAnsi="Wingdings"/>
    </w:rPr>
  </w:style>
  <w:style w:type="character" w:customStyle="1" w:styleId="WW8Num2z0">
    <w:name w:val="WW8Num2z0"/>
    <w:rsid w:val="00D04974"/>
    <w:rPr>
      <w:position w:val="0"/>
      <w:sz w:val="24"/>
      <w:vertAlign w:val="baseline"/>
    </w:rPr>
  </w:style>
  <w:style w:type="paragraph" w:customStyle="1" w:styleId="TableContents">
    <w:name w:val="Table Contents"/>
    <w:rsid w:val="00D04974"/>
    <w:pPr>
      <w:widowControl w:val="0"/>
      <w:suppressAutoHyphens/>
    </w:pPr>
    <w:rPr>
      <w:rFonts w:eastAsia="ヒラギノ角ゴ Pro W3"/>
      <w:color w:val="000000"/>
      <w:kern w:val="1"/>
      <w:sz w:val="24"/>
    </w:rPr>
  </w:style>
  <w:style w:type="paragraph" w:customStyle="1" w:styleId="WW-Default11">
    <w:name w:val="WW-Default11"/>
    <w:rsid w:val="00D04974"/>
    <w:pPr>
      <w:suppressAutoHyphens/>
    </w:pPr>
    <w:rPr>
      <w:rFonts w:eastAsia="ヒラギノ角ゴ Pro W3"/>
      <w:color w:val="000000"/>
      <w:kern w:val="1"/>
      <w:sz w:val="22"/>
      <w:lang w:val="en-GB"/>
    </w:rPr>
  </w:style>
  <w:style w:type="character" w:customStyle="1" w:styleId="1Char">
    <w:name w:val="제목 1 Char"/>
    <w:rsid w:val="00D04974"/>
    <w:rPr>
      <w:rFonts w:ascii="Arial" w:hAnsi="Arial"/>
      <w:b/>
      <w:sz w:val="32"/>
      <w:u w:val="single"/>
      <w:lang w:val="en-GB" w:eastAsia="en-US" w:bidi="ar-SA"/>
    </w:rPr>
  </w:style>
  <w:style w:type="paragraph" w:customStyle="1" w:styleId="reference1">
    <w:name w:val="reference1"/>
    <w:basedOn w:val="Normal"/>
    <w:rsid w:val="00D04974"/>
    <w:pPr>
      <w:ind w:left="936"/>
    </w:pPr>
    <w:rPr>
      <w:rFonts w:eastAsia="MS Mincho"/>
      <w:sz w:val="24"/>
      <w:szCs w:val="24"/>
      <w:lang w:val="en-US"/>
    </w:rPr>
  </w:style>
  <w:style w:type="character" w:customStyle="1" w:styleId="SC12241681">
    <w:name w:val="SC.12.241681"/>
    <w:rsid w:val="00D04974"/>
    <w:rPr>
      <w:rFonts w:cs="Arial"/>
      <w:b/>
      <w:bCs/>
      <w:color w:val="000000"/>
    </w:rPr>
  </w:style>
  <w:style w:type="paragraph" w:customStyle="1" w:styleId="SP12131096">
    <w:name w:val="SP.12.131096"/>
    <w:basedOn w:val="Default"/>
    <w:next w:val="Default"/>
    <w:rsid w:val="00D04974"/>
    <w:pPr>
      <w:widowControl/>
      <w:spacing w:before="480" w:after="240"/>
    </w:pPr>
    <w:rPr>
      <w:rFonts w:ascii="Arial" w:eastAsia="Batang" w:hAnsi="Arial"/>
      <w:color w:val="auto"/>
      <w:lang w:val="en-US" w:eastAsia="ko-KR"/>
    </w:rPr>
  </w:style>
  <w:style w:type="paragraph" w:customStyle="1" w:styleId="WW-Default1">
    <w:name w:val="WW-Default1"/>
    <w:rsid w:val="00D04974"/>
    <w:rPr>
      <w:rFonts w:eastAsia="ヒラギノ角ゴ Pro W3"/>
      <w:color w:val="000000"/>
      <w:kern w:val="1"/>
    </w:rPr>
  </w:style>
  <w:style w:type="paragraph" w:customStyle="1" w:styleId="WW-Default">
    <w:name w:val="WW-Default"/>
    <w:rsid w:val="00D04974"/>
    <w:rPr>
      <w:rFonts w:eastAsia="ヒラギノ角ゴ Pro W3"/>
      <w:color w:val="000000"/>
      <w:kern w:val="1"/>
    </w:rPr>
  </w:style>
  <w:style w:type="paragraph" w:customStyle="1" w:styleId="NormalWeb1">
    <w:name w:val="Normal (Web)1"/>
    <w:rsid w:val="00D04974"/>
    <w:pPr>
      <w:spacing w:before="100" w:after="100"/>
    </w:pPr>
    <w:rPr>
      <w:rFonts w:eastAsia="ヒラギノ角ゴ Pro W3"/>
      <w:color w:val="000000"/>
      <w:sz w:val="24"/>
    </w:rPr>
  </w:style>
  <w:style w:type="character" w:customStyle="1" w:styleId="Heading1Char1">
    <w:name w:val="Heading 1 Char1"/>
    <w:rsid w:val="00D04974"/>
    <w:rPr>
      <w:rFonts w:ascii="Arial" w:hAnsi="Arial"/>
      <w:b/>
      <w:sz w:val="32"/>
      <w:u w:val="single"/>
      <w:lang w:val="en-GB" w:eastAsia="en-US" w:bidi="ar-SA"/>
    </w:rPr>
  </w:style>
  <w:style w:type="paragraph" w:customStyle="1" w:styleId="FCCHeading">
    <w:name w:val="FCC Heading"/>
    <w:basedOn w:val="Normal"/>
    <w:autoRedefine/>
    <w:rsid w:val="00D04974"/>
    <w:pPr>
      <w:spacing w:before="100" w:beforeAutospacing="1" w:after="360"/>
      <w:jc w:val="center"/>
    </w:pPr>
    <w:rPr>
      <w:rFonts w:eastAsia="Malgun Gothic"/>
      <w:b/>
      <w:bCs/>
      <w:caps/>
      <w:sz w:val="24"/>
      <w:u w:val="single"/>
      <w:lang w:val="en-US"/>
    </w:rPr>
  </w:style>
  <w:style w:type="character" w:customStyle="1" w:styleId="FCCHeadingChar">
    <w:name w:val="FCC Heading Char"/>
    <w:rsid w:val="00D04974"/>
    <w:rPr>
      <w:b/>
      <w:bCs/>
      <w:caps/>
      <w:sz w:val="24"/>
      <w:u w:val="single"/>
      <w:lang w:val="en-US" w:eastAsia="en-US" w:bidi="ar-SA"/>
    </w:rPr>
  </w:style>
  <w:style w:type="paragraph" w:customStyle="1" w:styleId="Motionmakers">
    <w:name w:val="Motion makers"/>
    <w:basedOn w:val="Normal"/>
    <w:rsid w:val="00D04974"/>
    <w:pPr>
      <w:pBdr>
        <w:top w:val="single" w:sz="4" w:space="1" w:color="auto"/>
      </w:pBdr>
    </w:pPr>
    <w:rPr>
      <w:rFonts w:eastAsia="Malgun Gothic"/>
      <w:b/>
      <w:sz w:val="20"/>
    </w:rPr>
  </w:style>
  <w:style w:type="paragraph" w:customStyle="1" w:styleId="Motiontext">
    <w:name w:val="Motion text"/>
    <w:basedOn w:val="Normal"/>
    <w:rsid w:val="00D04974"/>
    <w:pPr>
      <w:pBdr>
        <w:top w:val="single" w:sz="4" w:space="1" w:color="auto"/>
        <w:left w:val="single" w:sz="4" w:space="4" w:color="auto"/>
        <w:bottom w:val="single" w:sz="4" w:space="1" w:color="auto"/>
        <w:right w:val="single" w:sz="4" w:space="4" w:color="auto"/>
      </w:pBdr>
    </w:pPr>
    <w:rPr>
      <w:rFonts w:eastAsia="Malgun Gothic"/>
      <w:b/>
      <w:sz w:val="20"/>
    </w:rPr>
  </w:style>
  <w:style w:type="paragraph" w:customStyle="1" w:styleId="Motiondiscussion">
    <w:name w:val="Motion discussion"/>
    <w:basedOn w:val="Normal"/>
    <w:next w:val="Normal"/>
    <w:rsid w:val="00D04974"/>
    <w:pPr>
      <w:ind w:left="170"/>
    </w:pPr>
    <w:rPr>
      <w:rFonts w:eastAsia="Malgun Gothic"/>
      <w:sz w:val="20"/>
    </w:rPr>
  </w:style>
  <w:style w:type="paragraph" w:customStyle="1" w:styleId="Motionresult">
    <w:name w:val="Motion result"/>
    <w:basedOn w:val="Normal"/>
    <w:next w:val="Normal"/>
    <w:rsid w:val="00D04974"/>
    <w:pPr>
      <w:pBdr>
        <w:bottom w:val="single" w:sz="4" w:space="1" w:color="auto"/>
      </w:pBdr>
    </w:pPr>
    <w:rPr>
      <w:rFonts w:eastAsia="Malgun Gothic"/>
      <w:b/>
      <w:sz w:val="20"/>
    </w:rPr>
  </w:style>
  <w:style w:type="paragraph" w:customStyle="1" w:styleId="Numbered-IndentFirstLine2Space">
    <w:name w:val="Numbered - Indent First Line 2 Space"/>
    <w:basedOn w:val="Normal"/>
    <w:autoRedefine/>
    <w:rsid w:val="00D04974"/>
    <w:pPr>
      <w:tabs>
        <w:tab w:val="num" w:pos="360"/>
      </w:tabs>
      <w:spacing w:line="480" w:lineRule="auto"/>
    </w:pPr>
    <w:rPr>
      <w:rFonts w:eastAsia="Malgun Gothic"/>
      <w:bCs/>
      <w:sz w:val="24"/>
      <w:szCs w:val="24"/>
      <w:lang w:val="en-US"/>
    </w:rPr>
  </w:style>
  <w:style w:type="character" w:customStyle="1" w:styleId="CaptionChar1Char">
    <w:name w:val="Caption Char1 Char"/>
    <w:aliases w:val="Caption Char Char Char"/>
    <w:rsid w:val="00D04974"/>
    <w:rPr>
      <w:b/>
      <w:noProof w:val="0"/>
      <w:sz w:val="22"/>
      <w:lang w:val="en-US" w:eastAsia="en-US" w:bidi="ar-SA"/>
    </w:rPr>
  </w:style>
  <w:style w:type="paragraph" w:customStyle="1" w:styleId="NormalIndent1stLine20Space">
    <w:name w:val="Normal Indent 1st Line 2.0 Space"/>
    <w:basedOn w:val="Normal"/>
    <w:autoRedefine/>
    <w:rsid w:val="00D04974"/>
    <w:pPr>
      <w:spacing w:line="480" w:lineRule="auto"/>
      <w:ind w:firstLine="720"/>
    </w:pPr>
    <w:rPr>
      <w:rFonts w:eastAsia="Malgun Gothic"/>
      <w:bCs/>
      <w:sz w:val="24"/>
      <w:lang w:val="en-US"/>
    </w:rPr>
  </w:style>
  <w:style w:type="paragraph" w:customStyle="1" w:styleId="FirstFooter">
    <w:name w:val="FirstFooter"/>
    <w:basedOn w:val="Footer"/>
    <w:rsid w:val="00D04974"/>
    <w:pPr>
      <w:pBdr>
        <w:top w:val="none" w:sz="0" w:space="0" w:color="auto"/>
      </w:pBdr>
      <w:tabs>
        <w:tab w:val="clear" w:pos="6480"/>
        <w:tab w:val="clear" w:pos="12960"/>
      </w:tabs>
      <w:spacing w:before="40"/>
    </w:pPr>
    <w:rPr>
      <w:rFonts w:eastAsia="Malgun Gothic"/>
      <w:sz w:val="16"/>
    </w:rPr>
  </w:style>
  <w:style w:type="character" w:customStyle="1" w:styleId="BulletItemsCharChar">
    <w:name w:val="Bullet Items Char Char"/>
    <w:rsid w:val="00D04974"/>
    <w:rPr>
      <w:sz w:val="24"/>
      <w:lang w:val="en-GB" w:eastAsia="en-US" w:bidi="ar-SA"/>
    </w:rPr>
  </w:style>
  <w:style w:type="paragraph" w:customStyle="1" w:styleId="NormalIndent1stLine15Space">
    <w:name w:val="Normal Indent 1st Line 1.5 Space"/>
    <w:basedOn w:val="Normal"/>
    <w:autoRedefine/>
    <w:rsid w:val="00D04974"/>
    <w:pPr>
      <w:spacing w:line="360" w:lineRule="auto"/>
      <w:ind w:firstLine="720"/>
    </w:pPr>
    <w:rPr>
      <w:rFonts w:eastAsia="Malgun Gothic"/>
      <w:b/>
      <w:bCs/>
      <w:sz w:val="24"/>
      <w:lang w:val="en-US"/>
    </w:rPr>
  </w:style>
  <w:style w:type="paragraph" w:customStyle="1" w:styleId="ParaNum">
    <w:name w:val="ParaNum"/>
    <w:basedOn w:val="Normal"/>
    <w:rsid w:val="00D04974"/>
    <w:pPr>
      <w:widowControl w:val="0"/>
      <w:tabs>
        <w:tab w:val="left" w:pos="1440"/>
      </w:tabs>
      <w:spacing w:after="220"/>
      <w:jc w:val="both"/>
    </w:pPr>
    <w:rPr>
      <w:rFonts w:eastAsia="Malgun Gothic"/>
      <w:lang w:val="en-US"/>
    </w:rPr>
  </w:style>
  <w:style w:type="paragraph" w:customStyle="1" w:styleId="NormalIndent1stLineDblSpace">
    <w:name w:val="Normal Indent 1st Line Dbl Space"/>
    <w:basedOn w:val="Normal"/>
    <w:autoRedefine/>
    <w:rsid w:val="00D04974"/>
    <w:pPr>
      <w:spacing w:line="360" w:lineRule="auto"/>
      <w:ind w:firstLine="720"/>
    </w:pPr>
    <w:rPr>
      <w:rFonts w:eastAsia="Malgun Gothic"/>
      <w:bCs/>
      <w:sz w:val="24"/>
      <w:lang w:val="en-US"/>
    </w:rPr>
  </w:style>
  <w:style w:type="paragraph" w:customStyle="1" w:styleId="Body">
    <w:name w:val="Body"/>
    <w:basedOn w:val="Normal"/>
    <w:rsid w:val="00D04974"/>
    <w:pPr>
      <w:spacing w:after="120"/>
    </w:pPr>
    <w:rPr>
      <w:rFonts w:ascii="Times" w:eastAsia="Malgun Gothic" w:hAnsi="Times"/>
      <w:kern w:val="28"/>
      <w:sz w:val="24"/>
      <w:lang w:val="en-US"/>
    </w:rPr>
  </w:style>
  <w:style w:type="character" w:customStyle="1" w:styleId="IEEEStdsParagraphCar">
    <w:name w:val="IEEEStds Paragraph Car"/>
    <w:rsid w:val="00D04974"/>
    <w:rPr>
      <w:rFonts w:eastAsia="Arial"/>
      <w:lang w:val="en-US" w:eastAsia="ar-SA" w:bidi="ar-SA"/>
    </w:rPr>
  </w:style>
  <w:style w:type="character" w:customStyle="1" w:styleId="IEEEStdsRegularFigureCaptionCar">
    <w:name w:val="IEEEStds Regular Figure Caption Car"/>
    <w:rsid w:val="00D04974"/>
    <w:rPr>
      <w:rFonts w:ascii="Arial" w:eastAsia="Arial" w:hAnsi="Arial"/>
      <w:b/>
      <w:lang w:val="en-US" w:eastAsia="en-US" w:bidi="ar-SA"/>
    </w:rPr>
  </w:style>
  <w:style w:type="paragraph" w:customStyle="1" w:styleId="EUNormal">
    <w:name w:val="EUNormal"/>
    <w:basedOn w:val="Normal"/>
    <w:qFormat/>
    <w:rsid w:val="00D04974"/>
    <w:pPr>
      <w:spacing w:after="120"/>
      <w:jc w:val="both"/>
    </w:pPr>
    <w:rPr>
      <w:rFonts w:eastAsia="Malgun Gothic"/>
      <w:sz w:val="20"/>
    </w:rPr>
  </w:style>
  <w:style w:type="character" w:customStyle="1" w:styleId="EUNormalChar1">
    <w:name w:val="EUNormal Char1"/>
    <w:rsid w:val="00D04974"/>
    <w:rPr>
      <w:lang w:val="en-GB" w:eastAsia="en-US" w:bidi="ar-SA"/>
    </w:rPr>
  </w:style>
  <w:style w:type="paragraph" w:customStyle="1" w:styleId="EUCaption">
    <w:name w:val="EUCaption"/>
    <w:basedOn w:val="EUNormal"/>
    <w:rsid w:val="00D04974"/>
    <w:pPr>
      <w:jc w:val="center"/>
    </w:pPr>
    <w:rPr>
      <w:b/>
    </w:rPr>
  </w:style>
  <w:style w:type="character" w:customStyle="1" w:styleId="EUCaptionChar">
    <w:name w:val="EUCaption Char"/>
    <w:rsid w:val="00D04974"/>
    <w:rPr>
      <w:b/>
      <w:lang w:val="en-GB" w:eastAsia="en-US" w:bidi="ar-SA"/>
    </w:rPr>
  </w:style>
  <w:style w:type="character" w:customStyle="1" w:styleId="NormalParagraphChar">
    <w:name w:val="Normal Paragraph Char"/>
    <w:rsid w:val="00D04974"/>
    <w:rPr>
      <w:rFonts w:eastAsia="SimSun"/>
      <w:noProof w:val="0"/>
      <w:snapToGrid w:val="0"/>
      <w:sz w:val="24"/>
      <w:szCs w:val="24"/>
      <w:lang w:val="en-US" w:eastAsia="zh-CN" w:bidi="ar-SA"/>
    </w:rPr>
  </w:style>
  <w:style w:type="paragraph" w:customStyle="1" w:styleId="LegendText">
    <w:name w:val="Legend_Text"/>
    <w:basedOn w:val="Normal"/>
    <w:autoRedefine/>
    <w:rsid w:val="00D04974"/>
    <w:pPr>
      <w:widowControl w:val="0"/>
      <w:tabs>
        <w:tab w:val="left" w:pos="5270"/>
        <w:tab w:val="left" w:pos="6521"/>
      </w:tabs>
      <w:spacing w:after="120"/>
      <w:jc w:val="center"/>
    </w:pPr>
    <w:rPr>
      <w:rFonts w:eastAsia="Malgun Gothic"/>
      <w:b/>
      <w:snapToGrid w:val="0"/>
      <w:w w:val="101"/>
      <w:sz w:val="20"/>
      <w:lang w:val="en-US"/>
    </w:rPr>
  </w:style>
  <w:style w:type="character" w:customStyle="1" w:styleId="LegendTextCar">
    <w:name w:val="Legend_Text Car"/>
    <w:rsid w:val="00D04974"/>
    <w:rPr>
      <w:b/>
      <w:snapToGrid w:val="0"/>
      <w:w w:val="101"/>
      <w:lang w:val="en-US" w:eastAsia="en-US" w:bidi="ar-SA"/>
    </w:rPr>
  </w:style>
  <w:style w:type="paragraph" w:customStyle="1" w:styleId="HTMLBody">
    <w:name w:val="HTML Body"/>
    <w:rsid w:val="00D04974"/>
    <w:pPr>
      <w:autoSpaceDE w:val="0"/>
      <w:autoSpaceDN w:val="0"/>
      <w:adjustRightInd w:val="0"/>
    </w:pPr>
    <w:rPr>
      <w:rFonts w:ascii="Arial" w:eastAsia="MS Mincho" w:hAnsi="Arial"/>
    </w:rPr>
  </w:style>
  <w:style w:type="paragraph" w:styleId="ListParagraph">
    <w:name w:val="List Paragraph"/>
    <w:basedOn w:val="Normal"/>
    <w:uiPriority w:val="34"/>
    <w:qFormat/>
    <w:rsid w:val="00D04974"/>
    <w:pPr>
      <w:ind w:left="720"/>
      <w:contextualSpacing/>
    </w:pPr>
    <w:rPr>
      <w:sz w:val="24"/>
      <w:szCs w:val="24"/>
      <w:lang w:val="en-US" w:eastAsia="ja-JP"/>
    </w:rPr>
  </w:style>
  <w:style w:type="paragraph" w:customStyle="1" w:styleId="SP7155775">
    <w:name w:val="SP.7.155775"/>
    <w:basedOn w:val="Default"/>
    <w:next w:val="Default"/>
    <w:uiPriority w:val="99"/>
    <w:rsid w:val="00D04974"/>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D04974"/>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D04974"/>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D04974"/>
    <w:pPr>
      <w:widowControl/>
    </w:pPr>
    <w:rPr>
      <w:rFonts w:ascii="Times New Roman" w:hAnsi="Times New Roman"/>
      <w:color w:val="auto"/>
      <w:lang w:val="en-US" w:eastAsia="zh-CN"/>
    </w:rPr>
  </w:style>
  <w:style w:type="character" w:customStyle="1" w:styleId="SC74034">
    <w:name w:val="SC.7.4034"/>
    <w:uiPriority w:val="99"/>
    <w:rsid w:val="00D04974"/>
    <w:rPr>
      <w:color w:val="000000"/>
      <w:sz w:val="20"/>
      <w:szCs w:val="20"/>
    </w:rPr>
  </w:style>
  <w:style w:type="paragraph" w:styleId="BodyTextFirstIndent">
    <w:name w:val="Body Text First Indent"/>
    <w:basedOn w:val="BodyText"/>
    <w:link w:val="BodyTextFirstIndentChar"/>
    <w:rsid w:val="00D04974"/>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D04974"/>
    <w:rPr>
      <w:rFonts w:eastAsia="MS Mincho"/>
      <w:sz w:val="24"/>
      <w:szCs w:val="24"/>
      <w:lang w:val="x-none" w:eastAsia="ar-SA"/>
    </w:rPr>
  </w:style>
  <w:style w:type="paragraph" w:styleId="CommentSubject">
    <w:name w:val="annotation subject"/>
    <w:basedOn w:val="CommentText"/>
    <w:next w:val="CommentText"/>
    <w:link w:val="CommentSubjectChar"/>
    <w:uiPriority w:val="99"/>
    <w:unhideWhenUsed/>
    <w:rsid w:val="00D04974"/>
    <w:rPr>
      <w:b/>
      <w:bCs/>
      <w:sz w:val="24"/>
    </w:rPr>
  </w:style>
  <w:style w:type="character" w:customStyle="1" w:styleId="CommentSubjectChar">
    <w:name w:val="Comment Subject Char"/>
    <w:basedOn w:val="CommentTextChar"/>
    <w:link w:val="CommentSubject"/>
    <w:uiPriority w:val="99"/>
    <w:rsid w:val="00D04974"/>
    <w:rPr>
      <w:rFonts w:eastAsia="MS Mincho"/>
      <w:b/>
      <w:bCs/>
      <w:sz w:val="24"/>
      <w:lang w:val="x-none"/>
    </w:rPr>
  </w:style>
  <w:style w:type="table" w:styleId="TableGrid">
    <w:name w:val="Table Grid"/>
    <w:basedOn w:val="TableNormal"/>
    <w:uiPriority w:val="59"/>
    <w:rsid w:val="00D04974"/>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D04974"/>
    <w:pPr>
      <w:widowControl w:val="0"/>
      <w:jc w:val="both"/>
    </w:pPr>
    <w:rPr>
      <w:rFonts w:ascii="MS Mincho" w:eastAsia="MS Mincho" w:hAnsi="Courier New" w:cs="Courier New"/>
      <w:kern w:val="2"/>
      <w:sz w:val="21"/>
      <w:szCs w:val="21"/>
      <w:lang w:val="en-US" w:eastAsia="ja-JP"/>
    </w:rPr>
  </w:style>
  <w:style w:type="character" w:customStyle="1" w:styleId="PlainTextChar">
    <w:name w:val="Plain Text Char"/>
    <w:basedOn w:val="DefaultParagraphFont"/>
    <w:link w:val="PlainText"/>
    <w:uiPriority w:val="99"/>
    <w:rsid w:val="00D04974"/>
    <w:rPr>
      <w:rFonts w:ascii="MS Mincho" w:eastAsia="MS Mincho" w:hAnsi="Courier New" w:cs="Courier New"/>
      <w:kern w:val="2"/>
      <w:sz w:val="21"/>
      <w:szCs w:val="21"/>
      <w:lang w:eastAsia="ja-JP"/>
    </w:rPr>
  </w:style>
  <w:style w:type="character" w:customStyle="1" w:styleId="IEEEStdsParagraphChar1">
    <w:name w:val="IEEEStds Paragraph Char1"/>
    <w:locked/>
    <w:rsid w:val="00D04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D04974"/>
    <w:pPr>
      <w:tabs>
        <w:tab w:val="left" w:pos="1080"/>
      </w:tabs>
      <w:suppressAutoHyphens/>
      <w:spacing w:after="240"/>
      <w:outlineLvl w:val="3"/>
    </w:pPr>
    <w:rPr>
      <w:rFonts w:eastAsia="MS Mincho"/>
      <w:sz w:val="20"/>
      <w:lang w:val="en-US" w:eastAsia="ja-JP"/>
    </w:rPr>
  </w:style>
  <w:style w:type="paragraph" w:styleId="Heading5">
    <w:name w:val="heading 5"/>
    <w:aliases w:val="h5,Heading5"/>
    <w:basedOn w:val="Heading4"/>
    <w:next w:val="IEEEStdsParagraph"/>
    <w:link w:val="Heading5Char"/>
    <w:qFormat/>
    <w:rsid w:val="00D04974"/>
    <w:pPr>
      <w:outlineLvl w:val="4"/>
    </w:pPr>
  </w:style>
  <w:style w:type="paragraph" w:styleId="Heading6">
    <w:name w:val="heading 6"/>
    <w:basedOn w:val="Heading5"/>
    <w:next w:val="IEEEStdsParagraph"/>
    <w:link w:val="Heading6Char"/>
    <w:qFormat/>
    <w:rsid w:val="00D04974"/>
    <w:pPr>
      <w:outlineLvl w:val="5"/>
    </w:pPr>
  </w:style>
  <w:style w:type="paragraph" w:styleId="Heading7">
    <w:name w:val="heading 7"/>
    <w:basedOn w:val="Heading6"/>
    <w:next w:val="IEEEStdsParagraph"/>
    <w:link w:val="Heading7Char"/>
    <w:qFormat/>
    <w:rsid w:val="00D04974"/>
    <w:pPr>
      <w:outlineLvl w:val="6"/>
    </w:pPr>
  </w:style>
  <w:style w:type="paragraph" w:styleId="Heading8">
    <w:name w:val="heading 8"/>
    <w:basedOn w:val="Heading7"/>
    <w:next w:val="IEEEStdsParagraph"/>
    <w:link w:val="Heading8Char"/>
    <w:qFormat/>
    <w:rsid w:val="00D04974"/>
    <w:pPr>
      <w:outlineLvl w:val="7"/>
    </w:pPr>
  </w:style>
  <w:style w:type="paragraph" w:styleId="Heading9">
    <w:name w:val="heading 9"/>
    <w:basedOn w:val="Heading8"/>
    <w:next w:val="IEEEStdsParagraph"/>
    <w:link w:val="Heading9Char"/>
    <w:qFormat/>
    <w:rsid w:val="00D049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rPr>
      <w:color w:val="0000FF"/>
      <w:u w:val="singl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04974"/>
    <w:rPr>
      <w:rFonts w:ascii="Arial" w:eastAsia="MS Mincho" w:hAnsi="Arial"/>
      <w:b/>
      <w:lang w:eastAsia="ja-JP"/>
    </w:rPr>
  </w:style>
  <w:style w:type="character" w:customStyle="1" w:styleId="Heading5Char">
    <w:name w:val="Heading 5 Char"/>
    <w:aliases w:val="h5 Char,Heading5 Char"/>
    <w:basedOn w:val="DefaultParagraphFont"/>
    <w:link w:val="Heading5"/>
    <w:rsid w:val="00D04974"/>
    <w:rPr>
      <w:rFonts w:ascii="Arial" w:eastAsia="MS Mincho" w:hAnsi="Arial"/>
      <w:b/>
      <w:lang w:eastAsia="ja-JP"/>
    </w:rPr>
  </w:style>
  <w:style w:type="character" w:customStyle="1" w:styleId="Heading6Char">
    <w:name w:val="Heading 6 Char"/>
    <w:basedOn w:val="DefaultParagraphFont"/>
    <w:link w:val="Heading6"/>
    <w:rsid w:val="00D04974"/>
    <w:rPr>
      <w:rFonts w:ascii="Arial" w:eastAsia="MS Mincho" w:hAnsi="Arial"/>
      <w:b/>
      <w:lang w:eastAsia="ja-JP"/>
    </w:rPr>
  </w:style>
  <w:style w:type="character" w:customStyle="1" w:styleId="Heading7Char">
    <w:name w:val="Heading 7 Char"/>
    <w:basedOn w:val="DefaultParagraphFont"/>
    <w:link w:val="Heading7"/>
    <w:rsid w:val="00D04974"/>
    <w:rPr>
      <w:rFonts w:ascii="Arial" w:eastAsia="MS Mincho" w:hAnsi="Arial"/>
      <w:b/>
      <w:lang w:eastAsia="ja-JP"/>
    </w:rPr>
  </w:style>
  <w:style w:type="character" w:customStyle="1" w:styleId="Heading8Char">
    <w:name w:val="Heading 8 Char"/>
    <w:basedOn w:val="DefaultParagraphFont"/>
    <w:link w:val="Heading8"/>
    <w:rsid w:val="00D04974"/>
    <w:rPr>
      <w:rFonts w:ascii="Arial" w:eastAsia="MS Mincho" w:hAnsi="Arial"/>
      <w:b/>
      <w:lang w:eastAsia="ja-JP"/>
    </w:rPr>
  </w:style>
  <w:style w:type="character" w:customStyle="1" w:styleId="Heading9Char">
    <w:name w:val="Heading 9 Char"/>
    <w:basedOn w:val="DefaultParagraphFont"/>
    <w:link w:val="Heading9"/>
    <w:rsid w:val="00D04974"/>
    <w:rPr>
      <w:rFonts w:ascii="Arial" w:eastAsia="MS Mincho" w:hAnsi="Arial"/>
      <w:b/>
      <w:lang w:eastAsia="ja-JP"/>
    </w:rPr>
  </w:style>
  <w:style w:type="paragraph" w:customStyle="1" w:styleId="IEEEStdsParagraph">
    <w:name w:val="IEEEStds Paragraph"/>
    <w:link w:val="IEEEStdsParagraphChar"/>
    <w:rsid w:val="00D04974"/>
    <w:pPr>
      <w:spacing w:after="240"/>
      <w:jc w:val="both"/>
    </w:pPr>
    <w:rPr>
      <w:rFonts w:eastAsia="MS Mincho"/>
      <w:lang w:eastAsia="ja-JP"/>
    </w:rPr>
  </w:style>
  <w:style w:type="character" w:customStyle="1" w:styleId="IEEEStdsParagraphChar">
    <w:name w:val="IEEEStds Paragraph Char"/>
    <w:link w:val="IEEEStdsParagraph"/>
    <w:rsid w:val="00D04974"/>
    <w:rPr>
      <w:rFonts w:eastAsia="MS Mincho"/>
      <w:lang w:eastAsia="ja-JP"/>
    </w:rPr>
  </w:style>
  <w:style w:type="character" w:customStyle="1" w:styleId="FooterChar">
    <w:name w:val="Footer Char"/>
    <w:link w:val="Footer"/>
    <w:rsid w:val="00D04974"/>
    <w:rPr>
      <w:sz w:val="24"/>
      <w:lang w:val="en-GB"/>
    </w:rPr>
  </w:style>
  <w:style w:type="character" w:styleId="PageNumber">
    <w:name w:val="page number"/>
    <w:rsid w:val="00D04974"/>
    <w:rPr>
      <w:rFonts w:ascii="Times New Roman" w:hAnsi="Times New Roman"/>
      <w:sz w:val="20"/>
    </w:rPr>
  </w:style>
  <w:style w:type="paragraph" w:customStyle="1" w:styleId="IEEEStdsTitle">
    <w:name w:val="IEEEStds Title"/>
    <w:next w:val="IEEEStdsParagraph"/>
    <w:rsid w:val="00D04974"/>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D04974"/>
    <w:pPr>
      <w:numPr>
        <w:numId w:val="38"/>
      </w:numPr>
      <w:spacing w:before="120" w:after="360" w:line="480" w:lineRule="auto"/>
      <w:ind w:left="0" w:firstLine="0"/>
    </w:pPr>
    <w:rPr>
      <w:rFonts w:eastAsia="MS Mincho"/>
      <w:noProof/>
      <w:lang w:eastAsia="ja-JP"/>
    </w:rPr>
  </w:style>
  <w:style w:type="paragraph" w:customStyle="1" w:styleId="IEEEStdsCopyrightbody">
    <w:name w:val="IEEEStds Copyright (body)"/>
    <w:rsid w:val="00D04974"/>
    <w:pPr>
      <w:spacing w:before="120" w:after="120"/>
      <w:jc w:val="both"/>
    </w:pPr>
    <w:rPr>
      <w:rFonts w:eastAsia="MS Mincho"/>
      <w:noProof/>
      <w:lang w:eastAsia="ja-JP"/>
    </w:rPr>
  </w:style>
  <w:style w:type="character" w:styleId="LineNumber">
    <w:name w:val="line number"/>
    <w:basedOn w:val="DefaultParagraphFont"/>
    <w:rsid w:val="00D04974"/>
  </w:style>
  <w:style w:type="paragraph" w:customStyle="1" w:styleId="IEEEStdsSans-Serif">
    <w:name w:val="IEEEStds Sans-Serif"/>
    <w:rsid w:val="00D04974"/>
    <w:pPr>
      <w:jc w:val="both"/>
    </w:pPr>
    <w:rPr>
      <w:rFonts w:ascii="Arial" w:eastAsia="MS Mincho" w:hAnsi="Arial"/>
      <w:lang w:eastAsia="ja-JP"/>
    </w:rPr>
  </w:style>
  <w:style w:type="paragraph" w:customStyle="1" w:styleId="IEEEStdsKeywords">
    <w:name w:val="IEEEStds Keywords"/>
    <w:basedOn w:val="IEEEStdsSans-Serif"/>
    <w:next w:val="IEEEStdsParagraph"/>
    <w:rsid w:val="00D04974"/>
  </w:style>
  <w:style w:type="paragraph" w:styleId="DocumentMap">
    <w:name w:val="Document Map"/>
    <w:basedOn w:val="Normal"/>
    <w:link w:val="DocumentMapChar"/>
    <w:rsid w:val="00D04974"/>
    <w:pPr>
      <w:shd w:val="clear" w:color="auto" w:fill="000080"/>
    </w:pPr>
    <w:rPr>
      <w:rFonts w:ascii="Arial" w:eastAsia="MS Mincho" w:hAnsi="Arial"/>
      <w:sz w:val="24"/>
      <w:lang w:val="en-US" w:eastAsia="ja-JP"/>
    </w:rPr>
  </w:style>
  <w:style w:type="character" w:customStyle="1" w:styleId="DocumentMapChar">
    <w:name w:val="Document Map Char"/>
    <w:basedOn w:val="DefaultParagraphFont"/>
    <w:link w:val="DocumentMap"/>
    <w:rsid w:val="00D04974"/>
    <w:rPr>
      <w:rFonts w:ascii="Arial" w:eastAsia="MS Mincho" w:hAnsi="Arial"/>
      <w:sz w:val="24"/>
      <w:shd w:val="clear" w:color="auto" w:fill="000080"/>
      <w:lang w:eastAsia="ja-JP"/>
    </w:rPr>
  </w:style>
  <w:style w:type="paragraph" w:customStyle="1" w:styleId="IEEEStdsTableData-Center">
    <w:name w:val="IEEEStds Table Data - Center"/>
    <w:basedOn w:val="IEEEStdsParagraph"/>
    <w:rsid w:val="00D04974"/>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D04974"/>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D04974"/>
    <w:rPr>
      <w:rFonts w:ascii="Arial" w:eastAsia="MS Mincho" w:hAnsi="Arial"/>
      <w:b/>
      <w:noProof/>
      <w:sz w:val="24"/>
      <w:lang w:eastAsia="ja-JP"/>
    </w:rPr>
  </w:style>
  <w:style w:type="paragraph" w:customStyle="1" w:styleId="IEEEStdsLevel1Header">
    <w:name w:val="IEEEStds Level 1 Header"/>
    <w:basedOn w:val="IEEEStdsParagraph"/>
    <w:next w:val="IEEEStdsParagraph"/>
    <w:rsid w:val="00D04974"/>
    <w:pPr>
      <w:keepNext/>
      <w:keepLines/>
      <w:numPr>
        <w:ilvl w:val="4"/>
        <w:numId w:val="39"/>
      </w:numPr>
      <w:tabs>
        <w:tab w:val="num" w:pos="360"/>
      </w:tabs>
      <w:suppressAutoHyphens/>
      <w:spacing w:before="360"/>
      <w:ind w:left="0" w:firstLine="0"/>
      <w:jc w:val="left"/>
      <w:outlineLvl w:val="0"/>
    </w:pPr>
    <w:rPr>
      <w:rFonts w:ascii="Arial" w:hAnsi="Arial"/>
      <w:b/>
      <w:sz w:val="24"/>
    </w:rPr>
  </w:style>
  <w:style w:type="paragraph" w:customStyle="1" w:styleId="IEEEStdsCopyrightStatementbodytext">
    <w:name w:val="IEEEStds Copyright Statement (body text)"/>
    <w:basedOn w:val="IEEEStdsCopyrightbody"/>
    <w:rsid w:val="00D04974"/>
    <w:pPr>
      <w:numPr>
        <w:ilvl w:val="2"/>
        <w:numId w:val="2"/>
      </w:numPr>
    </w:pPr>
  </w:style>
  <w:style w:type="paragraph" w:customStyle="1" w:styleId="IEEEStdsParticipantsList">
    <w:name w:val="IEEEStds Participants List"/>
    <w:rsid w:val="00D04974"/>
    <w:pPr>
      <w:numPr>
        <w:ilvl w:val="1"/>
        <w:numId w:val="2"/>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D04974"/>
    <w:pPr>
      <w:numPr>
        <w:ilvl w:val="4"/>
      </w:numPr>
      <w:tabs>
        <w:tab w:val="num" w:pos="360"/>
      </w:tabs>
      <w:outlineLvl w:val="3"/>
    </w:pPr>
  </w:style>
  <w:style w:type="paragraph" w:customStyle="1" w:styleId="IEEEStdsLevel3Header">
    <w:name w:val="IEEEStds Level 3 Header"/>
    <w:basedOn w:val="IEEEStdsLevel2Header"/>
    <w:next w:val="IEEEStdsParagraph"/>
    <w:rsid w:val="00D04974"/>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04974"/>
    <w:pPr>
      <w:numPr>
        <w:ilvl w:val="0"/>
        <w:numId w:val="8"/>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D04974"/>
    <w:pPr>
      <w:numPr>
        <w:numId w:val="10"/>
      </w:numPr>
      <w:outlineLvl w:val="4"/>
    </w:pPr>
  </w:style>
  <w:style w:type="paragraph" w:customStyle="1" w:styleId="IEEEStdsLevel6Header">
    <w:name w:val="IEEEStds Level 6 Header"/>
    <w:basedOn w:val="IEEEStdsLevel5Header"/>
    <w:next w:val="IEEEStdsParagraph"/>
    <w:rsid w:val="00D04974"/>
    <w:pPr>
      <w:numPr>
        <w:ilvl w:val="5"/>
      </w:numPr>
      <w:outlineLvl w:val="5"/>
    </w:pPr>
  </w:style>
  <w:style w:type="paragraph" w:customStyle="1" w:styleId="IEEEStdsRegularTableCaption">
    <w:name w:val="IEEEStds Regular Table Caption"/>
    <w:basedOn w:val="IEEEStdsParagraph"/>
    <w:next w:val="IEEEStdsParagraph"/>
    <w:rsid w:val="00D04974"/>
    <w:pPr>
      <w:keepNext/>
      <w:keepLines/>
      <w:numPr>
        <w:numId w:val="16"/>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D04974"/>
    <w:rPr>
      <w:rFonts w:eastAsia="MS Mincho"/>
      <w:sz w:val="20"/>
      <w:lang w:val="en-US"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D04974"/>
    <w:rPr>
      <w:rFonts w:eastAsia="MS Mincho"/>
      <w:lang w:eastAsia="ja-JP"/>
    </w:rPr>
  </w:style>
  <w:style w:type="paragraph" w:customStyle="1" w:styleId="IEEEStdsComputerCode">
    <w:name w:val="IEEEStds Computer Code"/>
    <w:basedOn w:val="IEEEStdsParagraph"/>
    <w:rsid w:val="00D04974"/>
    <w:pPr>
      <w:spacing w:after="0"/>
    </w:pPr>
    <w:rPr>
      <w:rFonts w:ascii="Courier New" w:hAnsi="Courier New"/>
    </w:rPr>
  </w:style>
  <w:style w:type="character" w:styleId="FootnoteReference">
    <w:name w:val="footnote reference"/>
    <w:aliases w:val="Appel note de bas de p"/>
    <w:rsid w:val="00D04974"/>
    <w:rPr>
      <w:vertAlign w:val="superscript"/>
    </w:rPr>
  </w:style>
  <w:style w:type="paragraph" w:customStyle="1" w:styleId="IEEEStdsSingleNote">
    <w:name w:val="IEEEStds Single Note"/>
    <w:basedOn w:val="IEEEStdsParagraph"/>
    <w:next w:val="IEEEStdsParagraph"/>
    <w:rsid w:val="00D04974"/>
    <w:pPr>
      <w:keepLines/>
      <w:spacing w:before="120" w:after="120"/>
    </w:pPr>
    <w:rPr>
      <w:sz w:val="18"/>
    </w:rPr>
  </w:style>
  <w:style w:type="paragraph" w:customStyle="1" w:styleId="IEEEStdsFootnote">
    <w:name w:val="IEEEStds Footnote"/>
    <w:basedOn w:val="FootnoteText"/>
    <w:rsid w:val="00D04974"/>
    <w:pPr>
      <w:jc w:val="both"/>
    </w:pPr>
    <w:rPr>
      <w:sz w:val="16"/>
    </w:rPr>
  </w:style>
  <w:style w:type="paragraph" w:customStyle="1" w:styleId="IEEEStdsMultipleNotes">
    <w:name w:val="IEEEStds Multiple Notes"/>
    <w:basedOn w:val="IEEEStdsSingleNote"/>
    <w:rsid w:val="00D04974"/>
    <w:pPr>
      <w:tabs>
        <w:tab w:val="num" w:pos="720"/>
        <w:tab w:val="left" w:pos="799"/>
        <w:tab w:val="left" w:pos="864"/>
        <w:tab w:val="left" w:pos="936"/>
      </w:tabs>
      <w:ind w:left="720" w:hanging="144"/>
    </w:pPr>
  </w:style>
  <w:style w:type="paragraph" w:customStyle="1" w:styleId="IEEEStdsNumberedListLevel1">
    <w:name w:val="IEEEStds Numbered List Level 1"/>
    <w:rsid w:val="00D04974"/>
    <w:pPr>
      <w:tabs>
        <w:tab w:val="num" w:pos="504"/>
      </w:tabs>
      <w:spacing w:before="60" w:after="60"/>
      <w:ind w:left="504" w:hanging="144"/>
      <w:jc w:val="both"/>
      <w:outlineLvl w:val="0"/>
    </w:pPr>
    <w:rPr>
      <w:rFonts w:eastAsia="MS Mincho"/>
      <w:lang w:eastAsia="ja-JP"/>
    </w:rPr>
  </w:style>
  <w:style w:type="paragraph" w:customStyle="1" w:styleId="IEEEStdsNumberedListLevel2">
    <w:name w:val="IEEEStds Numbered List Level 2"/>
    <w:basedOn w:val="IEEEStdsNumberedListLevel1"/>
    <w:rsid w:val="00D04974"/>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D04974"/>
    <w:pPr>
      <w:numPr>
        <w:ilvl w:val="0"/>
        <w:numId w:val="4"/>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D04974"/>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04974"/>
    <w:pPr>
      <w:keepLines/>
      <w:tabs>
        <w:tab w:val="left" w:pos="540"/>
        <w:tab w:val="num" w:pos="792"/>
      </w:tabs>
      <w:spacing w:after="120"/>
      <w:ind w:left="720" w:hanging="288"/>
    </w:pPr>
  </w:style>
  <w:style w:type="paragraph" w:customStyle="1" w:styleId="IEEEStdsIntroduction">
    <w:name w:val="IEEEStds Introduction"/>
    <w:basedOn w:val="IEEEStdsParagraph"/>
    <w:rsid w:val="00D04974"/>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04974"/>
    <w:pPr>
      <w:spacing w:before="0" w:after="0"/>
      <w:jc w:val="left"/>
    </w:p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D04974"/>
    <w:pPr>
      <w:keepLines/>
      <w:numPr>
        <w:numId w:val="7"/>
      </w:numPr>
      <w:suppressAutoHyphens/>
      <w:spacing w:before="120" w:after="120"/>
      <w:jc w:val="center"/>
    </w:pPr>
    <w:rPr>
      <w:rFonts w:ascii="Arial" w:eastAsia="MS Mincho" w:hAnsi="Arial"/>
      <w:b/>
      <w:lang w:eastAsia="ja-JP"/>
    </w:rPr>
  </w:style>
  <w:style w:type="paragraph" w:customStyle="1" w:styleId="IEEEStdsEquation">
    <w:name w:val="IEEEStds Equation"/>
    <w:basedOn w:val="IEEEStdsParagraph"/>
    <w:next w:val="IEEEStdsParagraph"/>
    <w:rsid w:val="00D04974"/>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04974"/>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D04974"/>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D04974"/>
    <w:pPr>
      <w:numPr>
        <w:ilvl w:val="7"/>
        <w:numId w:val="10"/>
      </w:numPr>
      <w:outlineLvl w:val="7"/>
    </w:pPr>
  </w:style>
  <w:style w:type="paragraph" w:customStyle="1" w:styleId="IEEEStdsLevel9Header">
    <w:name w:val="IEEEStds Level 9 Header"/>
    <w:basedOn w:val="IEEEStdsLevel8Header"/>
    <w:next w:val="IEEEStdsParagraph"/>
    <w:rsid w:val="00D04974"/>
    <w:pPr>
      <w:numPr>
        <w:ilvl w:val="8"/>
      </w:numPr>
      <w:outlineLvl w:val="8"/>
    </w:pPr>
  </w:style>
  <w:style w:type="paragraph" w:styleId="TOC3">
    <w:name w:val="toc 3"/>
    <w:basedOn w:val="Normal"/>
    <w:next w:val="Normal"/>
    <w:autoRedefine/>
    <w:rsid w:val="00D04974"/>
    <w:pPr>
      <w:ind w:left="480"/>
    </w:pPr>
    <w:rPr>
      <w:rFonts w:eastAsia="MS Mincho"/>
      <w:sz w:val="24"/>
      <w:lang w:val="en-US" w:eastAsia="ja-JP"/>
    </w:rPr>
  </w:style>
  <w:style w:type="paragraph" w:styleId="TOC1">
    <w:name w:val="toc 1"/>
    <w:basedOn w:val="IEEEStdsParagraph"/>
    <w:next w:val="IEEEStdsParagraph"/>
    <w:autoRedefine/>
    <w:uiPriority w:val="39"/>
    <w:rsid w:val="00D04974"/>
    <w:pPr>
      <w:keepLines/>
      <w:suppressAutoHyphens/>
      <w:spacing w:before="240" w:after="0"/>
      <w:jc w:val="left"/>
    </w:pPr>
  </w:style>
  <w:style w:type="paragraph" w:styleId="TOC2">
    <w:name w:val="toc 2"/>
    <w:basedOn w:val="TOC1"/>
    <w:next w:val="IEEEStdsParagraph"/>
    <w:autoRedefine/>
    <w:uiPriority w:val="39"/>
    <w:rsid w:val="00D04974"/>
    <w:pPr>
      <w:spacing w:before="0"/>
      <w:ind w:left="245"/>
    </w:pPr>
  </w:style>
  <w:style w:type="paragraph" w:customStyle="1" w:styleId="IEEEStdsDefinitions">
    <w:name w:val="IEEEStds Definitions"/>
    <w:next w:val="IEEEStdsParagraph"/>
    <w:rsid w:val="00D04974"/>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04974"/>
    <w:pPr>
      <w:numPr>
        <w:ilvl w:val="3"/>
        <w:numId w:val="11"/>
      </w:numPr>
      <w:tabs>
        <w:tab w:val="clear" w:pos="1512"/>
        <w:tab w:val="left" w:pos="1958"/>
      </w:tabs>
      <w:outlineLvl w:val="3"/>
    </w:pPr>
  </w:style>
  <w:style w:type="paragraph" w:customStyle="1" w:styleId="IEEEStdsNumberedListLevel5">
    <w:name w:val="IEEEStds Numbered List Level 5"/>
    <w:basedOn w:val="IEEEStdsNumberedListLevel4"/>
    <w:rsid w:val="00D04974"/>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04974"/>
    <w:pPr>
      <w:keepLines/>
      <w:tabs>
        <w:tab w:val="left" w:pos="760"/>
      </w:tabs>
      <w:suppressAutoHyphens/>
      <w:spacing w:after="0"/>
      <w:ind w:left="764" w:hanging="562"/>
    </w:pPr>
    <w:rPr>
      <w:snapToGrid w:val="0"/>
    </w:rPr>
  </w:style>
  <w:style w:type="character" w:customStyle="1" w:styleId="IEEEStdsKeywordsHeader">
    <w:name w:val="IEEEStds Keywords Header"/>
    <w:rsid w:val="00D04974"/>
    <w:rPr>
      <w:b/>
    </w:rPr>
  </w:style>
  <w:style w:type="character" w:customStyle="1" w:styleId="IEEEStdsAbstractHeader">
    <w:name w:val="IEEEStds Abstract Header"/>
    <w:rsid w:val="00D04974"/>
    <w:rPr>
      <w:b/>
    </w:rPr>
  </w:style>
  <w:style w:type="character" w:customStyle="1" w:styleId="IEEEStdsDefTermsNumbers">
    <w:name w:val="IEEEStds DefTerms+Numbers"/>
    <w:rsid w:val="00D04974"/>
    <w:rPr>
      <w:b/>
    </w:rPr>
  </w:style>
  <w:style w:type="paragraph" w:customStyle="1" w:styleId="IEEEStdsTableColumnHead">
    <w:name w:val="IEEEStds Table Column Head"/>
    <w:basedOn w:val="IEEEStdsParagraph"/>
    <w:rsid w:val="00D04974"/>
    <w:pPr>
      <w:keepNext/>
      <w:keepLines/>
      <w:spacing w:after="0"/>
      <w:jc w:val="center"/>
    </w:pPr>
    <w:rPr>
      <w:b/>
      <w:sz w:val="18"/>
    </w:rPr>
  </w:style>
  <w:style w:type="paragraph" w:customStyle="1" w:styleId="IEEEStdsTableLineHead">
    <w:name w:val="IEEEStds Table Line Head"/>
    <w:basedOn w:val="IEEEStdsParagraph"/>
    <w:rsid w:val="00D04974"/>
    <w:pPr>
      <w:keepNext/>
      <w:keepLines/>
      <w:spacing w:after="0"/>
      <w:jc w:val="left"/>
    </w:pPr>
    <w:rPr>
      <w:sz w:val="18"/>
    </w:rPr>
  </w:style>
  <w:style w:type="paragraph" w:customStyle="1" w:styleId="IEEEStdsTableLineSubhead">
    <w:name w:val="IEEEStds Table Line Subhead"/>
    <w:basedOn w:val="IEEEStdsParagraph"/>
    <w:rsid w:val="00D04974"/>
    <w:pPr>
      <w:keepNext/>
      <w:keepLines/>
      <w:spacing w:after="0"/>
      <w:ind w:left="216"/>
      <w:jc w:val="left"/>
    </w:pPr>
    <w:rPr>
      <w:sz w:val="18"/>
    </w:rPr>
  </w:style>
  <w:style w:type="paragraph" w:customStyle="1" w:styleId="IEEEStdsAbstractBody">
    <w:name w:val="IEEEStds Abstract Body"/>
    <w:basedOn w:val="IEEEStdsSans-Serif"/>
    <w:rsid w:val="00D04974"/>
  </w:style>
  <w:style w:type="paragraph" w:customStyle="1" w:styleId="IEEEStdsTableData-Left">
    <w:name w:val="IEEEStds Table Data - Left"/>
    <w:basedOn w:val="IEEEStdsParagraph"/>
    <w:rsid w:val="00D04974"/>
    <w:pPr>
      <w:keepNext/>
      <w:keepLines/>
      <w:spacing w:after="0"/>
      <w:jc w:val="left"/>
    </w:pPr>
    <w:rPr>
      <w:sz w:val="18"/>
    </w:rPr>
  </w:style>
  <w:style w:type="paragraph" w:customStyle="1" w:styleId="IEEEStdsImage">
    <w:name w:val="IEEEStds Image"/>
    <w:basedOn w:val="IEEEStdsParagraph"/>
    <w:next w:val="IEEEStdsParagraph"/>
    <w:rsid w:val="00D04974"/>
    <w:pPr>
      <w:keepNext/>
      <w:keepLines/>
      <w:spacing w:before="240" w:after="0"/>
      <w:jc w:val="center"/>
    </w:pPr>
  </w:style>
  <w:style w:type="paragraph" w:customStyle="1" w:styleId="IEEEStdsCopyrightPage3">
    <w:name w:val="IEEEStds Copyright Page 3"/>
    <w:basedOn w:val="IEEEStdsSans-Serif"/>
    <w:rsid w:val="00D04974"/>
    <w:pPr>
      <w:numPr>
        <w:numId w:val="6"/>
      </w:numPr>
      <w:tabs>
        <w:tab w:val="clear" w:pos="640"/>
        <w:tab w:val="left" w:pos="540"/>
        <w:tab w:val="left" w:pos="2520"/>
      </w:tabs>
      <w:ind w:left="0" w:firstLine="0"/>
      <w:jc w:val="left"/>
    </w:pPr>
    <w:rPr>
      <w:sz w:val="14"/>
    </w:rPr>
  </w:style>
  <w:style w:type="paragraph" w:customStyle="1" w:styleId="IEEEStdsUnorderedList">
    <w:name w:val="IEEEStds Unordered List"/>
    <w:rsid w:val="00D04974"/>
    <w:pPr>
      <w:numPr>
        <w:numId w:val="14"/>
      </w:numPr>
      <w:tabs>
        <w:tab w:val="left" w:pos="1080"/>
        <w:tab w:val="left" w:pos="1512"/>
        <w:tab w:val="left" w:pos="1958"/>
        <w:tab w:val="left" w:pos="2405"/>
      </w:tabs>
      <w:spacing w:before="60" w:after="60"/>
      <w:ind w:left="648" w:hanging="446"/>
      <w:jc w:val="both"/>
    </w:pPr>
    <w:rPr>
      <w:rFonts w:eastAsia="MS Mincho"/>
      <w:noProof/>
      <w:lang w:eastAsia="ja-JP"/>
    </w:rPr>
  </w:style>
  <w:style w:type="character" w:styleId="FollowedHyperlink">
    <w:name w:val="FollowedHyperlink"/>
    <w:rsid w:val="00D04974"/>
    <w:rPr>
      <w:color w:val="800080"/>
      <w:u w:val="single"/>
    </w:rPr>
  </w:style>
  <w:style w:type="paragraph" w:styleId="BalloonText">
    <w:name w:val="Balloon Text"/>
    <w:basedOn w:val="Normal"/>
    <w:link w:val="BalloonTextChar"/>
    <w:uiPriority w:val="99"/>
    <w:rsid w:val="00D04974"/>
    <w:rPr>
      <w:rFonts w:ascii="Tahoma" w:eastAsia="MS Mincho" w:hAnsi="Tahoma"/>
      <w:sz w:val="16"/>
      <w:szCs w:val="16"/>
      <w:lang w:val="x-none" w:eastAsia="x-none"/>
    </w:rPr>
  </w:style>
  <w:style w:type="character" w:customStyle="1" w:styleId="BalloonTextChar">
    <w:name w:val="Balloon Text Char"/>
    <w:basedOn w:val="DefaultParagraphFont"/>
    <w:link w:val="BalloonText"/>
    <w:uiPriority w:val="99"/>
    <w:rsid w:val="00D04974"/>
    <w:rPr>
      <w:rFonts w:ascii="Tahoma" w:eastAsia="MS Mincho" w:hAnsi="Tahoma"/>
      <w:sz w:val="16"/>
      <w:szCs w:val="16"/>
      <w:lang w:val="x-none" w:eastAsia="x-none"/>
    </w:rPr>
  </w:style>
  <w:style w:type="paragraph" w:customStyle="1" w:styleId="IEEEStdsCopyrightbodytext">
    <w:name w:val="IEEEStds Copyright (body text)"/>
    <w:rsid w:val="00D04974"/>
    <w:pPr>
      <w:spacing w:before="120"/>
    </w:pPr>
    <w:rPr>
      <w:rFonts w:eastAsia="MS Mincho"/>
      <w:noProof/>
    </w:rPr>
  </w:style>
  <w:style w:type="paragraph" w:styleId="BodyText">
    <w:name w:val="Body Text"/>
    <w:basedOn w:val="Normal"/>
    <w:link w:val="BodyTextChar"/>
    <w:rsid w:val="00D04974"/>
    <w:pPr>
      <w:jc w:val="both"/>
    </w:pPr>
    <w:rPr>
      <w:rFonts w:eastAsia="MS Mincho"/>
      <w:sz w:val="20"/>
      <w:lang w:val="x-none"/>
    </w:rPr>
  </w:style>
  <w:style w:type="character" w:customStyle="1" w:styleId="BodyTextChar">
    <w:name w:val="Body Text Char"/>
    <w:basedOn w:val="DefaultParagraphFont"/>
    <w:link w:val="BodyText"/>
    <w:rsid w:val="00D04974"/>
    <w:rPr>
      <w:rFonts w:eastAsia="MS Mincho"/>
      <w:lang w:val="x-none"/>
    </w:rPr>
  </w:style>
  <w:style w:type="paragraph" w:customStyle="1" w:styleId="IEEEStdsHeader">
    <w:name w:val="IEEEStds Header"/>
    <w:basedOn w:val="Normal"/>
    <w:rsid w:val="00D04974"/>
    <w:pPr>
      <w:jc w:val="right"/>
    </w:pPr>
    <w:rPr>
      <w:rFonts w:ascii="Arial" w:eastAsia="MS Mincho" w:hAnsi="Arial"/>
      <w:sz w:val="16"/>
      <w:lang w:val="en-US"/>
    </w:rPr>
  </w:style>
  <w:style w:type="paragraph" w:customStyle="1" w:styleId="IEEEStdsFooter">
    <w:name w:val="IEEEStds Footer"/>
    <w:basedOn w:val="Footer"/>
    <w:rsid w:val="00D04974"/>
    <w:pPr>
      <w:pBdr>
        <w:top w:val="none" w:sz="0" w:space="0" w:color="auto"/>
      </w:pBdr>
      <w:tabs>
        <w:tab w:val="clear" w:pos="6480"/>
        <w:tab w:val="clear" w:pos="12960"/>
        <w:tab w:val="center" w:pos="4320"/>
        <w:tab w:val="right" w:pos="8640"/>
      </w:tabs>
      <w:ind w:right="360"/>
    </w:pPr>
    <w:rPr>
      <w:rFonts w:ascii="Arial" w:eastAsia="MS Mincho" w:hAnsi="Arial"/>
      <w:sz w:val="16"/>
      <w:lang w:val="en-US"/>
    </w:rPr>
  </w:style>
  <w:style w:type="paragraph" w:styleId="TOC4">
    <w:name w:val="toc 4"/>
    <w:basedOn w:val="Normal"/>
    <w:next w:val="Normal"/>
    <w:autoRedefine/>
    <w:rsid w:val="00D04974"/>
    <w:pPr>
      <w:ind w:left="720"/>
    </w:pPr>
    <w:rPr>
      <w:rFonts w:eastAsia="MS Mincho"/>
      <w:sz w:val="24"/>
      <w:lang w:val="en-US"/>
    </w:rPr>
  </w:style>
  <w:style w:type="paragraph" w:styleId="TOC5">
    <w:name w:val="toc 5"/>
    <w:basedOn w:val="Normal"/>
    <w:next w:val="Normal"/>
    <w:autoRedefine/>
    <w:rsid w:val="00D04974"/>
    <w:pPr>
      <w:ind w:left="960"/>
    </w:pPr>
    <w:rPr>
      <w:rFonts w:eastAsia="MS Mincho"/>
      <w:sz w:val="24"/>
      <w:lang w:val="en-US"/>
    </w:rPr>
  </w:style>
  <w:style w:type="paragraph" w:styleId="TOC6">
    <w:name w:val="toc 6"/>
    <w:basedOn w:val="Normal"/>
    <w:next w:val="Normal"/>
    <w:autoRedefine/>
    <w:rsid w:val="00D04974"/>
    <w:pPr>
      <w:ind w:left="1200"/>
    </w:pPr>
    <w:rPr>
      <w:rFonts w:eastAsia="MS Mincho"/>
      <w:sz w:val="24"/>
      <w:lang w:val="en-US"/>
    </w:rPr>
  </w:style>
  <w:style w:type="paragraph" w:styleId="TOC7">
    <w:name w:val="toc 7"/>
    <w:basedOn w:val="Normal"/>
    <w:next w:val="Normal"/>
    <w:autoRedefine/>
    <w:rsid w:val="00D04974"/>
    <w:pPr>
      <w:ind w:left="1440"/>
    </w:pPr>
    <w:rPr>
      <w:rFonts w:eastAsia="MS Mincho"/>
      <w:sz w:val="24"/>
      <w:lang w:val="en-US"/>
    </w:rPr>
  </w:style>
  <w:style w:type="paragraph" w:styleId="TOC8">
    <w:name w:val="toc 8"/>
    <w:basedOn w:val="Normal"/>
    <w:next w:val="Normal"/>
    <w:autoRedefine/>
    <w:rsid w:val="00D04974"/>
    <w:pPr>
      <w:ind w:left="1680"/>
    </w:pPr>
    <w:rPr>
      <w:rFonts w:eastAsia="MS Mincho"/>
      <w:sz w:val="24"/>
      <w:lang w:val="en-US"/>
    </w:rPr>
  </w:style>
  <w:style w:type="paragraph" w:styleId="TOC9">
    <w:name w:val="toc 9"/>
    <w:basedOn w:val="Normal"/>
    <w:next w:val="Normal"/>
    <w:autoRedefine/>
    <w:rsid w:val="00D04974"/>
    <w:pPr>
      <w:ind w:left="1920"/>
    </w:pPr>
    <w:rPr>
      <w:rFonts w:eastAsia="MS Mincho"/>
      <w:sz w:val="24"/>
      <w:lang w:val="en-US"/>
    </w:rPr>
  </w:style>
  <w:style w:type="paragraph" w:customStyle="1" w:styleId="InventionText">
    <w:name w:val="Invention Text"/>
    <w:basedOn w:val="BodyTextIndent"/>
    <w:rsid w:val="00D04974"/>
    <w:rPr>
      <w:rFonts w:eastAsia="MS Mincho"/>
    </w:rPr>
  </w:style>
  <w:style w:type="character" w:customStyle="1" w:styleId="BodyTextIndentChar">
    <w:name w:val="Body Text Indent Char"/>
    <w:link w:val="BodyTextIndent"/>
    <w:rsid w:val="00D04974"/>
    <w:rPr>
      <w:sz w:val="22"/>
      <w:lang w:val="en-GB"/>
    </w:rPr>
  </w:style>
  <w:style w:type="paragraph" w:customStyle="1" w:styleId="Index">
    <w:name w:val="Index"/>
    <w:basedOn w:val="Normal"/>
    <w:rsid w:val="00D04974"/>
    <w:pPr>
      <w:suppressLineNumbers/>
      <w:suppressAutoHyphens/>
    </w:pPr>
    <w:rPr>
      <w:rFonts w:eastAsia="MS Mincho" w:cs="Tahoma"/>
      <w:lang w:eastAsia="ar-SA"/>
    </w:rPr>
  </w:style>
  <w:style w:type="paragraph" w:customStyle="1" w:styleId="Style1">
    <w:name w:val="Style 1"/>
    <w:basedOn w:val="Normal"/>
    <w:rsid w:val="00D04974"/>
    <w:pPr>
      <w:suppressAutoHyphens/>
      <w:autoSpaceDE w:val="0"/>
      <w:spacing w:before="240"/>
    </w:pPr>
    <w:rPr>
      <w:rFonts w:eastAsia="MS Mincho"/>
      <w:spacing w:val="-8"/>
      <w:sz w:val="24"/>
      <w:szCs w:val="24"/>
      <w:lang w:val="en-US" w:eastAsia="ar-SA"/>
    </w:rPr>
  </w:style>
  <w:style w:type="paragraph" w:customStyle="1" w:styleId="Style5">
    <w:name w:val="Style 5"/>
    <w:basedOn w:val="Normal"/>
    <w:rsid w:val="00D04974"/>
    <w:pPr>
      <w:keepNext/>
      <w:tabs>
        <w:tab w:val="num" w:pos="360"/>
      </w:tabs>
      <w:suppressAutoHyphens/>
      <w:autoSpaceDE w:val="0"/>
      <w:spacing w:before="60" w:line="264" w:lineRule="exact"/>
      <w:ind w:left="360" w:right="288" w:hanging="360"/>
    </w:pPr>
    <w:rPr>
      <w:rFonts w:eastAsia="MS Mincho"/>
      <w:spacing w:val="-4"/>
      <w:sz w:val="24"/>
      <w:szCs w:val="24"/>
      <w:lang w:val="en-US" w:eastAsia="ar-SA"/>
    </w:rPr>
  </w:style>
  <w:style w:type="paragraph" w:customStyle="1" w:styleId="Default">
    <w:name w:val="Default"/>
    <w:rsid w:val="00D04974"/>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D04974"/>
    <w:pPr>
      <w:spacing w:after="120" w:line="300" w:lineRule="exact"/>
      <w:jc w:val="center"/>
    </w:pPr>
    <w:rPr>
      <w:rFonts w:ascii="Garamond" w:eastAsia="Batang" w:hAnsi="Garamond"/>
      <w:lang w:val="en-US"/>
    </w:rPr>
  </w:style>
  <w:style w:type="paragraph" w:styleId="BodyText2">
    <w:name w:val="Body Text 2"/>
    <w:basedOn w:val="Normal"/>
    <w:link w:val="BodyText2Char"/>
    <w:rsid w:val="00D04974"/>
    <w:rPr>
      <w:rFonts w:eastAsia="MS Mincho"/>
      <w:sz w:val="20"/>
    </w:rPr>
  </w:style>
  <w:style w:type="character" w:customStyle="1" w:styleId="BodyText2Char">
    <w:name w:val="Body Text 2 Char"/>
    <w:basedOn w:val="DefaultParagraphFont"/>
    <w:link w:val="BodyText2"/>
    <w:rsid w:val="00D04974"/>
    <w:rPr>
      <w:rFonts w:eastAsia="MS Mincho"/>
      <w:lang w:val="en-GB"/>
    </w:rPr>
  </w:style>
  <w:style w:type="paragraph" w:styleId="BodyText3">
    <w:name w:val="Body Text 3"/>
    <w:basedOn w:val="Normal"/>
    <w:link w:val="BodyText3Char"/>
    <w:rsid w:val="00D04974"/>
    <w:pPr>
      <w:jc w:val="both"/>
    </w:pPr>
    <w:rPr>
      <w:rFonts w:eastAsia="MS Mincho"/>
      <w:sz w:val="20"/>
    </w:rPr>
  </w:style>
  <w:style w:type="character" w:customStyle="1" w:styleId="BodyText3Char">
    <w:name w:val="Body Text 3 Char"/>
    <w:basedOn w:val="DefaultParagraphFont"/>
    <w:link w:val="BodyText3"/>
    <w:rsid w:val="00D04974"/>
    <w:rPr>
      <w:rFonts w:eastAsia="MS Mincho"/>
      <w:lang w:val="en-GB"/>
    </w:rPr>
  </w:style>
  <w:style w:type="paragraph" w:styleId="NormalWeb">
    <w:name w:val="Normal (Web)"/>
    <w:basedOn w:val="Normal"/>
    <w:uiPriority w:val="99"/>
    <w:rsid w:val="00D04974"/>
    <w:pPr>
      <w:spacing w:before="100" w:beforeAutospacing="1" w:after="100" w:afterAutospacing="1"/>
    </w:pPr>
    <w:rPr>
      <w:rFonts w:ascii="Arial Unicode MS" w:eastAsia="Arial Unicode MS" w:hAnsi="Arial Unicode MS" w:cs="Arial Unicode MS" w:hint="eastAsia"/>
      <w:sz w:val="24"/>
      <w:szCs w:val="24"/>
      <w:lang w:val="en-US"/>
    </w:rPr>
  </w:style>
  <w:style w:type="paragraph" w:styleId="BodyTextIndent2">
    <w:name w:val="Body Text Indent 2"/>
    <w:basedOn w:val="Normal"/>
    <w:link w:val="BodyTextIndent2Char"/>
    <w:rsid w:val="00D04974"/>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D04974"/>
    <w:rPr>
      <w:rFonts w:eastAsia="MS Mincho"/>
      <w:szCs w:val="17"/>
      <w:lang w:val="x-none"/>
    </w:rPr>
  </w:style>
  <w:style w:type="paragraph" w:customStyle="1" w:styleId="equation">
    <w:name w:val="equation"/>
    <w:basedOn w:val="Normal"/>
    <w:rsid w:val="00D04974"/>
    <w:pPr>
      <w:tabs>
        <w:tab w:val="center" w:pos="4752"/>
        <w:tab w:val="right" w:pos="9504"/>
      </w:tabs>
      <w:spacing w:line="360" w:lineRule="auto"/>
      <w:jc w:val="both"/>
    </w:pPr>
    <w:rPr>
      <w:rFonts w:eastAsia="SimSun"/>
      <w:sz w:val="24"/>
      <w:szCs w:val="24"/>
      <w:lang w:val="fi-FI" w:eastAsia="zh-CN"/>
    </w:rPr>
  </w:style>
  <w:style w:type="character" w:styleId="CommentReference">
    <w:name w:val="annotation reference"/>
    <w:rsid w:val="00D04974"/>
    <w:rPr>
      <w:sz w:val="16"/>
      <w:szCs w:val="16"/>
    </w:rPr>
  </w:style>
  <w:style w:type="paragraph" w:styleId="CommentText">
    <w:name w:val="annotation text"/>
    <w:basedOn w:val="Normal"/>
    <w:link w:val="CommentTextChar1"/>
    <w:rsid w:val="00D04974"/>
    <w:rPr>
      <w:rFonts w:eastAsia="MS Mincho"/>
      <w:sz w:val="20"/>
      <w:lang w:val="x-none"/>
    </w:rPr>
  </w:style>
  <w:style w:type="character" w:customStyle="1" w:styleId="CommentTextChar">
    <w:name w:val="Comment Text Char"/>
    <w:basedOn w:val="DefaultParagraphFont"/>
    <w:rsid w:val="00D04974"/>
    <w:rPr>
      <w:lang w:val="en-GB"/>
    </w:rPr>
  </w:style>
  <w:style w:type="character" w:customStyle="1" w:styleId="CommentTextChar1">
    <w:name w:val="Comment Text Char1"/>
    <w:link w:val="CommentText"/>
    <w:rsid w:val="00D04974"/>
    <w:rPr>
      <w:rFonts w:eastAsia="MS Mincho"/>
      <w:lang w:val="x-none"/>
    </w:rPr>
  </w:style>
  <w:style w:type="paragraph" w:styleId="BlockText">
    <w:name w:val="Block Text"/>
    <w:basedOn w:val="Normal"/>
    <w:rsid w:val="00D04974"/>
    <w:pPr>
      <w:tabs>
        <w:tab w:val="left" w:pos="2250"/>
      </w:tabs>
      <w:autoSpaceDE w:val="0"/>
      <w:autoSpaceDN w:val="0"/>
      <w:adjustRightInd w:val="0"/>
      <w:spacing w:before="120"/>
      <w:ind w:left="2700" w:right="1620" w:hanging="1080"/>
    </w:pPr>
    <w:rPr>
      <w:rFonts w:eastAsia="PMingLiU"/>
      <w:b/>
      <w:bCs/>
      <w:sz w:val="20"/>
    </w:rPr>
  </w:style>
  <w:style w:type="character" w:customStyle="1" w:styleId="IEEEStdsLevel1HeaderChar">
    <w:name w:val="IEEEStds Level 1 Header Char"/>
    <w:rsid w:val="00D04974"/>
    <w:rPr>
      <w:rFonts w:ascii="Arial" w:hAnsi="Arial"/>
      <w:b/>
      <w:sz w:val="24"/>
      <w:lang w:val="en-US" w:eastAsia="en-US" w:bidi="ar-SA"/>
    </w:rPr>
  </w:style>
  <w:style w:type="character" w:customStyle="1" w:styleId="IEEEStdsLevel2HeaderChar">
    <w:name w:val="IEEEStds Level 2 Header Char"/>
    <w:basedOn w:val="IEEEStdsLevel1HeaderChar"/>
    <w:rsid w:val="00D04974"/>
    <w:rPr>
      <w:rFonts w:ascii="Arial" w:hAnsi="Arial"/>
      <w:b/>
      <w:sz w:val="24"/>
      <w:lang w:val="en-US" w:eastAsia="en-US" w:bidi="ar-SA"/>
    </w:rPr>
  </w:style>
  <w:style w:type="character" w:customStyle="1" w:styleId="IEEEStdsLevel3HeaderChar">
    <w:name w:val="IEEEStds Level 3 Header Char"/>
    <w:rsid w:val="00D04974"/>
    <w:rPr>
      <w:rFonts w:ascii="Arial" w:hAnsi="Arial"/>
      <w:b/>
      <w:sz w:val="22"/>
      <w:lang w:val="en-US" w:eastAsia="en-US" w:bidi="ar-SA"/>
    </w:rPr>
  </w:style>
  <w:style w:type="character" w:customStyle="1" w:styleId="IEEEStdsLevel4HeaderChar">
    <w:name w:val="IEEEStds Level 4 Header Char"/>
    <w:basedOn w:val="IEEEStdsLevel3HeaderChar"/>
    <w:rsid w:val="00D04974"/>
    <w:rPr>
      <w:rFonts w:ascii="Arial" w:hAnsi="Arial"/>
      <w:b/>
      <w:sz w:val="22"/>
      <w:lang w:val="en-US" w:eastAsia="en-US" w:bidi="ar-SA"/>
    </w:rPr>
  </w:style>
  <w:style w:type="paragraph" w:customStyle="1" w:styleId="Figure">
    <w:name w:val="Figure_#"/>
    <w:basedOn w:val="Normal"/>
    <w:next w:val="Normal"/>
    <w:rsid w:val="00D04974"/>
    <w:pPr>
      <w:keepNext/>
      <w:spacing w:before="360"/>
      <w:jc w:val="center"/>
    </w:pPr>
    <w:rPr>
      <w:rFonts w:eastAsia="MS Mincho"/>
      <w:caps/>
      <w:sz w:val="24"/>
      <w:lang w:val="en-US"/>
    </w:rPr>
  </w:style>
  <w:style w:type="paragraph" w:customStyle="1" w:styleId="Numbered20Space">
    <w:name w:val="Numbered 2.0 Space"/>
    <w:basedOn w:val="Normal"/>
    <w:autoRedefine/>
    <w:rsid w:val="00D04974"/>
    <w:pPr>
      <w:tabs>
        <w:tab w:val="num" w:pos="720"/>
      </w:tabs>
      <w:spacing w:line="480" w:lineRule="auto"/>
      <w:ind w:left="720" w:hanging="360"/>
    </w:pPr>
    <w:rPr>
      <w:rFonts w:eastAsia="MS Mincho"/>
      <w:bCs/>
      <w:sz w:val="24"/>
      <w:szCs w:val="24"/>
      <w:lang w:val="en-US"/>
    </w:rPr>
  </w:style>
  <w:style w:type="paragraph" w:customStyle="1" w:styleId="Numbered15Space">
    <w:name w:val="Numbered 1.5 Space"/>
    <w:basedOn w:val="Numbered20Space"/>
    <w:autoRedefine/>
    <w:rsid w:val="00D04974"/>
    <w:pPr>
      <w:tabs>
        <w:tab w:val="num" w:pos="450"/>
      </w:tabs>
      <w:spacing w:line="360" w:lineRule="auto"/>
      <w:ind w:left="450"/>
    </w:pPr>
    <w:rPr>
      <w:szCs w:val="20"/>
    </w:rPr>
  </w:style>
  <w:style w:type="paragraph" w:customStyle="1" w:styleId="BulletItemsChar">
    <w:name w:val="Bullet Items Char"/>
    <w:basedOn w:val="Normal"/>
    <w:autoRedefine/>
    <w:rsid w:val="00D04974"/>
    <w:pPr>
      <w:tabs>
        <w:tab w:val="num" w:pos="1080"/>
      </w:tabs>
      <w:spacing w:line="400" w:lineRule="exact"/>
      <w:ind w:left="1080" w:hanging="360"/>
    </w:pPr>
    <w:rPr>
      <w:rFonts w:eastAsia="MS Mincho"/>
      <w:sz w:val="24"/>
    </w:rPr>
  </w:style>
  <w:style w:type="paragraph" w:styleId="ListBullet2">
    <w:name w:val="List Bullet 2"/>
    <w:basedOn w:val="Normal"/>
    <w:rsid w:val="00D04974"/>
    <w:pPr>
      <w:widowControl w:val="0"/>
      <w:tabs>
        <w:tab w:val="num" w:pos="786"/>
      </w:tabs>
      <w:wordWrap w:val="0"/>
      <w:autoSpaceDE w:val="0"/>
      <w:autoSpaceDN w:val="0"/>
      <w:ind w:leftChars="400" w:left="786" w:hangingChars="200" w:hanging="360"/>
      <w:jc w:val="both"/>
    </w:pPr>
    <w:rPr>
      <w:rFonts w:ascii="Batang" w:eastAsia="Batang"/>
      <w:kern w:val="2"/>
      <w:sz w:val="20"/>
      <w:szCs w:val="24"/>
      <w:lang w:val="en-US" w:eastAsia="ko-KR"/>
    </w:rPr>
  </w:style>
  <w:style w:type="character" w:customStyle="1" w:styleId="CharChar">
    <w:name w:val="Char Char"/>
    <w:rsid w:val="00D04974"/>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D04974"/>
    <w:rPr>
      <w:rFonts w:ascii="Arial" w:hAnsi="Arial"/>
      <w:b/>
      <w:bCs/>
      <w:lang w:val="en-US" w:eastAsia="zh-CN" w:bidi="ar-SA"/>
    </w:rPr>
  </w:style>
  <w:style w:type="character" w:customStyle="1" w:styleId="StyleCaption11ptChar">
    <w:name w:val="Style Caption + 11 pt Char"/>
    <w:rsid w:val="00D04974"/>
    <w:rPr>
      <w:rFonts w:eastAsia="SimSun"/>
      <w:b/>
      <w:bCs/>
      <w:position w:val="-6"/>
      <w:sz w:val="22"/>
      <w:szCs w:val="24"/>
      <w:lang w:val="en-GB" w:eastAsia="en-US" w:bidi="ar-SA"/>
    </w:rPr>
  </w:style>
  <w:style w:type="paragraph" w:customStyle="1" w:styleId="Reference">
    <w:name w:val="Reference"/>
    <w:basedOn w:val="BodyText"/>
    <w:rsid w:val="00D04974"/>
    <w:pPr>
      <w:tabs>
        <w:tab w:val="right" w:pos="540"/>
      </w:tabs>
      <w:spacing w:after="160"/>
      <w:ind w:left="720" w:hanging="720"/>
    </w:pPr>
    <w:rPr>
      <w:sz w:val="24"/>
    </w:rPr>
  </w:style>
  <w:style w:type="paragraph" w:customStyle="1" w:styleId="a">
    <w:name w:val="表格题注"/>
    <w:next w:val="Normal"/>
    <w:rsid w:val="00D04974"/>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D04974"/>
    <w:pPr>
      <w:keepNext/>
      <w:spacing w:before="80" w:after="80"/>
      <w:jc w:val="center"/>
    </w:pPr>
    <w:rPr>
      <w:rFonts w:eastAsia="SimSun"/>
    </w:rPr>
  </w:style>
  <w:style w:type="paragraph" w:customStyle="1" w:styleId="AppLevel2">
    <w:name w:val="App Level 2"/>
    <w:basedOn w:val="Normal"/>
    <w:rsid w:val="00D04974"/>
    <w:pPr>
      <w:tabs>
        <w:tab w:val="num" w:pos="1580"/>
      </w:tabs>
      <w:ind w:left="1580" w:hanging="576"/>
    </w:pPr>
    <w:rPr>
      <w:rFonts w:eastAsia="MS Mincho"/>
    </w:rPr>
  </w:style>
  <w:style w:type="paragraph" w:styleId="ListBullet">
    <w:name w:val="List Bullet"/>
    <w:basedOn w:val="Normal"/>
    <w:autoRedefine/>
    <w:rsid w:val="00D04974"/>
    <w:pPr>
      <w:tabs>
        <w:tab w:val="num" w:pos="360"/>
      </w:tabs>
      <w:ind w:left="360" w:hanging="360"/>
    </w:pPr>
    <w:rPr>
      <w:rFonts w:eastAsia="SimSun"/>
      <w:sz w:val="20"/>
      <w:lang w:val="en-AU"/>
    </w:rPr>
  </w:style>
  <w:style w:type="paragraph" w:styleId="ListBullet3">
    <w:name w:val="List Bullet 3"/>
    <w:basedOn w:val="Normal"/>
    <w:autoRedefine/>
    <w:rsid w:val="00D04974"/>
    <w:pPr>
      <w:tabs>
        <w:tab w:val="num" w:pos="1080"/>
      </w:tabs>
      <w:ind w:left="1080" w:hanging="360"/>
    </w:pPr>
    <w:rPr>
      <w:rFonts w:eastAsia="SimSun"/>
      <w:sz w:val="20"/>
      <w:lang w:val="en-AU"/>
    </w:rPr>
  </w:style>
  <w:style w:type="paragraph" w:styleId="ListBullet4">
    <w:name w:val="List Bullet 4"/>
    <w:basedOn w:val="Normal"/>
    <w:autoRedefine/>
    <w:rsid w:val="00D04974"/>
    <w:pPr>
      <w:tabs>
        <w:tab w:val="num" w:pos="1440"/>
      </w:tabs>
      <w:ind w:left="1440" w:hanging="360"/>
    </w:pPr>
    <w:rPr>
      <w:rFonts w:eastAsia="SimSun"/>
      <w:sz w:val="20"/>
      <w:lang w:val="en-AU"/>
    </w:rPr>
  </w:style>
  <w:style w:type="paragraph" w:styleId="ListBullet5">
    <w:name w:val="List Bullet 5"/>
    <w:basedOn w:val="Normal"/>
    <w:autoRedefine/>
    <w:rsid w:val="00D04974"/>
    <w:pPr>
      <w:tabs>
        <w:tab w:val="num" w:pos="1800"/>
      </w:tabs>
      <w:ind w:left="1800" w:hanging="360"/>
    </w:pPr>
    <w:rPr>
      <w:rFonts w:eastAsia="SimSun"/>
      <w:sz w:val="20"/>
      <w:lang w:val="en-AU"/>
    </w:rPr>
  </w:style>
  <w:style w:type="paragraph" w:styleId="ListNumber">
    <w:name w:val="List Number"/>
    <w:basedOn w:val="Normal"/>
    <w:rsid w:val="00D04974"/>
    <w:pPr>
      <w:tabs>
        <w:tab w:val="num" w:pos="360"/>
      </w:tabs>
      <w:ind w:left="360" w:hanging="360"/>
    </w:pPr>
    <w:rPr>
      <w:rFonts w:eastAsia="SimSun"/>
      <w:sz w:val="20"/>
      <w:lang w:val="en-AU"/>
    </w:rPr>
  </w:style>
  <w:style w:type="paragraph" w:styleId="ListNumber2">
    <w:name w:val="List Number 2"/>
    <w:basedOn w:val="Normal"/>
    <w:rsid w:val="00D04974"/>
    <w:pPr>
      <w:tabs>
        <w:tab w:val="num" w:pos="720"/>
      </w:tabs>
      <w:ind w:left="720" w:hanging="360"/>
    </w:pPr>
    <w:rPr>
      <w:rFonts w:eastAsia="SimSun"/>
      <w:sz w:val="20"/>
      <w:lang w:val="en-AU"/>
    </w:rPr>
  </w:style>
  <w:style w:type="paragraph" w:styleId="ListNumber3">
    <w:name w:val="List Number 3"/>
    <w:basedOn w:val="Normal"/>
    <w:rsid w:val="00D04974"/>
    <w:pPr>
      <w:tabs>
        <w:tab w:val="num" w:pos="1080"/>
      </w:tabs>
      <w:ind w:left="1080" w:hanging="360"/>
    </w:pPr>
    <w:rPr>
      <w:rFonts w:eastAsia="SimSun"/>
      <w:sz w:val="20"/>
      <w:lang w:val="en-AU"/>
    </w:rPr>
  </w:style>
  <w:style w:type="paragraph" w:styleId="ListNumber4">
    <w:name w:val="List Number 4"/>
    <w:basedOn w:val="Normal"/>
    <w:rsid w:val="00D04974"/>
    <w:pPr>
      <w:tabs>
        <w:tab w:val="num" w:pos="1440"/>
      </w:tabs>
      <w:ind w:left="1440" w:hanging="360"/>
    </w:pPr>
    <w:rPr>
      <w:rFonts w:eastAsia="SimSun"/>
      <w:sz w:val="20"/>
      <w:lang w:val="en-AU"/>
    </w:rPr>
  </w:style>
  <w:style w:type="paragraph" w:styleId="ListNumber5">
    <w:name w:val="List Number 5"/>
    <w:basedOn w:val="Normal"/>
    <w:rsid w:val="00D04974"/>
    <w:pPr>
      <w:tabs>
        <w:tab w:val="num" w:pos="1800"/>
      </w:tabs>
      <w:ind w:left="1800" w:hanging="360"/>
    </w:pPr>
    <w:rPr>
      <w:rFonts w:eastAsia="SimSun"/>
      <w:sz w:val="20"/>
      <w:lang w:val="en-AU"/>
    </w:rPr>
  </w:style>
  <w:style w:type="paragraph" w:customStyle="1" w:styleId="Text">
    <w:name w:val="Text"/>
    <w:basedOn w:val="Normal"/>
    <w:rsid w:val="00D04974"/>
    <w:pPr>
      <w:widowControl w:val="0"/>
      <w:numPr>
        <w:numId w:val="19"/>
      </w:numPr>
      <w:tabs>
        <w:tab w:val="num" w:pos="720"/>
      </w:tabs>
      <w:autoSpaceDE w:val="0"/>
      <w:autoSpaceDN w:val="0"/>
      <w:spacing w:line="252" w:lineRule="auto"/>
      <w:ind w:left="720" w:hanging="360"/>
      <w:jc w:val="both"/>
    </w:pPr>
    <w:rPr>
      <w:rFonts w:eastAsia="Batang"/>
      <w:sz w:val="20"/>
      <w:lang w:val="en-US" w:eastAsia="ko-KR"/>
    </w:rPr>
  </w:style>
  <w:style w:type="character" w:customStyle="1" w:styleId="Heading1Char">
    <w:name w:val="Heading 1 Char"/>
    <w:rsid w:val="00D04974"/>
    <w:rPr>
      <w:b/>
      <w:sz w:val="32"/>
      <w:szCs w:val="32"/>
      <w:lang w:val="en-GB" w:eastAsia="en-US" w:bidi="ar-SA"/>
    </w:rPr>
  </w:style>
  <w:style w:type="paragraph" w:customStyle="1" w:styleId="enumlev3">
    <w:name w:val="enumlev3"/>
    <w:basedOn w:val="Normal"/>
    <w:rsid w:val="00D04974"/>
    <w:pPr>
      <w:numPr>
        <w:numId w:val="21"/>
      </w:numPr>
      <w:tabs>
        <w:tab w:val="num" w:pos="504"/>
      </w:tabs>
      <w:ind w:left="504"/>
    </w:pPr>
    <w:rPr>
      <w:rFonts w:eastAsia="MS Mincho"/>
      <w:sz w:val="24"/>
      <w:lang w:val="en-US"/>
    </w:rPr>
  </w:style>
  <w:style w:type="paragraph" w:customStyle="1" w:styleId="enumlev1">
    <w:name w:val="enumlev1"/>
    <w:basedOn w:val="Normal"/>
    <w:rsid w:val="00D04974"/>
    <w:pPr>
      <w:numPr>
        <w:numId w:val="11"/>
      </w:numPr>
      <w:tabs>
        <w:tab w:val="clear" w:pos="504"/>
        <w:tab w:val="left" w:pos="720"/>
        <w:tab w:val="num" w:pos="7560"/>
      </w:tabs>
      <w:spacing w:before="60"/>
      <w:ind w:left="720" w:firstLine="6480"/>
    </w:pPr>
    <w:rPr>
      <w:rFonts w:eastAsia="MS Mincho"/>
      <w:lang w:val="en-US"/>
    </w:rPr>
  </w:style>
  <w:style w:type="paragraph" w:customStyle="1" w:styleId="enumlev2">
    <w:name w:val="enumlev2"/>
    <w:basedOn w:val="Normal"/>
    <w:rsid w:val="00D04974"/>
    <w:pPr>
      <w:numPr>
        <w:numId w:val="12"/>
      </w:numPr>
      <w:tabs>
        <w:tab w:val="clear" w:pos="792"/>
        <w:tab w:val="num" w:pos="504"/>
      </w:tabs>
      <w:spacing w:before="60"/>
      <w:ind w:left="504" w:hanging="144"/>
    </w:pPr>
    <w:rPr>
      <w:rFonts w:eastAsia="MS Mincho"/>
      <w:sz w:val="24"/>
      <w:lang w:val="en-US"/>
    </w:rPr>
  </w:style>
  <w:style w:type="paragraph" w:customStyle="1" w:styleId="enumlev4">
    <w:name w:val="enumlev4"/>
    <w:basedOn w:val="enumlev2"/>
    <w:rsid w:val="00D04974"/>
    <w:pPr>
      <w:numPr>
        <w:numId w:val="13"/>
      </w:numPr>
      <w:tabs>
        <w:tab w:val="clear" w:pos="720"/>
      </w:tabs>
      <w:ind w:left="0" w:firstLine="0"/>
    </w:pPr>
  </w:style>
  <w:style w:type="paragraph" w:styleId="TableofFigures">
    <w:name w:val="table of figures"/>
    <w:basedOn w:val="Normal"/>
    <w:next w:val="Normal"/>
    <w:rsid w:val="00D04974"/>
    <w:pPr>
      <w:tabs>
        <w:tab w:val="num" w:pos="1440"/>
        <w:tab w:val="right" w:leader="dot" w:pos="9360"/>
      </w:tabs>
      <w:spacing w:before="60"/>
      <w:ind w:left="1440" w:right="432" w:hanging="1440"/>
    </w:pPr>
    <w:rPr>
      <w:rFonts w:eastAsia="MS Mincho"/>
      <w:sz w:val="24"/>
      <w:lang w:val="en-US"/>
    </w:rPr>
  </w:style>
  <w:style w:type="paragraph" w:styleId="Date">
    <w:name w:val="Date"/>
    <w:basedOn w:val="Normal"/>
    <w:next w:val="Normal"/>
    <w:link w:val="DateChar"/>
    <w:rsid w:val="00D04974"/>
    <w:rPr>
      <w:rFonts w:eastAsia="MS Mincho"/>
      <w:sz w:val="24"/>
      <w:lang w:val="x-none"/>
    </w:rPr>
  </w:style>
  <w:style w:type="character" w:customStyle="1" w:styleId="DateChar">
    <w:name w:val="Date Char"/>
    <w:basedOn w:val="DefaultParagraphFont"/>
    <w:link w:val="Date"/>
    <w:rsid w:val="00D04974"/>
    <w:rPr>
      <w:rFonts w:eastAsia="MS Mincho"/>
      <w:sz w:val="24"/>
      <w:lang w:val="x-none"/>
    </w:rPr>
  </w:style>
  <w:style w:type="character" w:customStyle="1" w:styleId="WW8Num1z0">
    <w:name w:val="WW8Num1z0"/>
    <w:rsid w:val="00D04974"/>
    <w:rPr>
      <w:rFonts w:ascii="Wingdings" w:hAnsi="Wingdings"/>
    </w:rPr>
  </w:style>
  <w:style w:type="character" w:customStyle="1" w:styleId="WW8Num2z0">
    <w:name w:val="WW8Num2z0"/>
    <w:rsid w:val="00D04974"/>
    <w:rPr>
      <w:position w:val="0"/>
      <w:sz w:val="24"/>
      <w:vertAlign w:val="baseline"/>
    </w:rPr>
  </w:style>
  <w:style w:type="paragraph" w:customStyle="1" w:styleId="TableContents">
    <w:name w:val="Table Contents"/>
    <w:rsid w:val="00D04974"/>
    <w:pPr>
      <w:widowControl w:val="0"/>
      <w:suppressAutoHyphens/>
    </w:pPr>
    <w:rPr>
      <w:rFonts w:eastAsia="ヒラギノ角ゴ Pro W3"/>
      <w:color w:val="000000"/>
      <w:kern w:val="1"/>
      <w:sz w:val="24"/>
    </w:rPr>
  </w:style>
  <w:style w:type="paragraph" w:customStyle="1" w:styleId="WW-Default11">
    <w:name w:val="WW-Default11"/>
    <w:rsid w:val="00D04974"/>
    <w:pPr>
      <w:suppressAutoHyphens/>
    </w:pPr>
    <w:rPr>
      <w:rFonts w:eastAsia="ヒラギノ角ゴ Pro W3"/>
      <w:color w:val="000000"/>
      <w:kern w:val="1"/>
      <w:sz w:val="22"/>
      <w:lang w:val="en-GB"/>
    </w:rPr>
  </w:style>
  <w:style w:type="character" w:customStyle="1" w:styleId="1Char">
    <w:name w:val="제목 1 Char"/>
    <w:rsid w:val="00D04974"/>
    <w:rPr>
      <w:rFonts w:ascii="Arial" w:hAnsi="Arial"/>
      <w:b/>
      <w:sz w:val="32"/>
      <w:u w:val="single"/>
      <w:lang w:val="en-GB" w:eastAsia="en-US" w:bidi="ar-SA"/>
    </w:rPr>
  </w:style>
  <w:style w:type="paragraph" w:customStyle="1" w:styleId="reference1">
    <w:name w:val="reference1"/>
    <w:basedOn w:val="Normal"/>
    <w:rsid w:val="00D04974"/>
    <w:pPr>
      <w:ind w:left="936"/>
    </w:pPr>
    <w:rPr>
      <w:rFonts w:eastAsia="MS Mincho"/>
      <w:sz w:val="24"/>
      <w:szCs w:val="24"/>
      <w:lang w:val="en-US"/>
    </w:rPr>
  </w:style>
  <w:style w:type="character" w:customStyle="1" w:styleId="SC12241681">
    <w:name w:val="SC.12.241681"/>
    <w:rsid w:val="00D04974"/>
    <w:rPr>
      <w:rFonts w:cs="Arial"/>
      <w:b/>
      <w:bCs/>
      <w:color w:val="000000"/>
    </w:rPr>
  </w:style>
  <w:style w:type="paragraph" w:customStyle="1" w:styleId="SP12131096">
    <w:name w:val="SP.12.131096"/>
    <w:basedOn w:val="Default"/>
    <w:next w:val="Default"/>
    <w:rsid w:val="00D04974"/>
    <w:pPr>
      <w:widowControl/>
      <w:spacing w:before="480" w:after="240"/>
    </w:pPr>
    <w:rPr>
      <w:rFonts w:ascii="Arial" w:eastAsia="Batang" w:hAnsi="Arial"/>
      <w:color w:val="auto"/>
      <w:lang w:val="en-US" w:eastAsia="ko-KR"/>
    </w:rPr>
  </w:style>
  <w:style w:type="paragraph" w:customStyle="1" w:styleId="WW-Default1">
    <w:name w:val="WW-Default1"/>
    <w:rsid w:val="00D04974"/>
    <w:rPr>
      <w:rFonts w:eastAsia="ヒラギノ角ゴ Pro W3"/>
      <w:color w:val="000000"/>
      <w:kern w:val="1"/>
    </w:rPr>
  </w:style>
  <w:style w:type="paragraph" w:customStyle="1" w:styleId="WW-Default">
    <w:name w:val="WW-Default"/>
    <w:rsid w:val="00D04974"/>
    <w:rPr>
      <w:rFonts w:eastAsia="ヒラギノ角ゴ Pro W3"/>
      <w:color w:val="000000"/>
      <w:kern w:val="1"/>
    </w:rPr>
  </w:style>
  <w:style w:type="paragraph" w:customStyle="1" w:styleId="NormalWeb1">
    <w:name w:val="Normal (Web)1"/>
    <w:rsid w:val="00D04974"/>
    <w:pPr>
      <w:spacing w:before="100" w:after="100"/>
    </w:pPr>
    <w:rPr>
      <w:rFonts w:eastAsia="ヒラギノ角ゴ Pro W3"/>
      <w:color w:val="000000"/>
      <w:sz w:val="24"/>
    </w:rPr>
  </w:style>
  <w:style w:type="character" w:customStyle="1" w:styleId="Heading1Char1">
    <w:name w:val="Heading 1 Char1"/>
    <w:rsid w:val="00D04974"/>
    <w:rPr>
      <w:rFonts w:ascii="Arial" w:hAnsi="Arial"/>
      <w:b/>
      <w:sz w:val="32"/>
      <w:u w:val="single"/>
      <w:lang w:val="en-GB" w:eastAsia="en-US" w:bidi="ar-SA"/>
    </w:rPr>
  </w:style>
  <w:style w:type="paragraph" w:customStyle="1" w:styleId="FCCHeading">
    <w:name w:val="FCC Heading"/>
    <w:basedOn w:val="Normal"/>
    <w:autoRedefine/>
    <w:rsid w:val="00D04974"/>
    <w:pPr>
      <w:spacing w:before="100" w:beforeAutospacing="1" w:after="360"/>
      <w:jc w:val="center"/>
    </w:pPr>
    <w:rPr>
      <w:rFonts w:eastAsia="Malgun Gothic"/>
      <w:b/>
      <w:bCs/>
      <w:caps/>
      <w:sz w:val="24"/>
      <w:u w:val="single"/>
      <w:lang w:val="en-US"/>
    </w:rPr>
  </w:style>
  <w:style w:type="character" w:customStyle="1" w:styleId="FCCHeadingChar">
    <w:name w:val="FCC Heading Char"/>
    <w:rsid w:val="00D04974"/>
    <w:rPr>
      <w:b/>
      <w:bCs/>
      <w:caps/>
      <w:sz w:val="24"/>
      <w:u w:val="single"/>
      <w:lang w:val="en-US" w:eastAsia="en-US" w:bidi="ar-SA"/>
    </w:rPr>
  </w:style>
  <w:style w:type="paragraph" w:customStyle="1" w:styleId="Motionmakers">
    <w:name w:val="Motion makers"/>
    <w:basedOn w:val="Normal"/>
    <w:rsid w:val="00D04974"/>
    <w:pPr>
      <w:pBdr>
        <w:top w:val="single" w:sz="4" w:space="1" w:color="auto"/>
      </w:pBdr>
    </w:pPr>
    <w:rPr>
      <w:rFonts w:eastAsia="Malgun Gothic"/>
      <w:b/>
      <w:sz w:val="20"/>
    </w:rPr>
  </w:style>
  <w:style w:type="paragraph" w:customStyle="1" w:styleId="Motiontext">
    <w:name w:val="Motion text"/>
    <w:basedOn w:val="Normal"/>
    <w:rsid w:val="00D04974"/>
    <w:pPr>
      <w:pBdr>
        <w:top w:val="single" w:sz="4" w:space="1" w:color="auto"/>
        <w:left w:val="single" w:sz="4" w:space="4" w:color="auto"/>
        <w:bottom w:val="single" w:sz="4" w:space="1" w:color="auto"/>
        <w:right w:val="single" w:sz="4" w:space="4" w:color="auto"/>
      </w:pBdr>
    </w:pPr>
    <w:rPr>
      <w:rFonts w:eastAsia="Malgun Gothic"/>
      <w:b/>
      <w:sz w:val="20"/>
    </w:rPr>
  </w:style>
  <w:style w:type="paragraph" w:customStyle="1" w:styleId="Motiondiscussion">
    <w:name w:val="Motion discussion"/>
    <w:basedOn w:val="Normal"/>
    <w:next w:val="Normal"/>
    <w:rsid w:val="00D04974"/>
    <w:pPr>
      <w:ind w:left="170"/>
    </w:pPr>
    <w:rPr>
      <w:rFonts w:eastAsia="Malgun Gothic"/>
      <w:sz w:val="20"/>
    </w:rPr>
  </w:style>
  <w:style w:type="paragraph" w:customStyle="1" w:styleId="Motionresult">
    <w:name w:val="Motion result"/>
    <w:basedOn w:val="Normal"/>
    <w:next w:val="Normal"/>
    <w:rsid w:val="00D04974"/>
    <w:pPr>
      <w:pBdr>
        <w:bottom w:val="single" w:sz="4" w:space="1" w:color="auto"/>
      </w:pBdr>
    </w:pPr>
    <w:rPr>
      <w:rFonts w:eastAsia="Malgun Gothic"/>
      <w:b/>
      <w:sz w:val="20"/>
    </w:rPr>
  </w:style>
  <w:style w:type="paragraph" w:customStyle="1" w:styleId="Numbered-IndentFirstLine2Space">
    <w:name w:val="Numbered - Indent First Line 2 Space"/>
    <w:basedOn w:val="Normal"/>
    <w:autoRedefine/>
    <w:rsid w:val="00D04974"/>
    <w:pPr>
      <w:tabs>
        <w:tab w:val="num" w:pos="360"/>
      </w:tabs>
      <w:spacing w:line="480" w:lineRule="auto"/>
    </w:pPr>
    <w:rPr>
      <w:rFonts w:eastAsia="Malgun Gothic"/>
      <w:bCs/>
      <w:sz w:val="24"/>
      <w:szCs w:val="24"/>
      <w:lang w:val="en-US"/>
    </w:rPr>
  </w:style>
  <w:style w:type="character" w:customStyle="1" w:styleId="CaptionChar1Char">
    <w:name w:val="Caption Char1 Char"/>
    <w:aliases w:val="Caption Char Char Char"/>
    <w:rsid w:val="00D04974"/>
    <w:rPr>
      <w:b/>
      <w:noProof w:val="0"/>
      <w:sz w:val="22"/>
      <w:lang w:val="en-US" w:eastAsia="en-US" w:bidi="ar-SA"/>
    </w:rPr>
  </w:style>
  <w:style w:type="paragraph" w:customStyle="1" w:styleId="NormalIndent1stLine20Space">
    <w:name w:val="Normal Indent 1st Line 2.0 Space"/>
    <w:basedOn w:val="Normal"/>
    <w:autoRedefine/>
    <w:rsid w:val="00D04974"/>
    <w:pPr>
      <w:spacing w:line="480" w:lineRule="auto"/>
      <w:ind w:firstLine="720"/>
    </w:pPr>
    <w:rPr>
      <w:rFonts w:eastAsia="Malgun Gothic"/>
      <w:bCs/>
      <w:sz w:val="24"/>
      <w:lang w:val="en-US"/>
    </w:rPr>
  </w:style>
  <w:style w:type="paragraph" w:customStyle="1" w:styleId="FirstFooter">
    <w:name w:val="FirstFooter"/>
    <w:basedOn w:val="Footer"/>
    <w:rsid w:val="00D04974"/>
    <w:pPr>
      <w:pBdr>
        <w:top w:val="none" w:sz="0" w:space="0" w:color="auto"/>
      </w:pBdr>
      <w:tabs>
        <w:tab w:val="clear" w:pos="6480"/>
        <w:tab w:val="clear" w:pos="12960"/>
      </w:tabs>
      <w:spacing w:before="40"/>
    </w:pPr>
    <w:rPr>
      <w:rFonts w:eastAsia="Malgun Gothic"/>
      <w:sz w:val="16"/>
    </w:rPr>
  </w:style>
  <w:style w:type="character" w:customStyle="1" w:styleId="BulletItemsCharChar">
    <w:name w:val="Bullet Items Char Char"/>
    <w:rsid w:val="00D04974"/>
    <w:rPr>
      <w:sz w:val="24"/>
      <w:lang w:val="en-GB" w:eastAsia="en-US" w:bidi="ar-SA"/>
    </w:rPr>
  </w:style>
  <w:style w:type="paragraph" w:customStyle="1" w:styleId="NormalIndent1stLine15Space">
    <w:name w:val="Normal Indent 1st Line 1.5 Space"/>
    <w:basedOn w:val="Normal"/>
    <w:autoRedefine/>
    <w:rsid w:val="00D04974"/>
    <w:pPr>
      <w:spacing w:line="360" w:lineRule="auto"/>
      <w:ind w:firstLine="720"/>
    </w:pPr>
    <w:rPr>
      <w:rFonts w:eastAsia="Malgun Gothic"/>
      <w:b/>
      <w:bCs/>
      <w:sz w:val="24"/>
      <w:lang w:val="en-US"/>
    </w:rPr>
  </w:style>
  <w:style w:type="paragraph" w:customStyle="1" w:styleId="ParaNum">
    <w:name w:val="ParaNum"/>
    <w:basedOn w:val="Normal"/>
    <w:rsid w:val="00D04974"/>
    <w:pPr>
      <w:widowControl w:val="0"/>
      <w:tabs>
        <w:tab w:val="left" w:pos="1440"/>
      </w:tabs>
      <w:spacing w:after="220"/>
      <w:jc w:val="both"/>
    </w:pPr>
    <w:rPr>
      <w:rFonts w:eastAsia="Malgun Gothic"/>
      <w:lang w:val="en-US"/>
    </w:rPr>
  </w:style>
  <w:style w:type="paragraph" w:customStyle="1" w:styleId="NormalIndent1stLineDblSpace">
    <w:name w:val="Normal Indent 1st Line Dbl Space"/>
    <w:basedOn w:val="Normal"/>
    <w:autoRedefine/>
    <w:rsid w:val="00D04974"/>
    <w:pPr>
      <w:spacing w:line="360" w:lineRule="auto"/>
      <w:ind w:firstLine="720"/>
    </w:pPr>
    <w:rPr>
      <w:rFonts w:eastAsia="Malgun Gothic"/>
      <w:bCs/>
      <w:sz w:val="24"/>
      <w:lang w:val="en-US"/>
    </w:rPr>
  </w:style>
  <w:style w:type="paragraph" w:customStyle="1" w:styleId="Body">
    <w:name w:val="Body"/>
    <w:basedOn w:val="Normal"/>
    <w:rsid w:val="00D04974"/>
    <w:pPr>
      <w:spacing w:after="120"/>
    </w:pPr>
    <w:rPr>
      <w:rFonts w:ascii="Times" w:eastAsia="Malgun Gothic" w:hAnsi="Times"/>
      <w:kern w:val="28"/>
      <w:sz w:val="24"/>
      <w:lang w:val="en-US"/>
    </w:rPr>
  </w:style>
  <w:style w:type="character" w:customStyle="1" w:styleId="IEEEStdsParagraphCar">
    <w:name w:val="IEEEStds Paragraph Car"/>
    <w:rsid w:val="00D04974"/>
    <w:rPr>
      <w:rFonts w:eastAsia="Arial"/>
      <w:lang w:val="en-US" w:eastAsia="ar-SA" w:bidi="ar-SA"/>
    </w:rPr>
  </w:style>
  <w:style w:type="character" w:customStyle="1" w:styleId="IEEEStdsRegularFigureCaptionCar">
    <w:name w:val="IEEEStds Regular Figure Caption Car"/>
    <w:rsid w:val="00D04974"/>
    <w:rPr>
      <w:rFonts w:ascii="Arial" w:eastAsia="Arial" w:hAnsi="Arial"/>
      <w:b/>
      <w:lang w:val="en-US" w:eastAsia="en-US" w:bidi="ar-SA"/>
    </w:rPr>
  </w:style>
  <w:style w:type="paragraph" w:customStyle="1" w:styleId="EUNormal">
    <w:name w:val="EUNormal"/>
    <w:basedOn w:val="Normal"/>
    <w:qFormat/>
    <w:rsid w:val="00D04974"/>
    <w:pPr>
      <w:spacing w:after="120"/>
      <w:jc w:val="both"/>
    </w:pPr>
    <w:rPr>
      <w:rFonts w:eastAsia="Malgun Gothic"/>
      <w:sz w:val="20"/>
    </w:rPr>
  </w:style>
  <w:style w:type="character" w:customStyle="1" w:styleId="EUNormalChar1">
    <w:name w:val="EUNormal Char1"/>
    <w:rsid w:val="00D04974"/>
    <w:rPr>
      <w:lang w:val="en-GB" w:eastAsia="en-US" w:bidi="ar-SA"/>
    </w:rPr>
  </w:style>
  <w:style w:type="paragraph" w:customStyle="1" w:styleId="EUCaption">
    <w:name w:val="EUCaption"/>
    <w:basedOn w:val="EUNormal"/>
    <w:rsid w:val="00D04974"/>
    <w:pPr>
      <w:jc w:val="center"/>
    </w:pPr>
    <w:rPr>
      <w:b/>
    </w:rPr>
  </w:style>
  <w:style w:type="character" w:customStyle="1" w:styleId="EUCaptionChar">
    <w:name w:val="EUCaption Char"/>
    <w:rsid w:val="00D04974"/>
    <w:rPr>
      <w:b/>
      <w:lang w:val="en-GB" w:eastAsia="en-US" w:bidi="ar-SA"/>
    </w:rPr>
  </w:style>
  <w:style w:type="character" w:customStyle="1" w:styleId="NormalParagraphChar">
    <w:name w:val="Normal Paragraph Char"/>
    <w:rsid w:val="00D04974"/>
    <w:rPr>
      <w:rFonts w:eastAsia="SimSun"/>
      <w:noProof w:val="0"/>
      <w:snapToGrid w:val="0"/>
      <w:sz w:val="24"/>
      <w:szCs w:val="24"/>
      <w:lang w:val="en-US" w:eastAsia="zh-CN" w:bidi="ar-SA"/>
    </w:rPr>
  </w:style>
  <w:style w:type="paragraph" w:customStyle="1" w:styleId="LegendText">
    <w:name w:val="Legend_Text"/>
    <w:basedOn w:val="Normal"/>
    <w:autoRedefine/>
    <w:rsid w:val="00D04974"/>
    <w:pPr>
      <w:widowControl w:val="0"/>
      <w:tabs>
        <w:tab w:val="left" w:pos="5270"/>
        <w:tab w:val="left" w:pos="6521"/>
      </w:tabs>
      <w:spacing w:after="120"/>
      <w:jc w:val="center"/>
    </w:pPr>
    <w:rPr>
      <w:rFonts w:eastAsia="Malgun Gothic"/>
      <w:b/>
      <w:snapToGrid w:val="0"/>
      <w:w w:val="101"/>
      <w:sz w:val="20"/>
      <w:lang w:val="en-US"/>
    </w:rPr>
  </w:style>
  <w:style w:type="character" w:customStyle="1" w:styleId="LegendTextCar">
    <w:name w:val="Legend_Text Car"/>
    <w:rsid w:val="00D04974"/>
    <w:rPr>
      <w:b/>
      <w:snapToGrid w:val="0"/>
      <w:w w:val="101"/>
      <w:lang w:val="en-US" w:eastAsia="en-US" w:bidi="ar-SA"/>
    </w:rPr>
  </w:style>
  <w:style w:type="paragraph" w:customStyle="1" w:styleId="HTMLBody">
    <w:name w:val="HTML Body"/>
    <w:rsid w:val="00D04974"/>
    <w:pPr>
      <w:autoSpaceDE w:val="0"/>
      <w:autoSpaceDN w:val="0"/>
      <w:adjustRightInd w:val="0"/>
    </w:pPr>
    <w:rPr>
      <w:rFonts w:ascii="Arial" w:eastAsia="MS Mincho" w:hAnsi="Arial"/>
    </w:rPr>
  </w:style>
  <w:style w:type="paragraph" w:styleId="ListParagraph">
    <w:name w:val="List Paragraph"/>
    <w:basedOn w:val="Normal"/>
    <w:uiPriority w:val="34"/>
    <w:qFormat/>
    <w:rsid w:val="00D04974"/>
    <w:pPr>
      <w:ind w:left="720"/>
      <w:contextualSpacing/>
    </w:pPr>
    <w:rPr>
      <w:sz w:val="24"/>
      <w:szCs w:val="24"/>
      <w:lang w:val="en-US" w:eastAsia="ja-JP"/>
    </w:rPr>
  </w:style>
  <w:style w:type="paragraph" w:customStyle="1" w:styleId="SP7155775">
    <w:name w:val="SP.7.155775"/>
    <w:basedOn w:val="Default"/>
    <w:next w:val="Default"/>
    <w:uiPriority w:val="99"/>
    <w:rsid w:val="00D04974"/>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D04974"/>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D04974"/>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D04974"/>
    <w:pPr>
      <w:widowControl/>
    </w:pPr>
    <w:rPr>
      <w:rFonts w:ascii="Times New Roman" w:hAnsi="Times New Roman"/>
      <w:color w:val="auto"/>
      <w:lang w:val="en-US" w:eastAsia="zh-CN"/>
    </w:rPr>
  </w:style>
  <w:style w:type="character" w:customStyle="1" w:styleId="SC74034">
    <w:name w:val="SC.7.4034"/>
    <w:uiPriority w:val="99"/>
    <w:rsid w:val="00D04974"/>
    <w:rPr>
      <w:color w:val="000000"/>
      <w:sz w:val="20"/>
      <w:szCs w:val="20"/>
    </w:rPr>
  </w:style>
  <w:style w:type="paragraph" w:styleId="BodyTextFirstIndent">
    <w:name w:val="Body Text First Indent"/>
    <w:basedOn w:val="BodyText"/>
    <w:link w:val="BodyTextFirstIndentChar"/>
    <w:rsid w:val="00D04974"/>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D04974"/>
    <w:rPr>
      <w:rFonts w:eastAsia="MS Mincho"/>
      <w:sz w:val="24"/>
      <w:szCs w:val="24"/>
      <w:lang w:val="x-none" w:eastAsia="ar-SA"/>
    </w:rPr>
  </w:style>
  <w:style w:type="paragraph" w:styleId="CommentSubject">
    <w:name w:val="annotation subject"/>
    <w:basedOn w:val="CommentText"/>
    <w:next w:val="CommentText"/>
    <w:link w:val="CommentSubjectChar"/>
    <w:uiPriority w:val="99"/>
    <w:unhideWhenUsed/>
    <w:rsid w:val="00D04974"/>
    <w:rPr>
      <w:b/>
      <w:bCs/>
      <w:sz w:val="24"/>
    </w:rPr>
  </w:style>
  <w:style w:type="character" w:customStyle="1" w:styleId="CommentSubjectChar">
    <w:name w:val="Comment Subject Char"/>
    <w:basedOn w:val="CommentTextChar"/>
    <w:link w:val="CommentSubject"/>
    <w:uiPriority w:val="99"/>
    <w:rsid w:val="00D04974"/>
    <w:rPr>
      <w:rFonts w:eastAsia="MS Mincho"/>
      <w:b/>
      <w:bCs/>
      <w:sz w:val="24"/>
      <w:lang w:val="x-none"/>
    </w:rPr>
  </w:style>
  <w:style w:type="table" w:styleId="TableGrid">
    <w:name w:val="Table Grid"/>
    <w:basedOn w:val="TableNormal"/>
    <w:uiPriority w:val="59"/>
    <w:rsid w:val="00D04974"/>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D04974"/>
    <w:pPr>
      <w:widowControl w:val="0"/>
      <w:jc w:val="both"/>
    </w:pPr>
    <w:rPr>
      <w:rFonts w:ascii="MS Mincho" w:eastAsia="MS Mincho" w:hAnsi="Courier New" w:cs="Courier New"/>
      <w:kern w:val="2"/>
      <w:sz w:val="21"/>
      <w:szCs w:val="21"/>
      <w:lang w:val="en-US" w:eastAsia="ja-JP"/>
    </w:rPr>
  </w:style>
  <w:style w:type="character" w:customStyle="1" w:styleId="PlainTextChar">
    <w:name w:val="Plain Text Char"/>
    <w:basedOn w:val="DefaultParagraphFont"/>
    <w:link w:val="PlainText"/>
    <w:uiPriority w:val="99"/>
    <w:rsid w:val="00D04974"/>
    <w:rPr>
      <w:rFonts w:ascii="MS Mincho" w:eastAsia="MS Mincho" w:hAnsi="Courier New" w:cs="Courier New"/>
      <w:kern w:val="2"/>
      <w:sz w:val="21"/>
      <w:szCs w:val="21"/>
      <w:lang w:eastAsia="ja-JP"/>
    </w:rPr>
  </w:style>
  <w:style w:type="character" w:customStyle="1" w:styleId="IEEEStdsParagraphChar1">
    <w:name w:val="IEEEStds Paragraph Char1"/>
    <w:locked/>
    <w:rsid w:val="00D04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20</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802.19-12/0191r0</vt:lpstr>
    </vt:vector>
  </TitlesOfParts>
  <Company>Some Company</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802.19-12/0191r0</dc:title>
  <dc:subject>Submission</dc:subject>
  <dc:creator>Mika Kasslin</dc:creator>
  <cp:keywords>November 2012</cp:keywords>
  <dc:description>Mika Kasslin, Nokia</dc:description>
  <cp:lastModifiedBy>Mika Kasslin</cp:lastModifiedBy>
  <cp:revision>9</cp:revision>
  <cp:lastPrinted>1900-12-31T22:00:00Z</cp:lastPrinted>
  <dcterms:created xsi:type="dcterms:W3CDTF">2012-10-12T13:04:00Z</dcterms:created>
  <dcterms:modified xsi:type="dcterms:W3CDTF">2012-11-14T12:18:00Z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