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335CB9">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 xml:space="preserve">clause </w:t>
            </w:r>
            <w:r w:rsidR="007B5169">
              <w:rPr>
                <w:rFonts w:hint="eastAsia"/>
                <w:lang w:eastAsia="ja-JP"/>
              </w:rPr>
              <w:t>3</w:t>
            </w:r>
            <w:r w:rsidR="00B705B4">
              <w:rPr>
                <w:rFonts w:hint="eastAsia"/>
                <w:lang w:eastAsia="ja-JP"/>
              </w:rPr>
              <w:t>.</w:t>
            </w:r>
            <w:r w:rsidR="00335CB9">
              <w:rPr>
                <w:rFonts w:hint="eastAsia"/>
                <w:lang w:eastAsia="ja-JP"/>
              </w:rPr>
              <w:t>4</w:t>
            </w:r>
          </w:p>
        </w:tc>
      </w:tr>
      <w:tr w:rsidR="00B129C7" w:rsidRPr="005A301C" w:rsidTr="00203476">
        <w:trPr>
          <w:trHeight w:val="359"/>
          <w:jc w:val="center"/>
        </w:trPr>
        <w:tc>
          <w:tcPr>
            <w:tcW w:w="9900" w:type="dxa"/>
            <w:gridSpan w:val="5"/>
            <w:vAlign w:val="center"/>
          </w:tcPr>
          <w:p w:rsidR="00B129C7" w:rsidRPr="005A301C" w:rsidRDefault="00B129C7" w:rsidP="00B705B4">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05</w:t>
            </w:r>
            <w:r w:rsidRPr="005A301C">
              <w:rPr>
                <w:b w:val="0"/>
                <w:sz w:val="20"/>
              </w:rPr>
              <w:t>-</w:t>
            </w:r>
            <w:r w:rsidR="00B705B4">
              <w:rPr>
                <w:rFonts w:hint="eastAsia"/>
                <w:b w:val="0"/>
                <w:sz w:val="20"/>
                <w:lang w:eastAsia="ja-JP"/>
              </w:rPr>
              <w:t>13</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r>
              <w:rPr>
                <w:rFonts w:hint="eastAsia"/>
                <w:b w:val="0"/>
                <w:sz w:val="20"/>
                <w:lang w:eastAsia="ja-JP"/>
              </w:rPr>
              <w:t>Stanislav Filin</w:t>
            </w:r>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8400E8">
      <w:pPr>
        <w:pStyle w:val="T1"/>
        <w:spacing w:after="120"/>
        <w:rPr>
          <w:sz w:val="22"/>
        </w:rPr>
      </w:pPr>
      <w:r w:rsidRPr="008400E8">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proposing resolution to comment</w:t>
                  </w:r>
                  <w:r w:rsidR="007B5169">
                    <w:rPr>
                      <w:rFonts w:hint="eastAsia"/>
                      <w:lang w:eastAsia="ja-JP"/>
                    </w:rPr>
                    <w:t>s</w:t>
                  </w:r>
                  <w:r>
                    <w:rPr>
                      <w:rFonts w:hint="eastAsia"/>
                      <w:lang w:eastAsia="ja-JP"/>
                    </w:rPr>
                    <w:t xml:space="preserve"> to </w:t>
                  </w:r>
                  <w:r w:rsidR="00B71C62">
                    <w:rPr>
                      <w:rFonts w:hint="eastAsia"/>
                      <w:lang w:eastAsia="ja-JP"/>
                    </w:rPr>
                    <w:t xml:space="preserve">clause </w:t>
                  </w:r>
                  <w:r w:rsidR="007B5169">
                    <w:rPr>
                      <w:rFonts w:hint="eastAsia"/>
                      <w:lang w:eastAsia="ja-JP"/>
                    </w:rPr>
                    <w:t>3</w:t>
                  </w:r>
                  <w:r w:rsidR="00B71C62">
                    <w:rPr>
                      <w:rFonts w:hint="eastAsia"/>
                      <w:lang w:eastAsia="ja-JP"/>
                    </w:rPr>
                    <w:t>.</w:t>
                  </w:r>
                  <w:r w:rsidR="00335CB9">
                    <w:rPr>
                      <w:rFonts w:hint="eastAsia"/>
                      <w:lang w:eastAsia="ja-JP"/>
                    </w:rPr>
                    <w:t>4</w:t>
                  </w:r>
                  <w:r>
                    <w:rPr>
                      <w:rFonts w:hint="eastAsia"/>
                      <w:lang w:eastAsia="ja-JP"/>
                    </w:rPr>
                    <w:t>.</w:t>
                  </w:r>
                </w:p>
              </w:txbxContent>
            </v:textbox>
          </v:shape>
        </w:pict>
      </w:r>
    </w:p>
    <w:p w:rsidR="00FF57B4" w:rsidRDefault="008400E8"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335CB9" w:rsidRPr="00335CB9" w:rsidRDefault="00335CB9" w:rsidP="00335CB9">
      <w:pPr>
        <w:jc w:val="both"/>
        <w:rPr>
          <w:rFonts w:ascii="Calibri" w:eastAsia="Times New Roman" w:hAnsi="Calibri"/>
          <w:color w:val="000000"/>
          <w:szCs w:val="22"/>
          <w:lang w:eastAsia="zh-CN"/>
        </w:rPr>
      </w:pPr>
      <w:r w:rsidRPr="00335CB9">
        <w:rPr>
          <w:rFonts w:ascii="Calibri" w:eastAsia="Times New Roman" w:hAnsi="Calibri"/>
          <w:color w:val="000000"/>
          <w:szCs w:val="22"/>
          <w:lang w:eastAsia="zh-CN"/>
        </w:rPr>
        <w:t>Interfaces section repeats the information indicated in the logical entities section.</w:t>
      </w:r>
    </w:p>
    <w:p w:rsidR="00D06CC0" w:rsidRPr="00442FC6" w:rsidRDefault="00D06CC0" w:rsidP="00D06CC0">
      <w:pPr>
        <w:pStyle w:val="IEEEStdsParagraph"/>
        <w:spacing w:after="0"/>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239ED" w:rsidP="00E231A2">
      <w:pPr>
        <w:rPr>
          <w:i/>
          <w:lang w:eastAsia="ja-JP"/>
        </w:rPr>
      </w:pPr>
      <w:r w:rsidRPr="006239ED">
        <w:rPr>
          <w:i/>
          <w:lang w:eastAsia="ja-JP"/>
        </w:rPr>
        <w:t>Only indicate the locations of the interfaces and remove all other information.</w:t>
      </w:r>
      <w:r w:rsidRPr="006239ED">
        <w:rPr>
          <w:rFonts w:hint="eastAsia"/>
          <w:i/>
          <w:lang w:eastAsia="ja-JP"/>
        </w:rPr>
        <w:t xml:space="preserve"> </w:t>
      </w:r>
      <w:r w:rsidR="00672590">
        <w:rPr>
          <w:rFonts w:hint="eastAsia"/>
          <w:i/>
          <w:lang w:eastAsia="ja-JP"/>
        </w:rPr>
        <w:t xml:space="preserve">It is proposed to </w:t>
      </w:r>
      <w:r w:rsidR="000E1E7F">
        <w:rPr>
          <w:rFonts w:hint="eastAsia"/>
          <w:i/>
          <w:lang w:eastAsia="ja-JP"/>
        </w:rPr>
        <w:t>modify</w:t>
      </w:r>
      <w:r w:rsidR="004C22A9">
        <w:rPr>
          <w:rFonts w:hint="eastAsia"/>
          <w:i/>
          <w:lang w:eastAsia="ja-JP"/>
        </w:rPr>
        <w:t xml:space="preserve"> </w:t>
      </w:r>
      <w:r w:rsidR="00672590">
        <w:rPr>
          <w:rFonts w:hint="eastAsia"/>
          <w:i/>
          <w:lang w:eastAsia="ja-JP"/>
        </w:rPr>
        <w:t xml:space="preserve">the </w:t>
      </w:r>
      <w:r w:rsidR="004C22A9">
        <w:rPr>
          <w:rFonts w:hint="eastAsia"/>
          <w:i/>
          <w:lang w:eastAsia="ja-JP"/>
        </w:rPr>
        <w:t>current</w:t>
      </w:r>
      <w:r w:rsidR="00672590">
        <w:rPr>
          <w:rFonts w:hint="eastAsia"/>
          <w:i/>
          <w:lang w:eastAsia="ja-JP"/>
        </w:rPr>
        <w:t xml:space="preserve"> text </w:t>
      </w:r>
      <w:r w:rsidR="004C22A9">
        <w:rPr>
          <w:rFonts w:hint="eastAsia"/>
          <w:i/>
          <w:lang w:eastAsia="ja-JP"/>
        </w:rPr>
        <w:t>in</w:t>
      </w:r>
      <w:r w:rsidR="00672590">
        <w:rPr>
          <w:rFonts w:hint="eastAsia"/>
          <w:i/>
          <w:lang w:eastAsia="ja-JP"/>
        </w:rPr>
        <w:t xml:space="preserve"> </w:t>
      </w:r>
      <w:r w:rsidR="00B705B4">
        <w:rPr>
          <w:rFonts w:hint="eastAsia"/>
          <w:i/>
          <w:lang w:eastAsia="ja-JP"/>
        </w:rPr>
        <w:t xml:space="preserve">clause </w:t>
      </w:r>
      <w:r w:rsidR="00000A29">
        <w:rPr>
          <w:rFonts w:hint="eastAsia"/>
          <w:i/>
          <w:lang w:eastAsia="ja-JP"/>
        </w:rPr>
        <w:t>3</w:t>
      </w:r>
      <w:r w:rsidR="00B705B4">
        <w:rPr>
          <w:rFonts w:hint="eastAsia"/>
          <w:i/>
          <w:lang w:eastAsia="ja-JP"/>
        </w:rPr>
        <w:t>.</w:t>
      </w:r>
      <w:r w:rsidR="00335CB9">
        <w:rPr>
          <w:rFonts w:hint="eastAsia"/>
          <w:i/>
          <w:lang w:eastAsia="ja-JP"/>
        </w:rPr>
        <w:t>4</w:t>
      </w:r>
      <w:r w:rsidR="00672590">
        <w:rPr>
          <w:rFonts w:hint="eastAsia"/>
          <w:i/>
          <w:lang w:eastAsia="ja-JP"/>
        </w:rPr>
        <w:t xml:space="preserve"> </w:t>
      </w:r>
      <w:r w:rsidR="000E1E7F">
        <w:rPr>
          <w:rFonts w:hint="eastAsia"/>
          <w:i/>
          <w:lang w:eastAsia="ja-JP"/>
        </w:rPr>
        <w:t>as shown</w:t>
      </w:r>
      <w:r w:rsidR="004C22A9">
        <w:rPr>
          <w:rFonts w:hint="eastAsia"/>
          <w:i/>
          <w:lang w:eastAsia="ja-JP"/>
        </w:rPr>
        <w:t xml:space="preserve"> below</w:t>
      </w:r>
      <w:r w:rsidR="00CD2872" w:rsidRPr="00CD2872">
        <w:rPr>
          <w:rFonts w:hint="eastAsia"/>
          <w:i/>
          <w:lang w:eastAsia="ja-JP"/>
        </w:rPr>
        <w:t>:</w:t>
      </w:r>
    </w:p>
    <w:p w:rsidR="00E357D7" w:rsidRDefault="00E357D7" w:rsidP="00E231A2">
      <w:pPr>
        <w:rPr>
          <w:sz w:val="20"/>
          <w:lang w:eastAsia="ja-JP"/>
        </w:rPr>
      </w:pPr>
    </w:p>
    <w:p w:rsidR="00335CB9" w:rsidRDefault="00335CB9" w:rsidP="00335CB9">
      <w:pPr>
        <w:pStyle w:val="IEEEStdsLevel2Header"/>
        <w:numPr>
          <w:ilvl w:val="0"/>
          <w:numId w:val="0"/>
        </w:numPr>
        <w:rPr>
          <w:ins w:id="1" w:author=" " w:date="2012-04-18T15:53:00Z"/>
        </w:rPr>
      </w:pPr>
      <w:bookmarkStart w:id="2" w:name="_Toc319638236"/>
      <w:r>
        <w:rPr>
          <w:rFonts w:hint="eastAsia"/>
        </w:rPr>
        <w:t xml:space="preserve">3.4 </w:t>
      </w:r>
      <w:r>
        <w:t>Interfaces</w:t>
      </w:r>
      <w:bookmarkEnd w:id="2"/>
    </w:p>
    <w:p w:rsidR="006239ED" w:rsidRPr="006239ED" w:rsidRDefault="006239ED" w:rsidP="006239ED">
      <w:pPr>
        <w:pStyle w:val="IEEEStdsParagraph"/>
        <w:rPr>
          <w:ins w:id="3" w:author=" " w:date="2012-04-18T15:53:00Z"/>
          <w:rFonts w:eastAsiaTheme="minorEastAsia"/>
        </w:rPr>
      </w:pPr>
      <w:ins w:id="4" w:author=" " w:date="2012-04-18T15:53:00Z">
        <w:r>
          <w:rPr>
            <w:rFonts w:eastAsiaTheme="minorEastAsia" w:hint="eastAsia"/>
          </w:rPr>
          <w:t xml:space="preserve">There are six interfaces defined. </w:t>
        </w:r>
        <w:r>
          <w:t xml:space="preserve">Interface A </w:t>
        </w:r>
        <w:r>
          <w:rPr>
            <w:rFonts w:eastAsiaTheme="minorEastAsia" w:hint="eastAsia"/>
          </w:rPr>
          <w:t xml:space="preserve">is </w:t>
        </w:r>
        <w:r>
          <w:t>between a CE and a WSO</w:t>
        </w:r>
        <w:r>
          <w:rPr>
            <w:rFonts w:eastAsiaTheme="minorEastAsia" w:hint="eastAsia"/>
          </w:rPr>
          <w:t xml:space="preserve">. </w:t>
        </w:r>
        <w:r>
          <w:t>Interface B1 between a CE and a CM</w:t>
        </w:r>
        <w:r>
          <w:rPr>
            <w:rFonts w:eastAsiaTheme="minorEastAsia" w:hint="eastAsia"/>
          </w:rPr>
          <w:t xml:space="preserve">. </w:t>
        </w:r>
      </w:ins>
      <w:ins w:id="5" w:author=" " w:date="2012-04-18T15:54:00Z">
        <w:r>
          <w:t>Interface B2 between a CM and a CDIS</w:t>
        </w:r>
        <w:r>
          <w:rPr>
            <w:rFonts w:eastAsiaTheme="minorEastAsia" w:hint="eastAsia"/>
          </w:rPr>
          <w:t>.</w:t>
        </w:r>
        <w:r>
          <w:t xml:space="preserve"> </w:t>
        </w:r>
      </w:ins>
      <w:ins w:id="6" w:author=" " w:date="2012-04-18T15:53:00Z">
        <w:r>
          <w:t xml:space="preserve">Interface B3 </w:t>
        </w:r>
      </w:ins>
      <w:ins w:id="7" w:author=" " w:date="2012-04-18T15:54:00Z">
        <w:r>
          <w:rPr>
            <w:rFonts w:eastAsiaTheme="minorEastAsia" w:hint="eastAsia"/>
          </w:rPr>
          <w:t xml:space="preserve">is </w:t>
        </w:r>
      </w:ins>
      <w:ins w:id="8" w:author=" " w:date="2012-04-18T15:53:00Z">
        <w:r>
          <w:t>between CMs</w:t>
        </w:r>
        <w:r>
          <w:rPr>
            <w:rFonts w:eastAsiaTheme="minorEastAsia" w:hint="eastAsia"/>
          </w:rPr>
          <w:t>.</w:t>
        </w:r>
      </w:ins>
      <w:ins w:id="9" w:author=" " w:date="2012-04-18T15:54:00Z">
        <w:r>
          <w:rPr>
            <w:rFonts w:eastAsiaTheme="minorEastAsia" w:hint="eastAsia"/>
          </w:rPr>
          <w:t xml:space="preserve"> </w:t>
        </w:r>
        <w:r>
          <w:t xml:space="preserve">Interface </w:t>
        </w:r>
        <w:r>
          <w:rPr>
            <w:rFonts w:eastAsiaTheme="minorEastAsia" w:hint="eastAsia"/>
          </w:rPr>
          <w:t>C</w:t>
        </w:r>
        <w:r>
          <w:t xml:space="preserve"> </w:t>
        </w:r>
        <w:r>
          <w:rPr>
            <w:rFonts w:eastAsiaTheme="minorEastAsia" w:hint="eastAsia"/>
          </w:rPr>
          <w:t xml:space="preserve">is </w:t>
        </w:r>
        <w:r>
          <w:t>between a C</w:t>
        </w:r>
      </w:ins>
      <w:ins w:id="10" w:author=" " w:date="2012-04-18T15:55:00Z">
        <w:r>
          <w:rPr>
            <w:rFonts w:eastAsiaTheme="minorEastAsia" w:hint="eastAsia"/>
          </w:rPr>
          <w:t>M</w:t>
        </w:r>
      </w:ins>
      <w:ins w:id="11" w:author=" " w:date="2012-04-18T15:54:00Z">
        <w:r>
          <w:t xml:space="preserve"> and </w:t>
        </w:r>
      </w:ins>
      <w:ins w:id="12" w:author=" " w:date="2012-04-18T15:55:00Z">
        <w:r>
          <w:t>a TVWS database</w:t>
        </w:r>
        <w:r>
          <w:rPr>
            <w:rFonts w:eastAsiaTheme="minorEastAsia" w:hint="eastAsia"/>
          </w:rPr>
          <w:t>.</w:t>
        </w:r>
      </w:ins>
    </w:p>
    <w:p w:rsidR="00000000" w:rsidRDefault="00C35EC9">
      <w:pPr>
        <w:pStyle w:val="IEEEStdsParagraph"/>
        <w:rPr>
          <w:rFonts w:eastAsiaTheme="minorEastAsia"/>
          <w:rPrChange w:id="13" w:author=" " w:date="2012-04-18T15:53:00Z">
            <w:rPr/>
          </w:rPrChange>
        </w:rPr>
        <w:pPrChange w:id="14" w:author=" " w:date="2012-04-18T15:53:00Z">
          <w:pPr>
            <w:pStyle w:val="IEEEStdsLevel2Header"/>
            <w:numPr>
              <w:numId w:val="0"/>
            </w:numPr>
          </w:pPr>
        </w:pPrChange>
      </w:pPr>
    </w:p>
    <w:p w:rsidR="00335CB9" w:rsidDel="00335CB9" w:rsidRDefault="00335CB9" w:rsidP="00335CB9">
      <w:pPr>
        <w:pStyle w:val="IEEEStdsLevel3Header"/>
        <w:numPr>
          <w:ilvl w:val="2"/>
          <w:numId w:val="38"/>
        </w:numPr>
        <w:rPr>
          <w:del w:id="15" w:author=" " w:date="2012-04-18T14:33:00Z"/>
        </w:rPr>
      </w:pPr>
      <w:del w:id="16" w:author=" " w:date="2012-04-18T14:33:00Z">
        <w:r w:rsidDel="00335CB9">
          <w:delText>Interface A</w:delText>
        </w:r>
      </w:del>
    </w:p>
    <w:p w:rsidR="00335CB9" w:rsidDel="00335CB9" w:rsidRDefault="00335CB9" w:rsidP="00335CB9">
      <w:pPr>
        <w:pStyle w:val="IEEEStdsParagraph"/>
        <w:rPr>
          <w:del w:id="17" w:author=" " w:date="2012-04-18T14:33:00Z"/>
        </w:rPr>
      </w:pPr>
      <w:r>
        <w:t xml:space="preserve">Interface A </w:t>
      </w:r>
      <w:ins w:id="18" w:author=" " w:date="2012-04-18T14:33:00Z">
        <w:r>
          <w:rPr>
            <w:rFonts w:eastAsiaTheme="minorEastAsia" w:hint="eastAsia"/>
          </w:rPr>
          <w:t xml:space="preserve">is </w:t>
        </w:r>
      </w:ins>
      <w:r>
        <w:t xml:space="preserve">between a CE and a WSO </w:t>
      </w:r>
      <w:del w:id="19" w:author=" " w:date="2012-04-18T14:33:00Z">
        <w:r w:rsidDel="00335CB9">
          <w:delText>is used to send the following from a WSO to a CE:</w:delText>
        </w:r>
      </w:del>
    </w:p>
    <w:p w:rsidR="00000000" w:rsidRDefault="00335CB9">
      <w:pPr>
        <w:pStyle w:val="IEEEStdsParagraph"/>
        <w:rPr>
          <w:del w:id="20" w:author=" " w:date="2012-04-18T14:33:00Z"/>
        </w:rPr>
        <w:pPrChange w:id="21" w:author=" " w:date="2012-04-18T14:33:00Z">
          <w:pPr>
            <w:pStyle w:val="IEEEStdsUnorderedList"/>
            <w:numPr>
              <w:numId w:val="41"/>
            </w:numPr>
            <w:tabs>
              <w:tab w:val="num" w:pos="640"/>
            </w:tabs>
            <w:ind w:left="640" w:hanging="440"/>
          </w:pPr>
        </w:pPrChange>
      </w:pPr>
      <w:del w:id="22" w:author=" " w:date="2012-04-18T14:33:00Z">
        <w:r w:rsidDel="00335CB9">
          <w:delText>WSO registration information,</w:delText>
        </w:r>
      </w:del>
    </w:p>
    <w:p w:rsidR="00000000" w:rsidRDefault="00335CB9">
      <w:pPr>
        <w:pStyle w:val="IEEEStdsParagraph"/>
        <w:rPr>
          <w:del w:id="23" w:author=" " w:date="2012-04-18T14:33:00Z"/>
        </w:rPr>
        <w:pPrChange w:id="24" w:author=" " w:date="2012-04-18T14:33:00Z">
          <w:pPr>
            <w:pStyle w:val="IEEEStdsUnorderedList"/>
            <w:numPr>
              <w:numId w:val="41"/>
            </w:numPr>
            <w:tabs>
              <w:tab w:val="num" w:pos="640"/>
            </w:tabs>
            <w:ind w:left="640" w:hanging="440"/>
          </w:pPr>
        </w:pPrChange>
      </w:pPr>
      <w:del w:id="25" w:author=" " w:date="2012-04-18T14:33:00Z">
        <w:r w:rsidDel="00335CB9">
          <w:delText>available channel information obtained from a TVWS database,</w:delText>
        </w:r>
      </w:del>
    </w:p>
    <w:p w:rsidR="00000000" w:rsidRDefault="00335CB9">
      <w:pPr>
        <w:pStyle w:val="IEEEStdsParagraph"/>
        <w:rPr>
          <w:del w:id="26" w:author=" " w:date="2012-04-18T14:33:00Z"/>
        </w:rPr>
        <w:pPrChange w:id="27" w:author=" " w:date="2012-04-18T14:33:00Z">
          <w:pPr>
            <w:pStyle w:val="IEEEStdsUnorderedList"/>
            <w:numPr>
              <w:numId w:val="41"/>
            </w:numPr>
            <w:tabs>
              <w:tab w:val="num" w:pos="640"/>
            </w:tabs>
            <w:ind w:left="640" w:hanging="440"/>
          </w:pPr>
        </w:pPrChange>
      </w:pPr>
      <w:del w:id="28" w:author=" " w:date="2012-04-18T14:33:00Z">
        <w:r w:rsidDel="00335CB9">
          <w:delText>measurement results,</w:delText>
        </w:r>
      </w:del>
    </w:p>
    <w:p w:rsidR="00000000" w:rsidRDefault="00335CB9">
      <w:pPr>
        <w:pStyle w:val="IEEEStdsParagraph"/>
        <w:rPr>
          <w:del w:id="29" w:author=" " w:date="2012-04-18T14:33:00Z"/>
        </w:rPr>
        <w:pPrChange w:id="30" w:author=" " w:date="2012-04-18T14:33:00Z">
          <w:pPr>
            <w:pStyle w:val="IEEEStdsUnorderedList"/>
            <w:numPr>
              <w:numId w:val="41"/>
            </w:numPr>
            <w:tabs>
              <w:tab w:val="num" w:pos="640"/>
            </w:tabs>
            <w:ind w:left="640" w:hanging="440"/>
          </w:pPr>
        </w:pPrChange>
      </w:pPr>
      <w:del w:id="31" w:author=" " w:date="2012-04-18T14:33:00Z">
        <w:r w:rsidDel="00335CB9">
          <w:delText>reconfiguration results,</w:delText>
        </w:r>
      </w:del>
    </w:p>
    <w:p w:rsidR="00000000" w:rsidRDefault="00335CB9">
      <w:pPr>
        <w:pStyle w:val="IEEEStdsParagraph"/>
        <w:rPr>
          <w:del w:id="32" w:author=" " w:date="2012-04-18T14:33:00Z"/>
        </w:rPr>
        <w:pPrChange w:id="33" w:author=" " w:date="2012-04-18T14:33:00Z">
          <w:pPr>
            <w:pStyle w:val="IEEEStdsUnorderedList"/>
            <w:numPr>
              <w:numId w:val="41"/>
            </w:numPr>
            <w:tabs>
              <w:tab w:val="num" w:pos="640"/>
            </w:tabs>
            <w:ind w:left="640" w:hanging="440"/>
          </w:pPr>
        </w:pPrChange>
      </w:pPr>
      <w:del w:id="34" w:author=" " w:date="2012-04-18T14:33:00Z">
        <w:r w:rsidDel="00335CB9">
          <w:delText>coexistence report requests,</w:delText>
        </w:r>
      </w:del>
    </w:p>
    <w:p w:rsidR="00000000" w:rsidRDefault="00335CB9">
      <w:pPr>
        <w:pStyle w:val="IEEEStdsParagraph"/>
        <w:rPr>
          <w:del w:id="35" w:author=" " w:date="2012-04-18T14:33:00Z"/>
        </w:rPr>
        <w:pPrChange w:id="36" w:author=" " w:date="2012-04-18T14:33:00Z">
          <w:pPr>
            <w:pStyle w:val="IEEEStdsUnorderedList"/>
            <w:numPr>
              <w:numId w:val="41"/>
            </w:numPr>
            <w:tabs>
              <w:tab w:val="num" w:pos="640"/>
            </w:tabs>
            <w:ind w:left="640" w:hanging="440"/>
          </w:pPr>
        </w:pPrChange>
      </w:pPr>
      <w:del w:id="37" w:author=" " w:date="2012-04-18T14:33:00Z">
        <w:r w:rsidDel="00335CB9">
          <w:delText>event indications.</w:delText>
        </w:r>
      </w:del>
    </w:p>
    <w:p w:rsidR="00000000" w:rsidRDefault="00C35EC9">
      <w:pPr>
        <w:pStyle w:val="IEEEStdsParagraph"/>
        <w:rPr>
          <w:del w:id="38" w:author=" " w:date="2012-04-18T14:33:00Z"/>
        </w:rPr>
      </w:pPr>
    </w:p>
    <w:p w:rsidR="00000000" w:rsidRDefault="00335CB9">
      <w:pPr>
        <w:pStyle w:val="IEEEStdsParagraph"/>
        <w:rPr>
          <w:del w:id="39" w:author=" " w:date="2012-04-18T14:33:00Z"/>
        </w:rPr>
      </w:pPr>
      <w:del w:id="40" w:author=" " w:date="2012-04-18T14:33:00Z">
        <w:r w:rsidDel="00335CB9">
          <w:delText>Interface A between a CE and a WSO is used to send the following from a CE to a WSO:</w:delText>
        </w:r>
      </w:del>
    </w:p>
    <w:p w:rsidR="00000000" w:rsidRDefault="00335CB9">
      <w:pPr>
        <w:pStyle w:val="IEEEStdsParagraph"/>
        <w:rPr>
          <w:del w:id="41" w:author=" " w:date="2012-04-18T14:33:00Z"/>
        </w:rPr>
        <w:pPrChange w:id="42" w:author=" " w:date="2012-04-18T14:33:00Z">
          <w:pPr>
            <w:pStyle w:val="IEEEStdsUnorderedList"/>
            <w:numPr>
              <w:numId w:val="41"/>
            </w:numPr>
            <w:tabs>
              <w:tab w:val="num" w:pos="640"/>
            </w:tabs>
            <w:ind w:left="640" w:hanging="440"/>
          </w:pPr>
        </w:pPrChange>
      </w:pPr>
      <w:del w:id="43" w:author=" " w:date="2012-04-18T14:33:00Z">
        <w:r w:rsidDel="00335CB9">
          <w:delText>coexistence set and radio environment information,</w:delText>
        </w:r>
      </w:del>
    </w:p>
    <w:p w:rsidR="00000000" w:rsidRDefault="00335CB9">
      <w:pPr>
        <w:pStyle w:val="IEEEStdsParagraph"/>
        <w:rPr>
          <w:del w:id="44" w:author=" " w:date="2012-04-18T14:33:00Z"/>
        </w:rPr>
        <w:pPrChange w:id="45" w:author=" " w:date="2012-04-18T14:33:00Z">
          <w:pPr>
            <w:pStyle w:val="IEEEStdsUnorderedList"/>
            <w:numPr>
              <w:numId w:val="41"/>
            </w:numPr>
            <w:tabs>
              <w:tab w:val="num" w:pos="640"/>
            </w:tabs>
            <w:ind w:left="640" w:hanging="440"/>
          </w:pPr>
        </w:pPrChange>
      </w:pPr>
      <w:del w:id="46" w:author=" " w:date="2012-04-18T14:33:00Z">
        <w:r w:rsidDel="00335CB9">
          <w:delText>information requests,</w:delText>
        </w:r>
      </w:del>
    </w:p>
    <w:p w:rsidR="00000000" w:rsidRDefault="00335CB9">
      <w:pPr>
        <w:pStyle w:val="IEEEStdsParagraph"/>
        <w:rPr>
          <w:del w:id="47" w:author=" " w:date="2012-04-18T14:33:00Z"/>
        </w:rPr>
        <w:pPrChange w:id="48" w:author=" " w:date="2012-04-18T14:33:00Z">
          <w:pPr>
            <w:pStyle w:val="IEEEStdsUnorderedList"/>
            <w:numPr>
              <w:numId w:val="41"/>
            </w:numPr>
            <w:tabs>
              <w:tab w:val="num" w:pos="640"/>
            </w:tabs>
            <w:ind w:left="640" w:hanging="440"/>
          </w:pPr>
        </w:pPrChange>
      </w:pPr>
      <w:del w:id="49" w:author=" " w:date="2012-04-18T14:33:00Z">
        <w:r w:rsidDel="00335CB9">
          <w:delText>measurement requests,</w:delText>
        </w:r>
      </w:del>
    </w:p>
    <w:p w:rsidR="00000000" w:rsidRDefault="00335CB9">
      <w:pPr>
        <w:pStyle w:val="IEEEStdsParagraph"/>
        <w:rPr>
          <w:del w:id="50" w:author=" " w:date="2012-04-18T14:33:00Z"/>
        </w:rPr>
        <w:pPrChange w:id="51" w:author=" " w:date="2012-04-18T14:33:00Z">
          <w:pPr>
            <w:pStyle w:val="IEEEStdsUnorderedList"/>
            <w:numPr>
              <w:numId w:val="41"/>
            </w:numPr>
            <w:tabs>
              <w:tab w:val="num" w:pos="640"/>
            </w:tabs>
            <w:ind w:left="640" w:hanging="440"/>
          </w:pPr>
        </w:pPrChange>
      </w:pPr>
      <w:del w:id="52" w:author=" " w:date="2012-04-18T14:33:00Z">
        <w:r w:rsidDel="00335CB9">
          <w:delText>reconfiguration requests, and</w:delText>
        </w:r>
      </w:del>
    </w:p>
    <w:p w:rsidR="00335CB9" w:rsidDel="00335CB9" w:rsidRDefault="00335CB9" w:rsidP="00335CB9">
      <w:pPr>
        <w:pStyle w:val="IEEEStdsLevel3Header"/>
        <w:numPr>
          <w:ilvl w:val="2"/>
          <w:numId w:val="38"/>
        </w:numPr>
        <w:rPr>
          <w:del w:id="53" w:author=" " w:date="2012-04-18T14:33:00Z"/>
        </w:rPr>
      </w:pPr>
      <w:del w:id="54" w:author=" " w:date="2012-04-18T14:33:00Z">
        <w:r w:rsidDel="00335CB9">
          <w:delText>Interface B1</w:delText>
        </w:r>
      </w:del>
    </w:p>
    <w:p w:rsidR="00000000" w:rsidRDefault="00335CB9">
      <w:pPr>
        <w:pStyle w:val="IEEEStdsParagraph"/>
        <w:rPr>
          <w:del w:id="55" w:author=" " w:date="2012-04-18T14:33:00Z"/>
        </w:rPr>
      </w:pPr>
      <w:r>
        <w:t xml:space="preserve">Interface B1 between a CE and a CM </w:t>
      </w:r>
      <w:del w:id="56" w:author=" " w:date="2012-04-18T14:33:00Z">
        <w:r w:rsidDel="00335CB9">
          <w:delText>is used to send the following from a CE to a CM:</w:delText>
        </w:r>
      </w:del>
    </w:p>
    <w:p w:rsidR="00000000" w:rsidRDefault="00335CB9">
      <w:pPr>
        <w:pStyle w:val="IEEEStdsParagraph"/>
        <w:rPr>
          <w:del w:id="57" w:author=" " w:date="2012-04-18T14:33:00Z"/>
        </w:rPr>
        <w:pPrChange w:id="58" w:author=" " w:date="2012-04-18T14:33:00Z">
          <w:pPr>
            <w:pStyle w:val="IEEEStdsUnorderedList"/>
            <w:numPr>
              <w:numId w:val="41"/>
            </w:numPr>
            <w:tabs>
              <w:tab w:val="num" w:pos="640"/>
            </w:tabs>
            <w:ind w:left="640" w:hanging="440"/>
          </w:pPr>
        </w:pPrChange>
      </w:pPr>
      <w:del w:id="59" w:author=" " w:date="2012-04-18T14:33:00Z">
        <w:r w:rsidDel="00335CB9">
          <w:delText>WSO registration information,</w:delText>
        </w:r>
      </w:del>
    </w:p>
    <w:p w:rsidR="00000000" w:rsidRDefault="00335CB9">
      <w:pPr>
        <w:pStyle w:val="IEEEStdsParagraph"/>
        <w:rPr>
          <w:del w:id="60" w:author=" " w:date="2012-04-18T14:33:00Z"/>
        </w:rPr>
        <w:pPrChange w:id="61" w:author=" " w:date="2012-04-18T14:33:00Z">
          <w:pPr>
            <w:pStyle w:val="IEEEStdsUnorderedList"/>
            <w:numPr>
              <w:numId w:val="41"/>
            </w:numPr>
            <w:tabs>
              <w:tab w:val="num" w:pos="640"/>
            </w:tabs>
            <w:ind w:left="640" w:hanging="440"/>
          </w:pPr>
        </w:pPrChange>
      </w:pPr>
      <w:del w:id="62" w:author=" " w:date="2012-04-18T14:33:00Z">
        <w:r w:rsidDel="00335CB9">
          <w:lastRenderedPageBreak/>
          <w:delText>available channel information obtained from a TVWS database,</w:delText>
        </w:r>
      </w:del>
    </w:p>
    <w:p w:rsidR="00000000" w:rsidRDefault="00335CB9">
      <w:pPr>
        <w:pStyle w:val="IEEEStdsParagraph"/>
        <w:rPr>
          <w:del w:id="63" w:author=" " w:date="2012-04-18T14:33:00Z"/>
        </w:rPr>
        <w:pPrChange w:id="64" w:author=" " w:date="2012-04-18T14:33:00Z">
          <w:pPr>
            <w:pStyle w:val="IEEEStdsUnorderedList"/>
            <w:numPr>
              <w:numId w:val="41"/>
            </w:numPr>
            <w:tabs>
              <w:tab w:val="num" w:pos="640"/>
            </w:tabs>
            <w:ind w:left="640" w:hanging="440"/>
          </w:pPr>
        </w:pPrChange>
      </w:pPr>
      <w:del w:id="65" w:author=" " w:date="2012-04-18T14:33:00Z">
        <w:r w:rsidDel="00335CB9">
          <w:delText>measurement results,</w:delText>
        </w:r>
      </w:del>
    </w:p>
    <w:p w:rsidR="00000000" w:rsidRDefault="00335CB9">
      <w:pPr>
        <w:pStyle w:val="IEEEStdsParagraph"/>
        <w:rPr>
          <w:del w:id="66" w:author=" " w:date="2012-04-18T14:33:00Z"/>
        </w:rPr>
        <w:pPrChange w:id="67" w:author=" " w:date="2012-04-18T14:33:00Z">
          <w:pPr>
            <w:pStyle w:val="IEEEStdsUnorderedList"/>
            <w:numPr>
              <w:numId w:val="41"/>
            </w:numPr>
            <w:tabs>
              <w:tab w:val="num" w:pos="640"/>
            </w:tabs>
            <w:ind w:left="640" w:hanging="440"/>
          </w:pPr>
        </w:pPrChange>
      </w:pPr>
      <w:del w:id="68" w:author=" " w:date="2012-04-18T14:33:00Z">
        <w:r w:rsidDel="00335CB9">
          <w:delText>reconfiguration results,</w:delText>
        </w:r>
      </w:del>
    </w:p>
    <w:p w:rsidR="00000000" w:rsidRDefault="00335CB9">
      <w:pPr>
        <w:pStyle w:val="IEEEStdsParagraph"/>
        <w:rPr>
          <w:del w:id="69" w:author=" " w:date="2012-04-18T14:33:00Z"/>
        </w:rPr>
        <w:pPrChange w:id="70" w:author=" " w:date="2012-04-18T14:33:00Z">
          <w:pPr>
            <w:pStyle w:val="IEEEStdsUnorderedList"/>
            <w:numPr>
              <w:numId w:val="41"/>
            </w:numPr>
            <w:tabs>
              <w:tab w:val="num" w:pos="640"/>
            </w:tabs>
            <w:ind w:left="640" w:hanging="440"/>
          </w:pPr>
        </w:pPrChange>
      </w:pPr>
      <w:del w:id="71" w:author=" " w:date="2012-04-18T14:33:00Z">
        <w:r w:rsidDel="00335CB9">
          <w:delText>coexistence report requests,</w:delText>
        </w:r>
      </w:del>
    </w:p>
    <w:p w:rsidR="00000000" w:rsidRDefault="00335CB9">
      <w:pPr>
        <w:pStyle w:val="IEEEStdsParagraph"/>
        <w:rPr>
          <w:del w:id="72" w:author=" " w:date="2012-04-18T14:33:00Z"/>
        </w:rPr>
        <w:pPrChange w:id="73" w:author=" " w:date="2012-04-18T14:33:00Z">
          <w:pPr>
            <w:pStyle w:val="IEEEStdsUnorderedList"/>
            <w:numPr>
              <w:numId w:val="41"/>
            </w:numPr>
            <w:tabs>
              <w:tab w:val="num" w:pos="640"/>
            </w:tabs>
            <w:ind w:left="640" w:hanging="440"/>
          </w:pPr>
        </w:pPrChange>
      </w:pPr>
      <w:del w:id="74" w:author=" " w:date="2012-04-18T14:33:00Z">
        <w:r w:rsidDel="00335CB9">
          <w:delText>channel classification information requests, and</w:delText>
        </w:r>
      </w:del>
    </w:p>
    <w:p w:rsidR="00000000" w:rsidRDefault="00335CB9">
      <w:pPr>
        <w:pStyle w:val="IEEEStdsParagraph"/>
        <w:pPrChange w:id="75" w:author=" " w:date="2012-04-18T14:33:00Z">
          <w:pPr>
            <w:pStyle w:val="IEEEStdsUnorderedList"/>
            <w:numPr>
              <w:numId w:val="41"/>
            </w:numPr>
            <w:tabs>
              <w:tab w:val="num" w:pos="640"/>
            </w:tabs>
            <w:ind w:left="640" w:hanging="440"/>
          </w:pPr>
        </w:pPrChange>
      </w:pPr>
      <w:del w:id="76" w:author=" " w:date="2012-04-18T14:33:00Z">
        <w:r w:rsidDel="00335CB9">
          <w:delText>event indications.</w:delText>
        </w:r>
      </w:del>
    </w:p>
    <w:p w:rsidR="00335CB9" w:rsidRDefault="00335CB9" w:rsidP="00335CB9">
      <w:pPr>
        <w:pStyle w:val="IEEEStdsParagraph"/>
      </w:pPr>
    </w:p>
    <w:p w:rsidR="00335CB9" w:rsidDel="00335CB9" w:rsidRDefault="00335CB9" w:rsidP="00335CB9">
      <w:pPr>
        <w:pStyle w:val="IEEEStdsParagraph"/>
        <w:rPr>
          <w:del w:id="77" w:author=" " w:date="2012-04-18T14:33:00Z"/>
        </w:rPr>
      </w:pPr>
      <w:del w:id="78" w:author=" " w:date="2012-04-18T14:33:00Z">
        <w:r w:rsidDel="00335CB9">
          <w:delText>Interface B1 between a CE and a CM is used to send the following from CM to a CE:</w:delText>
        </w:r>
      </w:del>
    </w:p>
    <w:p w:rsidR="00335CB9" w:rsidDel="00335CB9" w:rsidRDefault="00335CB9" w:rsidP="00335CB9">
      <w:pPr>
        <w:pStyle w:val="IEEEStdsUnorderedList"/>
        <w:numPr>
          <w:ilvl w:val="0"/>
          <w:numId w:val="41"/>
        </w:numPr>
        <w:ind w:left="648" w:hanging="446"/>
        <w:rPr>
          <w:del w:id="79" w:author=" " w:date="2012-04-18T14:33:00Z"/>
        </w:rPr>
      </w:pPr>
      <w:del w:id="80" w:author=" " w:date="2012-04-18T14:33:00Z">
        <w:r w:rsidDel="00335CB9">
          <w:delText>coexistence set and radio environment information,</w:delText>
        </w:r>
      </w:del>
    </w:p>
    <w:p w:rsidR="00335CB9" w:rsidDel="00335CB9" w:rsidRDefault="00335CB9" w:rsidP="00335CB9">
      <w:pPr>
        <w:pStyle w:val="IEEEStdsUnorderedList"/>
        <w:numPr>
          <w:ilvl w:val="0"/>
          <w:numId w:val="41"/>
        </w:numPr>
        <w:ind w:left="648" w:hanging="446"/>
        <w:rPr>
          <w:del w:id="81" w:author=" " w:date="2012-04-18T14:33:00Z"/>
        </w:rPr>
      </w:pPr>
      <w:del w:id="82" w:author=" " w:date="2012-04-18T14:33:00Z">
        <w:r w:rsidDel="00335CB9">
          <w:delText>information requests,</w:delText>
        </w:r>
      </w:del>
    </w:p>
    <w:p w:rsidR="00335CB9" w:rsidDel="00335CB9" w:rsidRDefault="00335CB9" w:rsidP="00335CB9">
      <w:pPr>
        <w:pStyle w:val="IEEEStdsUnorderedList"/>
        <w:numPr>
          <w:ilvl w:val="0"/>
          <w:numId w:val="41"/>
        </w:numPr>
        <w:ind w:left="648" w:hanging="446"/>
        <w:rPr>
          <w:del w:id="83" w:author=" " w:date="2012-04-18T14:33:00Z"/>
        </w:rPr>
      </w:pPr>
      <w:del w:id="84" w:author=" " w:date="2012-04-18T14:33:00Z">
        <w:r w:rsidDel="00335CB9">
          <w:delText>measurement requests,</w:delText>
        </w:r>
      </w:del>
    </w:p>
    <w:p w:rsidR="00335CB9" w:rsidDel="00335CB9" w:rsidRDefault="00335CB9" w:rsidP="00335CB9">
      <w:pPr>
        <w:pStyle w:val="IEEEStdsUnorderedList"/>
        <w:numPr>
          <w:ilvl w:val="0"/>
          <w:numId w:val="41"/>
        </w:numPr>
        <w:ind w:left="648" w:hanging="446"/>
        <w:rPr>
          <w:del w:id="85" w:author=" " w:date="2012-04-18T14:33:00Z"/>
        </w:rPr>
      </w:pPr>
      <w:del w:id="86" w:author=" " w:date="2012-04-18T14:33:00Z">
        <w:r w:rsidDel="00335CB9">
          <w:delText>reconfiguration requests, and</w:delText>
        </w:r>
      </w:del>
    </w:p>
    <w:p w:rsidR="00335CB9" w:rsidDel="00335CB9" w:rsidRDefault="00335CB9" w:rsidP="00335CB9">
      <w:pPr>
        <w:pStyle w:val="IEEEStdsUnorderedList"/>
        <w:numPr>
          <w:ilvl w:val="0"/>
          <w:numId w:val="41"/>
        </w:numPr>
        <w:ind w:left="648" w:hanging="446"/>
        <w:rPr>
          <w:del w:id="87" w:author=" " w:date="2012-04-18T14:33:00Z"/>
        </w:rPr>
      </w:pPr>
      <w:del w:id="88" w:author=" " w:date="2012-04-18T14:33:00Z">
        <w:r w:rsidDel="00335CB9">
          <w:delText>channel classification information.</w:delText>
        </w:r>
      </w:del>
    </w:p>
    <w:p w:rsidR="00335CB9" w:rsidDel="00335CB9" w:rsidRDefault="00335CB9" w:rsidP="00335CB9">
      <w:pPr>
        <w:pStyle w:val="IEEEStdsLevel3Header"/>
        <w:numPr>
          <w:ilvl w:val="2"/>
          <w:numId w:val="38"/>
        </w:numPr>
        <w:rPr>
          <w:del w:id="89" w:author=" " w:date="2012-04-18T14:33:00Z"/>
        </w:rPr>
      </w:pPr>
      <w:del w:id="90" w:author=" " w:date="2012-04-18T14:33:00Z">
        <w:r w:rsidDel="00335CB9">
          <w:delText>Interface B2</w:delText>
        </w:r>
      </w:del>
    </w:p>
    <w:p w:rsidR="00000000" w:rsidRDefault="00335CB9">
      <w:pPr>
        <w:pStyle w:val="IEEEStdsParagraph"/>
        <w:rPr>
          <w:del w:id="91" w:author=" " w:date="2012-04-18T14:33:00Z"/>
        </w:rPr>
      </w:pPr>
      <w:r>
        <w:t xml:space="preserve">Interface B2 between a CM and a CDIS </w:t>
      </w:r>
      <w:del w:id="92" w:author=" " w:date="2012-04-18T14:33:00Z">
        <w:r w:rsidDel="00335CB9">
          <w:delText>is used to send the following from a CM to a CDIS:</w:delText>
        </w:r>
      </w:del>
    </w:p>
    <w:p w:rsidR="00000000" w:rsidRDefault="00335CB9">
      <w:pPr>
        <w:pStyle w:val="IEEEStdsParagraph"/>
        <w:rPr>
          <w:del w:id="93" w:author=" " w:date="2012-04-18T14:33:00Z"/>
        </w:rPr>
        <w:pPrChange w:id="94" w:author=" " w:date="2012-04-18T14:33:00Z">
          <w:pPr>
            <w:pStyle w:val="IEEEStdsUnorderedList"/>
            <w:numPr>
              <w:numId w:val="41"/>
            </w:numPr>
            <w:tabs>
              <w:tab w:val="num" w:pos="640"/>
            </w:tabs>
            <w:ind w:left="640" w:hanging="440"/>
          </w:pPr>
        </w:pPrChange>
      </w:pPr>
      <w:del w:id="95" w:author=" " w:date="2012-04-18T14:33:00Z">
        <w:r w:rsidDel="00335CB9">
          <w:delText>CM registration information,</w:delText>
        </w:r>
      </w:del>
    </w:p>
    <w:p w:rsidR="00000000" w:rsidRDefault="00335CB9">
      <w:pPr>
        <w:pStyle w:val="IEEEStdsParagraph"/>
        <w:rPr>
          <w:del w:id="96" w:author=" " w:date="2012-04-18T14:33:00Z"/>
        </w:rPr>
        <w:pPrChange w:id="97" w:author=" " w:date="2012-04-18T14:33:00Z">
          <w:pPr>
            <w:pStyle w:val="IEEEStdsUnorderedList"/>
            <w:numPr>
              <w:numId w:val="41"/>
            </w:numPr>
            <w:tabs>
              <w:tab w:val="num" w:pos="640"/>
            </w:tabs>
            <w:ind w:left="640" w:hanging="440"/>
          </w:pPr>
        </w:pPrChange>
      </w:pPr>
      <w:del w:id="98" w:author=" " w:date="2012-04-18T14:33:00Z">
        <w:r w:rsidDel="00335CB9">
          <w:delText>coexistence set requests, and</w:delText>
        </w:r>
      </w:del>
    </w:p>
    <w:p w:rsidR="00000000" w:rsidRDefault="00335CB9">
      <w:pPr>
        <w:pStyle w:val="IEEEStdsParagraph"/>
        <w:rPr>
          <w:del w:id="99" w:author=" " w:date="2012-04-18T14:33:00Z"/>
        </w:rPr>
      </w:pPr>
      <w:del w:id="100" w:author=" " w:date="2012-04-18T14:33:00Z">
        <w:r w:rsidDel="00335CB9">
          <w:delText>Interface B2 between a CM and a CDIS is used to send the following from a CDIS to a CM:</w:delText>
        </w:r>
      </w:del>
    </w:p>
    <w:p w:rsidR="00000000" w:rsidRDefault="00335CB9">
      <w:pPr>
        <w:pStyle w:val="IEEEStdsParagraph"/>
        <w:rPr>
          <w:del w:id="101" w:author=" " w:date="2012-04-18T14:33:00Z"/>
        </w:rPr>
        <w:pPrChange w:id="102" w:author=" " w:date="2012-04-18T14:33:00Z">
          <w:pPr>
            <w:pStyle w:val="IEEEStdsUnorderedList"/>
            <w:numPr>
              <w:numId w:val="41"/>
            </w:numPr>
            <w:tabs>
              <w:tab w:val="num" w:pos="640"/>
            </w:tabs>
            <w:ind w:left="640" w:hanging="440"/>
          </w:pPr>
        </w:pPrChange>
      </w:pPr>
      <w:del w:id="103" w:author=" " w:date="2012-04-18T14:33:00Z">
        <w:r w:rsidDel="00335CB9">
          <w:delText>coexistence set information and</w:delText>
        </w:r>
      </w:del>
    </w:p>
    <w:p w:rsidR="00335CB9" w:rsidDel="00335CB9" w:rsidRDefault="00335CB9" w:rsidP="00335CB9">
      <w:pPr>
        <w:pStyle w:val="IEEEStdsLevel3Header"/>
        <w:numPr>
          <w:ilvl w:val="2"/>
          <w:numId w:val="38"/>
        </w:numPr>
        <w:rPr>
          <w:del w:id="104" w:author=" " w:date="2012-04-18T14:33:00Z"/>
        </w:rPr>
      </w:pPr>
      <w:del w:id="105" w:author=" " w:date="2012-04-18T14:33:00Z">
        <w:r w:rsidDel="00335CB9">
          <w:delText>Interface B3</w:delText>
        </w:r>
      </w:del>
    </w:p>
    <w:p w:rsidR="00000000" w:rsidRDefault="00335CB9">
      <w:pPr>
        <w:pStyle w:val="IEEEStdsParagraph"/>
        <w:rPr>
          <w:del w:id="106" w:author=" " w:date="2012-04-18T14:33:00Z"/>
        </w:rPr>
      </w:pPr>
      <w:r>
        <w:t xml:space="preserve">Interface B3 between CMs </w:t>
      </w:r>
      <w:del w:id="107" w:author=" " w:date="2012-04-18T14:33:00Z">
        <w:r w:rsidDel="00335CB9">
          <w:delText>is used to send the following:</w:delText>
        </w:r>
      </w:del>
    </w:p>
    <w:p w:rsidR="00000000" w:rsidRDefault="00335CB9">
      <w:pPr>
        <w:pStyle w:val="IEEEStdsParagraph"/>
        <w:rPr>
          <w:del w:id="108" w:author=" " w:date="2012-04-18T14:33:00Z"/>
        </w:rPr>
        <w:pPrChange w:id="109" w:author=" " w:date="2012-04-18T14:33:00Z">
          <w:pPr>
            <w:pStyle w:val="IEEEStdsUnorderedList"/>
            <w:numPr>
              <w:numId w:val="41"/>
            </w:numPr>
            <w:tabs>
              <w:tab w:val="num" w:pos="640"/>
            </w:tabs>
            <w:ind w:left="640" w:hanging="440"/>
          </w:pPr>
        </w:pPrChange>
      </w:pPr>
      <w:del w:id="110" w:author=" " w:date="2012-04-18T14:33:00Z">
        <w:r w:rsidDel="00335CB9">
          <w:delText>information required for coexistence,</w:delText>
        </w:r>
      </w:del>
    </w:p>
    <w:p w:rsidR="00000000" w:rsidRDefault="00335CB9">
      <w:pPr>
        <w:pStyle w:val="IEEEStdsParagraph"/>
        <w:rPr>
          <w:del w:id="111" w:author=" " w:date="2012-04-18T14:33:00Z"/>
        </w:rPr>
        <w:pPrChange w:id="112" w:author=" " w:date="2012-04-18T14:33:00Z">
          <w:pPr>
            <w:pStyle w:val="IEEEStdsUnorderedList"/>
            <w:numPr>
              <w:numId w:val="41"/>
            </w:numPr>
            <w:tabs>
              <w:tab w:val="num" w:pos="640"/>
            </w:tabs>
            <w:ind w:left="640" w:hanging="440"/>
          </w:pPr>
        </w:pPrChange>
      </w:pPr>
      <w:del w:id="113" w:author=" " w:date="2012-04-18T14:33:00Z">
        <w:r w:rsidDel="00335CB9">
          <w:delText>reconfiguration requests,</w:delText>
        </w:r>
      </w:del>
    </w:p>
    <w:p w:rsidR="00000000" w:rsidRDefault="00335CB9">
      <w:pPr>
        <w:pStyle w:val="IEEEStdsParagraph"/>
        <w:rPr>
          <w:del w:id="114" w:author=" " w:date="2012-04-18T14:33:00Z"/>
        </w:rPr>
        <w:pPrChange w:id="115" w:author=" " w:date="2012-04-18T14:33:00Z">
          <w:pPr>
            <w:pStyle w:val="IEEEStdsUnorderedList"/>
            <w:numPr>
              <w:numId w:val="41"/>
            </w:numPr>
            <w:tabs>
              <w:tab w:val="num" w:pos="640"/>
            </w:tabs>
            <w:ind w:left="640" w:hanging="440"/>
          </w:pPr>
        </w:pPrChange>
      </w:pPr>
      <w:del w:id="116" w:author=" " w:date="2012-04-18T14:33:00Z">
        <w:r w:rsidDel="00335CB9">
          <w:delText>CM negotiation messages, and</w:delText>
        </w:r>
      </w:del>
    </w:p>
    <w:p w:rsidR="00335CB9" w:rsidDel="00335CB9" w:rsidRDefault="00335CB9" w:rsidP="00335CB9">
      <w:pPr>
        <w:pStyle w:val="IEEEStdsLevel3Header"/>
        <w:numPr>
          <w:ilvl w:val="2"/>
          <w:numId w:val="38"/>
        </w:numPr>
        <w:rPr>
          <w:del w:id="117" w:author=" " w:date="2012-04-18T14:34:00Z"/>
        </w:rPr>
      </w:pPr>
      <w:del w:id="118" w:author=" " w:date="2012-04-18T14:34:00Z">
        <w:r w:rsidDel="00335CB9">
          <w:delText>Interface C</w:delText>
        </w:r>
      </w:del>
    </w:p>
    <w:p w:rsidR="00000000" w:rsidRDefault="00335CB9">
      <w:pPr>
        <w:pStyle w:val="IEEEStdsParagraph"/>
        <w:rPr>
          <w:del w:id="119" w:author=" " w:date="2012-04-18T14:34:00Z"/>
        </w:rPr>
      </w:pPr>
      <w:r>
        <w:t xml:space="preserve">Interface C between a CM and a TVWS database </w:t>
      </w:r>
      <w:del w:id="120" w:author=" " w:date="2012-04-18T14:34:00Z">
        <w:r w:rsidDel="00335CB9">
          <w:delText>is used to sendt the following from a CM to a TVWS database:</w:delText>
        </w:r>
      </w:del>
    </w:p>
    <w:p w:rsidR="00000000" w:rsidRDefault="00335CB9">
      <w:pPr>
        <w:pStyle w:val="IEEEStdsParagraph"/>
        <w:rPr>
          <w:del w:id="121" w:author=" " w:date="2012-04-18T14:34:00Z"/>
        </w:rPr>
        <w:pPrChange w:id="122" w:author=" " w:date="2012-04-18T14:34:00Z">
          <w:pPr>
            <w:pStyle w:val="IEEEStdsUnorderedList"/>
            <w:numPr>
              <w:numId w:val="41"/>
            </w:numPr>
            <w:tabs>
              <w:tab w:val="num" w:pos="640"/>
            </w:tabs>
            <w:ind w:left="640" w:hanging="440"/>
          </w:pPr>
        </w:pPrChange>
      </w:pPr>
      <w:del w:id="123" w:author=" " w:date="2012-04-18T14:34:00Z">
        <w:r w:rsidDel="00335CB9">
          <w:delText>available channel list request and</w:delText>
        </w:r>
      </w:del>
    </w:p>
    <w:p w:rsidR="00000000" w:rsidRDefault="00335CB9">
      <w:pPr>
        <w:pStyle w:val="IEEEStdsParagraph"/>
        <w:rPr>
          <w:del w:id="124" w:author=" " w:date="2012-04-18T14:34:00Z"/>
        </w:rPr>
        <w:pPrChange w:id="125" w:author=" " w:date="2012-04-18T14:34:00Z">
          <w:pPr>
            <w:pStyle w:val="IEEEStdsUnorderedList"/>
            <w:numPr>
              <w:numId w:val="41"/>
            </w:numPr>
            <w:tabs>
              <w:tab w:val="num" w:pos="640"/>
            </w:tabs>
            <w:ind w:left="640" w:hanging="440"/>
          </w:pPr>
        </w:pPrChange>
      </w:pPr>
      <w:del w:id="126" w:author=" " w:date="2012-04-18T14:34:00Z">
        <w:r w:rsidDel="00335CB9">
          <w:delText>request for the information required for output power level management.</w:delText>
        </w:r>
      </w:del>
    </w:p>
    <w:p w:rsidR="00000000" w:rsidRDefault="00C35EC9">
      <w:pPr>
        <w:pStyle w:val="IEEEStdsParagraph"/>
        <w:rPr>
          <w:del w:id="127" w:author=" " w:date="2012-04-18T14:34:00Z"/>
          <w:rFonts w:eastAsiaTheme="minorEastAsia"/>
          <w:rPrChange w:id="128" w:author=" " w:date="2012-04-18T15:56:00Z">
            <w:rPr>
              <w:del w:id="129" w:author=" " w:date="2012-04-18T14:34:00Z"/>
            </w:rPr>
          </w:rPrChange>
        </w:rPr>
      </w:pPr>
    </w:p>
    <w:p w:rsidR="00000000" w:rsidRDefault="00335CB9">
      <w:pPr>
        <w:pStyle w:val="IEEEStdsParagraph"/>
        <w:rPr>
          <w:del w:id="130" w:author=" " w:date="2012-04-18T14:34:00Z"/>
        </w:rPr>
      </w:pPr>
      <w:del w:id="131" w:author=" " w:date="2012-04-18T14:34:00Z">
        <w:r w:rsidDel="00335CB9">
          <w:delText>Interface C between a CM and a TVWS database is used to send the following from a TVWS database to a CM:</w:delText>
        </w:r>
      </w:del>
    </w:p>
    <w:p w:rsidR="00000000" w:rsidRDefault="00335CB9">
      <w:pPr>
        <w:pStyle w:val="IEEEStdsParagraph"/>
        <w:rPr>
          <w:del w:id="132" w:author=" " w:date="2012-04-18T14:34:00Z"/>
        </w:rPr>
        <w:pPrChange w:id="133" w:author=" " w:date="2012-04-18T14:34:00Z">
          <w:pPr>
            <w:pStyle w:val="IEEEStdsUnorderedList"/>
            <w:numPr>
              <w:numId w:val="41"/>
            </w:numPr>
            <w:tabs>
              <w:tab w:val="num" w:pos="640"/>
            </w:tabs>
            <w:ind w:left="640" w:hanging="440"/>
          </w:pPr>
        </w:pPrChange>
      </w:pPr>
      <w:del w:id="134" w:author=" " w:date="2012-04-18T14:34:00Z">
        <w:r w:rsidDel="00335CB9">
          <w:lastRenderedPageBreak/>
          <w:delText>available channel list and</w:delText>
        </w:r>
      </w:del>
    </w:p>
    <w:p w:rsidR="00000000" w:rsidRDefault="00335CB9">
      <w:pPr>
        <w:pStyle w:val="IEEEStdsParagraph"/>
        <w:pPrChange w:id="135" w:author=" " w:date="2012-04-18T14:34:00Z">
          <w:pPr>
            <w:pStyle w:val="IEEEStdsUnorderedList"/>
            <w:numPr>
              <w:numId w:val="41"/>
            </w:numPr>
            <w:tabs>
              <w:tab w:val="num" w:pos="640"/>
            </w:tabs>
            <w:ind w:left="640" w:hanging="440"/>
          </w:pPr>
        </w:pPrChange>
      </w:pPr>
      <w:del w:id="136" w:author=" " w:date="2012-04-18T14:34:00Z">
        <w:r w:rsidDel="00335CB9">
          <w:delText>information required for output power level management.</w:delText>
        </w:r>
      </w:del>
    </w:p>
    <w:p w:rsidR="00335CB9" w:rsidRDefault="00335CB9" w:rsidP="00E231A2">
      <w:pPr>
        <w:rPr>
          <w:sz w:val="20"/>
          <w:lang w:eastAsia="ja-JP"/>
        </w:rPr>
      </w:pPr>
    </w:p>
    <w:p w:rsidR="00000A29" w:rsidRPr="00000A29" w:rsidRDefault="00000A29" w:rsidP="00000A29">
      <w:pPr>
        <w:pStyle w:val="IEEEStdsParagraph"/>
        <w:rPr>
          <w:rFonts w:eastAsiaTheme="minorEastAsia"/>
        </w:rPr>
      </w:pPr>
    </w:p>
    <w:sectPr w:rsidR="00000A29" w:rsidRPr="00000A29" w:rsidSect="00DA6E65">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EC9" w:rsidRDefault="00C35EC9">
      <w:r>
        <w:separator/>
      </w:r>
    </w:p>
  </w:endnote>
  <w:endnote w:type="continuationSeparator" w:id="0">
    <w:p w:rsidR="00C35EC9" w:rsidRDefault="00C35E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Times New Roman"/>
    <w:panose1 w:val="02020609040205080304"/>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3A4" w:rsidRDefault="001243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8400E8">
    <w:pPr>
      <w:pStyle w:val="Footer"/>
      <w:tabs>
        <w:tab w:val="clear" w:pos="6480"/>
        <w:tab w:val="center" w:pos="4680"/>
        <w:tab w:val="right" w:pos="9360"/>
      </w:tabs>
      <w:rPr>
        <w:lang w:val="fi-FI"/>
      </w:rPr>
    </w:pPr>
    <w:r>
      <w:fldChar w:fldCharType="begin"/>
    </w:r>
    <w:r w:rsidR="00FF5C74">
      <w:instrText xml:space="preserve"> SUBJECT  \* MERGEFORMAT </w:instrText>
    </w:r>
    <w:r>
      <w:fldChar w:fldCharType="separate"/>
    </w:r>
    <w:r w:rsidR="006F025E" w:rsidRPr="00F53F59">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1243A4">
      <w:rPr>
        <w:noProof/>
        <w:lang w:val="fi-FI"/>
      </w:rPr>
      <w:t>4</w:t>
    </w:r>
    <w:r>
      <w:fldChar w:fldCharType="end"/>
    </w:r>
    <w:r w:rsidR="006F025E" w:rsidRPr="00F53F59">
      <w:rPr>
        <w:lang w:val="fi-FI"/>
      </w:rPr>
      <w:tab/>
    </w:r>
    <w:fldSimple w:instr=" COMMENTS  \* MERGEFORMAT ">
      <w:r w:rsidR="006F025E">
        <w:rPr>
          <w:rFonts w:hint="eastAsia"/>
          <w:lang w:val="fi-FI" w:eastAsia="ja-JP"/>
        </w:rPr>
        <w:t>S. Filin et al</w:t>
      </w:r>
      <w:r w:rsidR="006F025E" w:rsidRPr="00F53F59">
        <w:rPr>
          <w:lang w:val="fi-FI"/>
        </w:rPr>
        <w:t xml:space="preserve">, </w:t>
      </w:r>
      <w:r w:rsidR="006F025E">
        <w:rPr>
          <w:rFonts w:hint="eastAsia"/>
          <w:lang w:val="fi-FI" w:eastAsia="ja-JP"/>
        </w:rPr>
        <w:t>NICT</w:t>
      </w:r>
    </w:fldSimple>
  </w:p>
  <w:p w:rsidR="006F025E" w:rsidRPr="00F53F59" w:rsidRDefault="006F025E">
    <w:pPr>
      <w:rPr>
        <w:lang w:val="fi-F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3A4" w:rsidRDefault="001243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EC9" w:rsidRDefault="00C35EC9">
      <w:r>
        <w:separator/>
      </w:r>
    </w:p>
  </w:footnote>
  <w:footnote w:type="continuationSeparator" w:id="0">
    <w:p w:rsidR="00C35EC9" w:rsidRDefault="00C35E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3A4" w:rsidRDefault="001243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B705B4">
    <w:pPr>
      <w:pStyle w:val="Header"/>
      <w:tabs>
        <w:tab w:val="clear" w:pos="6480"/>
        <w:tab w:val="center" w:pos="4680"/>
        <w:tab w:val="right" w:pos="9360"/>
      </w:tabs>
      <w:rPr>
        <w:lang w:eastAsia="ja-JP"/>
      </w:rPr>
    </w:pPr>
    <w:r>
      <w:rPr>
        <w:rFonts w:hint="eastAsia"/>
        <w:lang w:eastAsia="ja-JP"/>
      </w:rPr>
      <w:t>May 2012</w:t>
    </w:r>
    <w:r w:rsidR="006F025E">
      <w:tab/>
    </w:r>
    <w:r w:rsidR="006F025E">
      <w:tab/>
    </w:r>
    <w:r>
      <w:rPr>
        <w:rFonts w:hint="eastAsia"/>
        <w:lang w:eastAsia="ja-JP"/>
      </w:rPr>
      <w:t xml:space="preserve">doc.: IEEE </w:t>
    </w:r>
    <w:r>
      <w:rPr>
        <w:rFonts w:hint="eastAsia"/>
        <w:lang w:eastAsia="ja-JP"/>
      </w:rPr>
      <w:t>802.19-12/00</w:t>
    </w:r>
    <w:r w:rsidR="00997854">
      <w:rPr>
        <w:rFonts w:hint="eastAsia"/>
        <w:lang w:eastAsia="ja-JP"/>
      </w:rPr>
      <w:t>7</w:t>
    </w:r>
    <w:r w:rsidR="001243A4">
      <w:rPr>
        <w:rFonts w:hint="eastAsia"/>
        <w:lang w:eastAsia="ja-JP"/>
      </w:rPr>
      <w:t>8</w:t>
    </w:r>
    <w:r>
      <w:rPr>
        <w:rFonts w:hint="eastAsia"/>
        <w:lang w:eastAsia="ja-JP"/>
      </w:rPr>
      <w:t>r0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3A4" w:rsidRDefault="001243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7">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0">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9">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0">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CE3C6B"/>
    <w:multiLevelType w:val="hybridMultilevel"/>
    <w:tmpl w:val="33D82E94"/>
    <w:lvl w:ilvl="0" w:tplc="7A4E93C8">
      <w:start w:val="1"/>
      <w:numFmt w:val="bullet"/>
      <w:lvlText w:val=""/>
      <w:lvlJc w:val="left"/>
      <w:pPr>
        <w:ind w:left="720" w:hanging="360"/>
      </w:pPr>
      <w:rPr>
        <w:rFonts w:ascii="Symbol" w:hAnsi="Symbol" w:hint="default"/>
      </w:rPr>
    </w:lvl>
    <w:lvl w:ilvl="1" w:tplc="EF1CC2B6" w:tentative="1">
      <w:start w:val="1"/>
      <w:numFmt w:val="bullet"/>
      <w:lvlText w:val="o"/>
      <w:lvlJc w:val="left"/>
      <w:pPr>
        <w:ind w:left="1440" w:hanging="360"/>
      </w:pPr>
      <w:rPr>
        <w:rFonts w:ascii="Courier New" w:hAnsi="Courier New" w:cs="Courier New" w:hint="default"/>
      </w:rPr>
    </w:lvl>
    <w:lvl w:ilvl="2" w:tplc="67F6A0F6" w:tentative="1">
      <w:start w:val="1"/>
      <w:numFmt w:val="bullet"/>
      <w:lvlText w:val=""/>
      <w:lvlJc w:val="left"/>
      <w:pPr>
        <w:ind w:left="2160" w:hanging="360"/>
      </w:pPr>
      <w:rPr>
        <w:rFonts w:ascii="Wingdings" w:hAnsi="Wingdings" w:hint="default"/>
      </w:rPr>
    </w:lvl>
    <w:lvl w:ilvl="3" w:tplc="72746618" w:tentative="1">
      <w:start w:val="1"/>
      <w:numFmt w:val="bullet"/>
      <w:lvlText w:val=""/>
      <w:lvlJc w:val="left"/>
      <w:pPr>
        <w:ind w:left="2880" w:hanging="360"/>
      </w:pPr>
      <w:rPr>
        <w:rFonts w:ascii="Symbol" w:hAnsi="Symbol" w:hint="default"/>
      </w:rPr>
    </w:lvl>
    <w:lvl w:ilvl="4" w:tplc="21481090" w:tentative="1">
      <w:start w:val="1"/>
      <w:numFmt w:val="bullet"/>
      <w:lvlText w:val="o"/>
      <w:lvlJc w:val="left"/>
      <w:pPr>
        <w:ind w:left="3600" w:hanging="360"/>
      </w:pPr>
      <w:rPr>
        <w:rFonts w:ascii="Courier New" w:hAnsi="Courier New" w:cs="Courier New" w:hint="default"/>
      </w:rPr>
    </w:lvl>
    <w:lvl w:ilvl="5" w:tplc="C330BC0E" w:tentative="1">
      <w:start w:val="1"/>
      <w:numFmt w:val="bullet"/>
      <w:lvlText w:val=""/>
      <w:lvlJc w:val="left"/>
      <w:pPr>
        <w:ind w:left="4320" w:hanging="360"/>
      </w:pPr>
      <w:rPr>
        <w:rFonts w:ascii="Wingdings" w:hAnsi="Wingdings" w:hint="default"/>
      </w:rPr>
    </w:lvl>
    <w:lvl w:ilvl="6" w:tplc="DA126602" w:tentative="1">
      <w:start w:val="1"/>
      <w:numFmt w:val="bullet"/>
      <w:lvlText w:val=""/>
      <w:lvlJc w:val="left"/>
      <w:pPr>
        <w:ind w:left="5040" w:hanging="360"/>
      </w:pPr>
      <w:rPr>
        <w:rFonts w:ascii="Symbol" w:hAnsi="Symbol" w:hint="default"/>
      </w:rPr>
    </w:lvl>
    <w:lvl w:ilvl="7" w:tplc="E7985096" w:tentative="1">
      <w:start w:val="1"/>
      <w:numFmt w:val="bullet"/>
      <w:lvlText w:val="o"/>
      <w:lvlJc w:val="left"/>
      <w:pPr>
        <w:ind w:left="5760" w:hanging="360"/>
      </w:pPr>
      <w:rPr>
        <w:rFonts w:ascii="Courier New" w:hAnsi="Courier New" w:cs="Courier New" w:hint="default"/>
      </w:rPr>
    </w:lvl>
    <w:lvl w:ilvl="8" w:tplc="02D4BDEE" w:tentative="1">
      <w:start w:val="1"/>
      <w:numFmt w:val="bullet"/>
      <w:lvlText w:val=""/>
      <w:lvlJc w:val="left"/>
      <w:pPr>
        <w:ind w:left="6480" w:hanging="360"/>
      </w:pPr>
      <w:rPr>
        <w:rFonts w:ascii="Wingdings" w:hAnsi="Wingdings" w:hint="default"/>
      </w:rPr>
    </w:lvl>
  </w:abstractNum>
  <w:abstractNum w:abstractNumId="28">
    <w:nsid w:val="51FF754D"/>
    <w:multiLevelType w:val="hybridMultilevel"/>
    <w:tmpl w:val="AFC6D34C"/>
    <w:lvl w:ilvl="0" w:tplc="1DB4DD54">
      <w:start w:val="1"/>
      <w:numFmt w:val="bullet"/>
      <w:lvlText w:val=""/>
      <w:lvlJc w:val="left"/>
      <w:pPr>
        <w:ind w:left="720" w:hanging="360"/>
      </w:pPr>
      <w:rPr>
        <w:rFonts w:ascii="Symbol" w:hAnsi="Symbol" w:hint="default"/>
      </w:rPr>
    </w:lvl>
    <w:lvl w:ilvl="1" w:tplc="847ADFD0" w:tentative="1">
      <w:start w:val="1"/>
      <w:numFmt w:val="bullet"/>
      <w:lvlText w:val="o"/>
      <w:lvlJc w:val="left"/>
      <w:pPr>
        <w:ind w:left="1440" w:hanging="360"/>
      </w:pPr>
      <w:rPr>
        <w:rFonts w:ascii="Courier New" w:hAnsi="Courier New" w:cs="Courier New" w:hint="default"/>
      </w:rPr>
    </w:lvl>
    <w:lvl w:ilvl="2" w:tplc="ED1E26BE" w:tentative="1">
      <w:start w:val="1"/>
      <w:numFmt w:val="bullet"/>
      <w:lvlText w:val=""/>
      <w:lvlJc w:val="left"/>
      <w:pPr>
        <w:ind w:left="2160" w:hanging="360"/>
      </w:pPr>
      <w:rPr>
        <w:rFonts w:ascii="Wingdings" w:hAnsi="Wingdings" w:hint="default"/>
      </w:rPr>
    </w:lvl>
    <w:lvl w:ilvl="3" w:tplc="CA72EA58" w:tentative="1">
      <w:start w:val="1"/>
      <w:numFmt w:val="bullet"/>
      <w:lvlText w:val=""/>
      <w:lvlJc w:val="left"/>
      <w:pPr>
        <w:ind w:left="2880" w:hanging="360"/>
      </w:pPr>
      <w:rPr>
        <w:rFonts w:ascii="Symbol" w:hAnsi="Symbol" w:hint="default"/>
      </w:rPr>
    </w:lvl>
    <w:lvl w:ilvl="4" w:tplc="BA106AD0" w:tentative="1">
      <w:start w:val="1"/>
      <w:numFmt w:val="bullet"/>
      <w:lvlText w:val="o"/>
      <w:lvlJc w:val="left"/>
      <w:pPr>
        <w:ind w:left="3600" w:hanging="360"/>
      </w:pPr>
      <w:rPr>
        <w:rFonts w:ascii="Courier New" w:hAnsi="Courier New" w:cs="Courier New" w:hint="default"/>
      </w:rPr>
    </w:lvl>
    <w:lvl w:ilvl="5" w:tplc="173E0748" w:tentative="1">
      <w:start w:val="1"/>
      <w:numFmt w:val="bullet"/>
      <w:lvlText w:val=""/>
      <w:lvlJc w:val="left"/>
      <w:pPr>
        <w:ind w:left="4320" w:hanging="360"/>
      </w:pPr>
      <w:rPr>
        <w:rFonts w:ascii="Wingdings" w:hAnsi="Wingdings" w:hint="default"/>
      </w:rPr>
    </w:lvl>
    <w:lvl w:ilvl="6" w:tplc="B07034F4" w:tentative="1">
      <w:start w:val="1"/>
      <w:numFmt w:val="bullet"/>
      <w:lvlText w:val=""/>
      <w:lvlJc w:val="left"/>
      <w:pPr>
        <w:ind w:left="5040" w:hanging="360"/>
      </w:pPr>
      <w:rPr>
        <w:rFonts w:ascii="Symbol" w:hAnsi="Symbol" w:hint="default"/>
      </w:rPr>
    </w:lvl>
    <w:lvl w:ilvl="7" w:tplc="DC6EF0FE" w:tentative="1">
      <w:start w:val="1"/>
      <w:numFmt w:val="bullet"/>
      <w:lvlText w:val="o"/>
      <w:lvlJc w:val="left"/>
      <w:pPr>
        <w:ind w:left="5760" w:hanging="360"/>
      </w:pPr>
      <w:rPr>
        <w:rFonts w:ascii="Courier New" w:hAnsi="Courier New" w:cs="Courier New" w:hint="default"/>
      </w:rPr>
    </w:lvl>
    <w:lvl w:ilvl="8" w:tplc="FFD8B0CE" w:tentative="1">
      <w:start w:val="1"/>
      <w:numFmt w:val="bullet"/>
      <w:lvlText w:val=""/>
      <w:lvlJc w:val="left"/>
      <w:pPr>
        <w:ind w:left="6480" w:hanging="360"/>
      </w:pPr>
      <w:rPr>
        <w:rFonts w:ascii="Wingdings" w:hAnsi="Wingdings" w:hint="default"/>
      </w:rPr>
    </w:lvl>
  </w:abstractNum>
  <w:abstractNum w:abstractNumId="29">
    <w:nsid w:val="526D6C94"/>
    <w:multiLevelType w:val="hybridMultilevel"/>
    <w:tmpl w:val="9690B376"/>
    <w:lvl w:ilvl="0" w:tplc="5E0EDC60">
      <w:start w:val="1"/>
      <w:numFmt w:val="bullet"/>
      <w:lvlText w:val=""/>
      <w:lvlJc w:val="left"/>
      <w:pPr>
        <w:ind w:left="720" w:hanging="360"/>
      </w:pPr>
      <w:rPr>
        <w:rFonts w:ascii="Symbol" w:hAnsi="Symbol" w:hint="default"/>
      </w:rPr>
    </w:lvl>
    <w:lvl w:ilvl="1" w:tplc="DE0AAB60" w:tentative="1">
      <w:start w:val="1"/>
      <w:numFmt w:val="bullet"/>
      <w:lvlText w:val="o"/>
      <w:lvlJc w:val="left"/>
      <w:pPr>
        <w:ind w:left="1440" w:hanging="360"/>
      </w:pPr>
      <w:rPr>
        <w:rFonts w:ascii="Courier New" w:hAnsi="Courier New" w:cs="Courier New" w:hint="default"/>
      </w:rPr>
    </w:lvl>
    <w:lvl w:ilvl="2" w:tplc="02C6A654" w:tentative="1">
      <w:start w:val="1"/>
      <w:numFmt w:val="bullet"/>
      <w:lvlText w:val=""/>
      <w:lvlJc w:val="left"/>
      <w:pPr>
        <w:ind w:left="2160" w:hanging="360"/>
      </w:pPr>
      <w:rPr>
        <w:rFonts w:ascii="Wingdings" w:hAnsi="Wingdings" w:hint="default"/>
      </w:rPr>
    </w:lvl>
    <w:lvl w:ilvl="3" w:tplc="76D4169E" w:tentative="1">
      <w:start w:val="1"/>
      <w:numFmt w:val="bullet"/>
      <w:lvlText w:val=""/>
      <w:lvlJc w:val="left"/>
      <w:pPr>
        <w:ind w:left="2880" w:hanging="360"/>
      </w:pPr>
      <w:rPr>
        <w:rFonts w:ascii="Symbol" w:hAnsi="Symbol" w:hint="default"/>
      </w:rPr>
    </w:lvl>
    <w:lvl w:ilvl="4" w:tplc="0FA452E8" w:tentative="1">
      <w:start w:val="1"/>
      <w:numFmt w:val="bullet"/>
      <w:lvlText w:val="o"/>
      <w:lvlJc w:val="left"/>
      <w:pPr>
        <w:ind w:left="3600" w:hanging="360"/>
      </w:pPr>
      <w:rPr>
        <w:rFonts w:ascii="Courier New" w:hAnsi="Courier New" w:cs="Courier New" w:hint="default"/>
      </w:rPr>
    </w:lvl>
    <w:lvl w:ilvl="5" w:tplc="FEA476E8" w:tentative="1">
      <w:start w:val="1"/>
      <w:numFmt w:val="bullet"/>
      <w:lvlText w:val=""/>
      <w:lvlJc w:val="left"/>
      <w:pPr>
        <w:ind w:left="4320" w:hanging="360"/>
      </w:pPr>
      <w:rPr>
        <w:rFonts w:ascii="Wingdings" w:hAnsi="Wingdings" w:hint="default"/>
      </w:rPr>
    </w:lvl>
    <w:lvl w:ilvl="6" w:tplc="0BAE5284" w:tentative="1">
      <w:start w:val="1"/>
      <w:numFmt w:val="bullet"/>
      <w:lvlText w:val=""/>
      <w:lvlJc w:val="left"/>
      <w:pPr>
        <w:ind w:left="5040" w:hanging="360"/>
      </w:pPr>
      <w:rPr>
        <w:rFonts w:ascii="Symbol" w:hAnsi="Symbol" w:hint="default"/>
      </w:rPr>
    </w:lvl>
    <w:lvl w:ilvl="7" w:tplc="27CC27B2" w:tentative="1">
      <w:start w:val="1"/>
      <w:numFmt w:val="bullet"/>
      <w:lvlText w:val="o"/>
      <w:lvlJc w:val="left"/>
      <w:pPr>
        <w:ind w:left="5760" w:hanging="360"/>
      </w:pPr>
      <w:rPr>
        <w:rFonts w:ascii="Courier New" w:hAnsi="Courier New" w:cs="Courier New" w:hint="default"/>
      </w:rPr>
    </w:lvl>
    <w:lvl w:ilvl="8" w:tplc="4FB43096" w:tentative="1">
      <w:start w:val="1"/>
      <w:numFmt w:val="bullet"/>
      <w:lvlText w:val=""/>
      <w:lvlJc w:val="left"/>
      <w:pPr>
        <w:ind w:left="6480" w:hanging="360"/>
      </w:pPr>
      <w:rPr>
        <w:rFonts w:ascii="Wingdings" w:hAnsi="Wingdings" w:hint="default"/>
      </w:rPr>
    </w:lvl>
  </w:abstractNum>
  <w:abstractNum w:abstractNumId="30">
    <w:nsid w:val="572749A1"/>
    <w:multiLevelType w:val="hybridMultilevel"/>
    <w:tmpl w:val="BE544B3A"/>
    <w:lvl w:ilvl="0" w:tplc="4CE691C6">
      <w:start w:val="1"/>
      <w:numFmt w:val="bullet"/>
      <w:lvlText w:val=""/>
      <w:lvlJc w:val="left"/>
      <w:pPr>
        <w:ind w:left="720" w:hanging="360"/>
      </w:pPr>
      <w:rPr>
        <w:rFonts w:ascii="Symbol" w:hAnsi="Symbol" w:hint="default"/>
      </w:rPr>
    </w:lvl>
    <w:lvl w:ilvl="1" w:tplc="F852EADA" w:tentative="1">
      <w:start w:val="1"/>
      <w:numFmt w:val="bullet"/>
      <w:lvlText w:val="o"/>
      <w:lvlJc w:val="left"/>
      <w:pPr>
        <w:ind w:left="1440" w:hanging="360"/>
      </w:pPr>
      <w:rPr>
        <w:rFonts w:ascii="Courier New" w:hAnsi="Courier New" w:cs="Courier New" w:hint="default"/>
      </w:rPr>
    </w:lvl>
    <w:lvl w:ilvl="2" w:tplc="608C46C2" w:tentative="1">
      <w:start w:val="1"/>
      <w:numFmt w:val="bullet"/>
      <w:lvlText w:val=""/>
      <w:lvlJc w:val="left"/>
      <w:pPr>
        <w:ind w:left="2160" w:hanging="360"/>
      </w:pPr>
      <w:rPr>
        <w:rFonts w:ascii="Wingdings" w:hAnsi="Wingdings" w:hint="default"/>
      </w:rPr>
    </w:lvl>
    <w:lvl w:ilvl="3" w:tplc="02FCFBC6" w:tentative="1">
      <w:start w:val="1"/>
      <w:numFmt w:val="bullet"/>
      <w:lvlText w:val=""/>
      <w:lvlJc w:val="left"/>
      <w:pPr>
        <w:ind w:left="2880" w:hanging="360"/>
      </w:pPr>
      <w:rPr>
        <w:rFonts w:ascii="Symbol" w:hAnsi="Symbol" w:hint="default"/>
      </w:rPr>
    </w:lvl>
    <w:lvl w:ilvl="4" w:tplc="8E2836C0" w:tentative="1">
      <w:start w:val="1"/>
      <w:numFmt w:val="bullet"/>
      <w:lvlText w:val="o"/>
      <w:lvlJc w:val="left"/>
      <w:pPr>
        <w:ind w:left="3600" w:hanging="360"/>
      </w:pPr>
      <w:rPr>
        <w:rFonts w:ascii="Courier New" w:hAnsi="Courier New" w:cs="Courier New" w:hint="default"/>
      </w:rPr>
    </w:lvl>
    <w:lvl w:ilvl="5" w:tplc="B19C5914" w:tentative="1">
      <w:start w:val="1"/>
      <w:numFmt w:val="bullet"/>
      <w:lvlText w:val=""/>
      <w:lvlJc w:val="left"/>
      <w:pPr>
        <w:ind w:left="4320" w:hanging="360"/>
      </w:pPr>
      <w:rPr>
        <w:rFonts w:ascii="Wingdings" w:hAnsi="Wingdings" w:hint="default"/>
      </w:rPr>
    </w:lvl>
    <w:lvl w:ilvl="6" w:tplc="F1B68D0A" w:tentative="1">
      <w:start w:val="1"/>
      <w:numFmt w:val="bullet"/>
      <w:lvlText w:val=""/>
      <w:lvlJc w:val="left"/>
      <w:pPr>
        <w:ind w:left="5040" w:hanging="360"/>
      </w:pPr>
      <w:rPr>
        <w:rFonts w:ascii="Symbol" w:hAnsi="Symbol" w:hint="default"/>
      </w:rPr>
    </w:lvl>
    <w:lvl w:ilvl="7" w:tplc="3FC61734" w:tentative="1">
      <w:start w:val="1"/>
      <w:numFmt w:val="bullet"/>
      <w:lvlText w:val="o"/>
      <w:lvlJc w:val="left"/>
      <w:pPr>
        <w:ind w:left="5760" w:hanging="360"/>
      </w:pPr>
      <w:rPr>
        <w:rFonts w:ascii="Courier New" w:hAnsi="Courier New" w:cs="Courier New" w:hint="default"/>
      </w:rPr>
    </w:lvl>
    <w:lvl w:ilvl="8" w:tplc="837EEE94" w:tentative="1">
      <w:start w:val="1"/>
      <w:numFmt w:val="bullet"/>
      <w:lvlText w:val=""/>
      <w:lvlJc w:val="left"/>
      <w:pPr>
        <w:ind w:left="6480" w:hanging="360"/>
      </w:pPr>
      <w:rPr>
        <w:rFonts w:ascii="Wingdings" w:hAnsi="Wingdings" w:hint="default"/>
      </w:rPr>
    </w:lvl>
  </w:abstractNum>
  <w:abstractNum w:abstractNumId="31">
    <w:nsid w:val="5C3B7D90"/>
    <w:multiLevelType w:val="hybridMultilevel"/>
    <w:tmpl w:val="7C54185A"/>
    <w:lvl w:ilvl="0" w:tplc="1D0CCA86">
      <w:start w:val="1"/>
      <w:numFmt w:val="decimal"/>
      <w:lvlText w:val="%1."/>
      <w:lvlJc w:val="left"/>
      <w:pPr>
        <w:ind w:left="720" w:hanging="360"/>
      </w:pPr>
    </w:lvl>
    <w:lvl w:ilvl="1" w:tplc="F5C62EB8" w:tentative="1">
      <w:start w:val="1"/>
      <w:numFmt w:val="lowerLetter"/>
      <w:lvlText w:val="%2."/>
      <w:lvlJc w:val="left"/>
      <w:pPr>
        <w:ind w:left="1440" w:hanging="360"/>
      </w:pPr>
    </w:lvl>
    <w:lvl w:ilvl="2" w:tplc="BD2818C8" w:tentative="1">
      <w:start w:val="1"/>
      <w:numFmt w:val="lowerRoman"/>
      <w:lvlText w:val="%3."/>
      <w:lvlJc w:val="right"/>
      <w:pPr>
        <w:ind w:left="2160" w:hanging="180"/>
      </w:pPr>
    </w:lvl>
    <w:lvl w:ilvl="3" w:tplc="1B0AD55E" w:tentative="1">
      <w:start w:val="1"/>
      <w:numFmt w:val="decimal"/>
      <w:lvlText w:val="%4."/>
      <w:lvlJc w:val="left"/>
      <w:pPr>
        <w:ind w:left="2880" w:hanging="360"/>
      </w:pPr>
    </w:lvl>
    <w:lvl w:ilvl="4" w:tplc="2EC4778A" w:tentative="1">
      <w:start w:val="1"/>
      <w:numFmt w:val="lowerLetter"/>
      <w:lvlText w:val="%5."/>
      <w:lvlJc w:val="left"/>
      <w:pPr>
        <w:ind w:left="3600" w:hanging="360"/>
      </w:pPr>
    </w:lvl>
    <w:lvl w:ilvl="5" w:tplc="711E002A" w:tentative="1">
      <w:start w:val="1"/>
      <w:numFmt w:val="lowerRoman"/>
      <w:lvlText w:val="%6."/>
      <w:lvlJc w:val="right"/>
      <w:pPr>
        <w:ind w:left="4320" w:hanging="180"/>
      </w:pPr>
    </w:lvl>
    <w:lvl w:ilvl="6" w:tplc="BF4E8A9C" w:tentative="1">
      <w:start w:val="1"/>
      <w:numFmt w:val="decimal"/>
      <w:lvlText w:val="%7."/>
      <w:lvlJc w:val="left"/>
      <w:pPr>
        <w:ind w:left="5040" w:hanging="360"/>
      </w:pPr>
    </w:lvl>
    <w:lvl w:ilvl="7" w:tplc="17207C9E" w:tentative="1">
      <w:start w:val="1"/>
      <w:numFmt w:val="lowerLetter"/>
      <w:lvlText w:val="%8."/>
      <w:lvlJc w:val="left"/>
      <w:pPr>
        <w:ind w:left="5760" w:hanging="360"/>
      </w:pPr>
    </w:lvl>
    <w:lvl w:ilvl="8" w:tplc="19B20CEC" w:tentative="1">
      <w:start w:val="1"/>
      <w:numFmt w:val="lowerRoman"/>
      <w:lvlText w:val="%9."/>
      <w:lvlJc w:val="right"/>
      <w:pPr>
        <w:ind w:left="6480" w:hanging="180"/>
      </w:pPr>
    </w:lvl>
  </w:abstractNum>
  <w:abstractNum w:abstractNumId="32">
    <w:nsid w:val="5C72455A"/>
    <w:multiLevelType w:val="hybridMultilevel"/>
    <w:tmpl w:val="AA32BE88"/>
    <w:lvl w:ilvl="0" w:tplc="3C5288CE">
      <w:start w:val="1"/>
      <w:numFmt w:val="decimal"/>
      <w:lvlText w:val="%1)"/>
      <w:lvlJc w:val="left"/>
      <w:pPr>
        <w:tabs>
          <w:tab w:val="num" w:pos="720"/>
        </w:tabs>
        <w:ind w:left="720" w:hanging="360"/>
      </w:pPr>
      <w:rPr>
        <w:rFonts w:hint="default"/>
      </w:rPr>
    </w:lvl>
    <w:lvl w:ilvl="1" w:tplc="B68CAD6C" w:tentative="1">
      <w:start w:val="1"/>
      <w:numFmt w:val="lowerLetter"/>
      <w:lvlText w:val="%2."/>
      <w:lvlJc w:val="left"/>
      <w:pPr>
        <w:tabs>
          <w:tab w:val="num" w:pos="1440"/>
        </w:tabs>
        <w:ind w:left="1440" w:hanging="360"/>
      </w:pPr>
    </w:lvl>
    <w:lvl w:ilvl="2" w:tplc="9484083C" w:tentative="1">
      <w:start w:val="1"/>
      <w:numFmt w:val="lowerRoman"/>
      <w:lvlText w:val="%3."/>
      <w:lvlJc w:val="right"/>
      <w:pPr>
        <w:tabs>
          <w:tab w:val="num" w:pos="2160"/>
        </w:tabs>
        <w:ind w:left="2160" w:hanging="180"/>
      </w:pPr>
    </w:lvl>
    <w:lvl w:ilvl="3" w:tplc="3EC811C0" w:tentative="1">
      <w:start w:val="1"/>
      <w:numFmt w:val="decimal"/>
      <w:lvlText w:val="%4."/>
      <w:lvlJc w:val="left"/>
      <w:pPr>
        <w:tabs>
          <w:tab w:val="num" w:pos="2880"/>
        </w:tabs>
        <w:ind w:left="2880" w:hanging="360"/>
      </w:pPr>
    </w:lvl>
    <w:lvl w:ilvl="4" w:tplc="551A3D62" w:tentative="1">
      <w:start w:val="1"/>
      <w:numFmt w:val="lowerLetter"/>
      <w:lvlText w:val="%5."/>
      <w:lvlJc w:val="left"/>
      <w:pPr>
        <w:tabs>
          <w:tab w:val="num" w:pos="3600"/>
        </w:tabs>
        <w:ind w:left="3600" w:hanging="360"/>
      </w:pPr>
    </w:lvl>
    <w:lvl w:ilvl="5" w:tplc="3470F456" w:tentative="1">
      <w:start w:val="1"/>
      <w:numFmt w:val="lowerRoman"/>
      <w:lvlText w:val="%6."/>
      <w:lvlJc w:val="right"/>
      <w:pPr>
        <w:tabs>
          <w:tab w:val="num" w:pos="4320"/>
        </w:tabs>
        <w:ind w:left="4320" w:hanging="180"/>
      </w:pPr>
    </w:lvl>
    <w:lvl w:ilvl="6" w:tplc="4654965A" w:tentative="1">
      <w:start w:val="1"/>
      <w:numFmt w:val="decimal"/>
      <w:lvlText w:val="%7."/>
      <w:lvlJc w:val="left"/>
      <w:pPr>
        <w:tabs>
          <w:tab w:val="num" w:pos="5040"/>
        </w:tabs>
        <w:ind w:left="5040" w:hanging="360"/>
      </w:pPr>
    </w:lvl>
    <w:lvl w:ilvl="7" w:tplc="6FE291E8" w:tentative="1">
      <w:start w:val="1"/>
      <w:numFmt w:val="lowerLetter"/>
      <w:lvlText w:val="%8."/>
      <w:lvlJc w:val="left"/>
      <w:pPr>
        <w:tabs>
          <w:tab w:val="num" w:pos="5760"/>
        </w:tabs>
        <w:ind w:left="5760" w:hanging="360"/>
      </w:pPr>
    </w:lvl>
    <w:lvl w:ilvl="8" w:tplc="E9BC8096" w:tentative="1">
      <w:start w:val="1"/>
      <w:numFmt w:val="lowerRoman"/>
      <w:lvlText w:val="%9."/>
      <w:lvlJc w:val="right"/>
      <w:pPr>
        <w:tabs>
          <w:tab w:val="num" w:pos="6480"/>
        </w:tabs>
        <w:ind w:left="6480" w:hanging="180"/>
      </w:pPr>
    </w:lvl>
  </w:abstractNum>
  <w:abstractNum w:abstractNumId="33">
    <w:nsid w:val="62E40034"/>
    <w:multiLevelType w:val="hybridMultilevel"/>
    <w:tmpl w:val="E4E26032"/>
    <w:lvl w:ilvl="0" w:tplc="7F5C6E6C">
      <w:start w:val="1"/>
      <w:numFmt w:val="bullet"/>
      <w:lvlText w:val=""/>
      <w:lvlJc w:val="left"/>
      <w:pPr>
        <w:ind w:left="2018" w:hanging="360"/>
      </w:pPr>
      <w:rPr>
        <w:rFonts w:ascii="Symbol" w:hAnsi="Symbol" w:hint="default"/>
      </w:rPr>
    </w:lvl>
    <w:lvl w:ilvl="1" w:tplc="7DDA90A2">
      <w:start w:val="1"/>
      <w:numFmt w:val="bullet"/>
      <w:lvlText w:val="o"/>
      <w:lvlJc w:val="left"/>
      <w:pPr>
        <w:ind w:left="2738" w:hanging="360"/>
      </w:pPr>
      <w:rPr>
        <w:rFonts w:ascii="Courier New" w:hAnsi="Courier New" w:cs="Courier New" w:hint="default"/>
      </w:rPr>
    </w:lvl>
    <w:lvl w:ilvl="2" w:tplc="0CE06998">
      <w:start w:val="1"/>
      <w:numFmt w:val="bullet"/>
      <w:lvlText w:val=""/>
      <w:lvlJc w:val="left"/>
      <w:pPr>
        <w:ind w:left="3458" w:hanging="360"/>
      </w:pPr>
      <w:rPr>
        <w:rFonts w:ascii="Wingdings" w:hAnsi="Wingdings" w:hint="default"/>
      </w:rPr>
    </w:lvl>
    <w:lvl w:ilvl="3" w:tplc="6A92D6DC" w:tentative="1">
      <w:start w:val="1"/>
      <w:numFmt w:val="bullet"/>
      <w:lvlText w:val=""/>
      <w:lvlJc w:val="left"/>
      <w:pPr>
        <w:ind w:left="4178" w:hanging="360"/>
      </w:pPr>
      <w:rPr>
        <w:rFonts w:ascii="Symbol" w:hAnsi="Symbol" w:hint="default"/>
      </w:rPr>
    </w:lvl>
    <w:lvl w:ilvl="4" w:tplc="366AFF96" w:tentative="1">
      <w:start w:val="1"/>
      <w:numFmt w:val="bullet"/>
      <w:lvlText w:val="o"/>
      <w:lvlJc w:val="left"/>
      <w:pPr>
        <w:ind w:left="4898" w:hanging="360"/>
      </w:pPr>
      <w:rPr>
        <w:rFonts w:ascii="Courier New" w:hAnsi="Courier New" w:cs="Courier New" w:hint="default"/>
      </w:rPr>
    </w:lvl>
    <w:lvl w:ilvl="5" w:tplc="CA0A8522" w:tentative="1">
      <w:start w:val="1"/>
      <w:numFmt w:val="bullet"/>
      <w:lvlText w:val=""/>
      <w:lvlJc w:val="left"/>
      <w:pPr>
        <w:ind w:left="5618" w:hanging="360"/>
      </w:pPr>
      <w:rPr>
        <w:rFonts w:ascii="Wingdings" w:hAnsi="Wingdings" w:hint="default"/>
      </w:rPr>
    </w:lvl>
    <w:lvl w:ilvl="6" w:tplc="E9480C06" w:tentative="1">
      <w:start w:val="1"/>
      <w:numFmt w:val="bullet"/>
      <w:lvlText w:val=""/>
      <w:lvlJc w:val="left"/>
      <w:pPr>
        <w:ind w:left="6338" w:hanging="360"/>
      </w:pPr>
      <w:rPr>
        <w:rFonts w:ascii="Symbol" w:hAnsi="Symbol" w:hint="default"/>
      </w:rPr>
    </w:lvl>
    <w:lvl w:ilvl="7" w:tplc="B360DCAE" w:tentative="1">
      <w:start w:val="1"/>
      <w:numFmt w:val="bullet"/>
      <w:lvlText w:val="o"/>
      <w:lvlJc w:val="left"/>
      <w:pPr>
        <w:ind w:left="7058" w:hanging="360"/>
      </w:pPr>
      <w:rPr>
        <w:rFonts w:ascii="Courier New" w:hAnsi="Courier New" w:cs="Courier New" w:hint="default"/>
      </w:rPr>
    </w:lvl>
    <w:lvl w:ilvl="8" w:tplc="ADA652EC" w:tentative="1">
      <w:start w:val="1"/>
      <w:numFmt w:val="bullet"/>
      <w:lvlText w:val=""/>
      <w:lvlJc w:val="left"/>
      <w:pPr>
        <w:ind w:left="7778" w:hanging="360"/>
      </w:pPr>
      <w:rPr>
        <w:rFonts w:ascii="Wingdings" w:hAnsi="Wingdings" w:hint="default"/>
      </w:rPr>
    </w:lvl>
  </w:abstractNum>
  <w:abstractNum w:abstractNumId="34">
    <w:nsid w:val="64612CE7"/>
    <w:multiLevelType w:val="hybridMultilevel"/>
    <w:tmpl w:val="C9D8F334"/>
    <w:lvl w:ilvl="0" w:tplc="83B6550E">
      <w:start w:val="1"/>
      <w:numFmt w:val="bullet"/>
      <w:lvlText w:val=""/>
      <w:lvlJc w:val="left"/>
      <w:pPr>
        <w:ind w:left="720" w:hanging="360"/>
      </w:pPr>
      <w:rPr>
        <w:rFonts w:ascii="Symbol" w:hAnsi="Symbol" w:hint="default"/>
      </w:rPr>
    </w:lvl>
    <w:lvl w:ilvl="1" w:tplc="92EA8ED0">
      <w:numFmt w:val="bullet"/>
      <w:lvlText w:val="-"/>
      <w:lvlJc w:val="left"/>
      <w:pPr>
        <w:ind w:left="1440" w:hanging="360"/>
      </w:pPr>
      <w:rPr>
        <w:rFonts w:ascii="Times New Roman" w:eastAsia="Times New Roman" w:hAnsi="Times New Roman" w:cs="Times New Roman" w:hint="default"/>
      </w:rPr>
    </w:lvl>
    <w:lvl w:ilvl="2" w:tplc="5D142836" w:tentative="1">
      <w:start w:val="1"/>
      <w:numFmt w:val="bullet"/>
      <w:lvlText w:val=""/>
      <w:lvlJc w:val="left"/>
      <w:pPr>
        <w:ind w:left="2160" w:hanging="360"/>
      </w:pPr>
      <w:rPr>
        <w:rFonts w:ascii="Wingdings" w:hAnsi="Wingdings" w:hint="default"/>
      </w:rPr>
    </w:lvl>
    <w:lvl w:ilvl="3" w:tplc="1146178E" w:tentative="1">
      <w:start w:val="1"/>
      <w:numFmt w:val="bullet"/>
      <w:lvlText w:val=""/>
      <w:lvlJc w:val="left"/>
      <w:pPr>
        <w:ind w:left="2880" w:hanging="360"/>
      </w:pPr>
      <w:rPr>
        <w:rFonts w:ascii="Symbol" w:hAnsi="Symbol" w:hint="default"/>
      </w:rPr>
    </w:lvl>
    <w:lvl w:ilvl="4" w:tplc="E1541830" w:tentative="1">
      <w:start w:val="1"/>
      <w:numFmt w:val="bullet"/>
      <w:lvlText w:val="o"/>
      <w:lvlJc w:val="left"/>
      <w:pPr>
        <w:ind w:left="3600" w:hanging="360"/>
      </w:pPr>
      <w:rPr>
        <w:rFonts w:ascii="Courier New" w:hAnsi="Courier New" w:cs="Courier New" w:hint="default"/>
      </w:rPr>
    </w:lvl>
    <w:lvl w:ilvl="5" w:tplc="2F4028EA" w:tentative="1">
      <w:start w:val="1"/>
      <w:numFmt w:val="bullet"/>
      <w:lvlText w:val=""/>
      <w:lvlJc w:val="left"/>
      <w:pPr>
        <w:ind w:left="4320" w:hanging="360"/>
      </w:pPr>
      <w:rPr>
        <w:rFonts w:ascii="Wingdings" w:hAnsi="Wingdings" w:hint="default"/>
      </w:rPr>
    </w:lvl>
    <w:lvl w:ilvl="6" w:tplc="F5C2D57E" w:tentative="1">
      <w:start w:val="1"/>
      <w:numFmt w:val="bullet"/>
      <w:lvlText w:val=""/>
      <w:lvlJc w:val="left"/>
      <w:pPr>
        <w:ind w:left="5040" w:hanging="360"/>
      </w:pPr>
      <w:rPr>
        <w:rFonts w:ascii="Symbol" w:hAnsi="Symbol" w:hint="default"/>
      </w:rPr>
    </w:lvl>
    <w:lvl w:ilvl="7" w:tplc="D632E848" w:tentative="1">
      <w:start w:val="1"/>
      <w:numFmt w:val="bullet"/>
      <w:lvlText w:val="o"/>
      <w:lvlJc w:val="left"/>
      <w:pPr>
        <w:ind w:left="5760" w:hanging="360"/>
      </w:pPr>
      <w:rPr>
        <w:rFonts w:ascii="Courier New" w:hAnsi="Courier New" w:cs="Courier New" w:hint="default"/>
      </w:rPr>
    </w:lvl>
    <w:lvl w:ilvl="8" w:tplc="90AC8424" w:tentative="1">
      <w:start w:val="1"/>
      <w:numFmt w:val="bullet"/>
      <w:lvlText w:val=""/>
      <w:lvlJc w:val="left"/>
      <w:pPr>
        <w:ind w:left="6480" w:hanging="360"/>
      </w:pPr>
      <w:rPr>
        <w:rFonts w:ascii="Wingdings" w:hAnsi="Wingdings" w:hint="default"/>
      </w:rPr>
    </w:lvl>
  </w:abstractNum>
  <w:abstractNum w:abstractNumId="35">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6">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9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nsid w:val="754A6FE1"/>
    <w:multiLevelType w:val="hybridMultilevel"/>
    <w:tmpl w:val="9C7CBF36"/>
    <w:lvl w:ilvl="0" w:tplc="04090001">
      <w:start w:val="1"/>
      <w:numFmt w:val="decimal"/>
      <w:lvlText w:val="%1."/>
      <w:lvlJc w:val="left"/>
      <w:pPr>
        <w:ind w:left="2018" w:hanging="360"/>
      </w:pPr>
    </w:lvl>
    <w:lvl w:ilvl="1" w:tplc="04090003">
      <w:start w:val="1"/>
      <w:numFmt w:val="lowerLetter"/>
      <w:lvlText w:val="%2."/>
      <w:lvlJc w:val="left"/>
      <w:pPr>
        <w:ind w:left="2738" w:hanging="360"/>
      </w:pPr>
    </w:lvl>
    <w:lvl w:ilvl="2" w:tplc="04090005" w:tentative="1">
      <w:start w:val="1"/>
      <w:numFmt w:val="lowerRoman"/>
      <w:lvlText w:val="%3."/>
      <w:lvlJc w:val="right"/>
      <w:pPr>
        <w:ind w:left="3458" w:hanging="180"/>
      </w:pPr>
    </w:lvl>
    <w:lvl w:ilvl="3" w:tplc="04090001" w:tentative="1">
      <w:start w:val="1"/>
      <w:numFmt w:val="decimal"/>
      <w:lvlText w:val="%4."/>
      <w:lvlJc w:val="left"/>
      <w:pPr>
        <w:ind w:left="4178" w:hanging="360"/>
      </w:pPr>
    </w:lvl>
    <w:lvl w:ilvl="4" w:tplc="04090003" w:tentative="1">
      <w:start w:val="1"/>
      <w:numFmt w:val="lowerLetter"/>
      <w:lvlText w:val="%5."/>
      <w:lvlJc w:val="left"/>
      <w:pPr>
        <w:ind w:left="4898" w:hanging="360"/>
      </w:pPr>
    </w:lvl>
    <w:lvl w:ilvl="5" w:tplc="04090005" w:tentative="1">
      <w:start w:val="1"/>
      <w:numFmt w:val="lowerRoman"/>
      <w:lvlText w:val="%6."/>
      <w:lvlJc w:val="right"/>
      <w:pPr>
        <w:ind w:left="5618" w:hanging="180"/>
      </w:pPr>
    </w:lvl>
    <w:lvl w:ilvl="6" w:tplc="04090001" w:tentative="1">
      <w:start w:val="1"/>
      <w:numFmt w:val="decimal"/>
      <w:lvlText w:val="%7."/>
      <w:lvlJc w:val="left"/>
      <w:pPr>
        <w:ind w:left="6338" w:hanging="360"/>
      </w:pPr>
    </w:lvl>
    <w:lvl w:ilvl="7" w:tplc="04090003" w:tentative="1">
      <w:start w:val="1"/>
      <w:numFmt w:val="lowerLetter"/>
      <w:lvlText w:val="%8."/>
      <w:lvlJc w:val="left"/>
      <w:pPr>
        <w:ind w:left="7058" w:hanging="360"/>
      </w:pPr>
    </w:lvl>
    <w:lvl w:ilvl="8" w:tplc="04090005" w:tentative="1">
      <w:start w:val="1"/>
      <w:numFmt w:val="lowerRoman"/>
      <w:lvlText w:val="%9."/>
      <w:lvlJc w:val="right"/>
      <w:pPr>
        <w:ind w:left="7778" w:hanging="180"/>
      </w:pPr>
    </w:lvl>
  </w:abstractNum>
  <w:abstractNum w:abstractNumId="38">
    <w:nsid w:val="759F24C3"/>
    <w:multiLevelType w:val="hybridMultilevel"/>
    <w:tmpl w:val="EC3EC176"/>
    <w:lvl w:ilvl="0" w:tplc="04090001">
      <w:start w:val="1"/>
      <w:numFmt w:val="decimal"/>
      <w:lvlText w:val="%1."/>
      <w:lvlJc w:val="left"/>
      <w:pPr>
        <w:ind w:left="2018" w:hanging="360"/>
      </w:pPr>
    </w:lvl>
    <w:lvl w:ilvl="1" w:tplc="04090003" w:tentative="1">
      <w:start w:val="1"/>
      <w:numFmt w:val="lowerLetter"/>
      <w:lvlText w:val="%2."/>
      <w:lvlJc w:val="left"/>
      <w:pPr>
        <w:ind w:left="2738" w:hanging="360"/>
      </w:pPr>
    </w:lvl>
    <w:lvl w:ilvl="2" w:tplc="04090005" w:tentative="1">
      <w:start w:val="1"/>
      <w:numFmt w:val="lowerRoman"/>
      <w:lvlText w:val="%3."/>
      <w:lvlJc w:val="right"/>
      <w:pPr>
        <w:ind w:left="3458" w:hanging="180"/>
      </w:pPr>
    </w:lvl>
    <w:lvl w:ilvl="3" w:tplc="04090001" w:tentative="1">
      <w:start w:val="1"/>
      <w:numFmt w:val="decimal"/>
      <w:lvlText w:val="%4."/>
      <w:lvlJc w:val="left"/>
      <w:pPr>
        <w:ind w:left="4178" w:hanging="360"/>
      </w:pPr>
    </w:lvl>
    <w:lvl w:ilvl="4" w:tplc="04090003" w:tentative="1">
      <w:start w:val="1"/>
      <w:numFmt w:val="lowerLetter"/>
      <w:lvlText w:val="%5."/>
      <w:lvlJc w:val="left"/>
      <w:pPr>
        <w:ind w:left="4898" w:hanging="360"/>
      </w:pPr>
    </w:lvl>
    <w:lvl w:ilvl="5" w:tplc="04090005" w:tentative="1">
      <w:start w:val="1"/>
      <w:numFmt w:val="lowerRoman"/>
      <w:lvlText w:val="%6."/>
      <w:lvlJc w:val="right"/>
      <w:pPr>
        <w:ind w:left="5618" w:hanging="180"/>
      </w:pPr>
    </w:lvl>
    <w:lvl w:ilvl="6" w:tplc="04090001" w:tentative="1">
      <w:start w:val="1"/>
      <w:numFmt w:val="decimal"/>
      <w:lvlText w:val="%7."/>
      <w:lvlJc w:val="left"/>
      <w:pPr>
        <w:ind w:left="6338" w:hanging="360"/>
      </w:pPr>
    </w:lvl>
    <w:lvl w:ilvl="7" w:tplc="04090003" w:tentative="1">
      <w:start w:val="1"/>
      <w:numFmt w:val="lowerLetter"/>
      <w:lvlText w:val="%8."/>
      <w:lvlJc w:val="left"/>
      <w:pPr>
        <w:ind w:left="7058" w:hanging="360"/>
      </w:pPr>
    </w:lvl>
    <w:lvl w:ilvl="8" w:tplc="04090005" w:tentative="1">
      <w:start w:val="1"/>
      <w:numFmt w:val="lowerRoman"/>
      <w:lvlText w:val="%9."/>
      <w:lvlJc w:val="right"/>
      <w:pPr>
        <w:ind w:left="7778" w:hanging="180"/>
      </w:pPr>
    </w:lvl>
  </w:abstractNum>
  <w:abstractNum w:abstractNumId="39">
    <w:nsid w:val="77677DC0"/>
    <w:multiLevelType w:val="hybridMultilevel"/>
    <w:tmpl w:val="56488098"/>
    <w:lvl w:ilvl="0" w:tplc="DCCACD5A">
      <w:start w:val="1"/>
      <w:numFmt w:val="bullet"/>
      <w:lvlText w:val=""/>
      <w:lvlJc w:val="left"/>
      <w:pPr>
        <w:ind w:left="720" w:hanging="360"/>
      </w:pPr>
      <w:rPr>
        <w:rFonts w:ascii="Symbol" w:hAnsi="Symbol" w:hint="default"/>
      </w:rPr>
    </w:lvl>
    <w:lvl w:ilvl="1" w:tplc="A72A62D8" w:tentative="1">
      <w:start w:val="1"/>
      <w:numFmt w:val="bullet"/>
      <w:lvlText w:val="o"/>
      <w:lvlJc w:val="left"/>
      <w:pPr>
        <w:ind w:left="1440" w:hanging="360"/>
      </w:pPr>
      <w:rPr>
        <w:rFonts w:ascii="Courier New" w:hAnsi="Courier New" w:cs="Courier New" w:hint="default"/>
      </w:rPr>
    </w:lvl>
    <w:lvl w:ilvl="2" w:tplc="8A404284" w:tentative="1">
      <w:start w:val="1"/>
      <w:numFmt w:val="bullet"/>
      <w:lvlText w:val=""/>
      <w:lvlJc w:val="left"/>
      <w:pPr>
        <w:ind w:left="2160" w:hanging="360"/>
      </w:pPr>
      <w:rPr>
        <w:rFonts w:ascii="Wingdings" w:hAnsi="Wingdings" w:hint="default"/>
      </w:rPr>
    </w:lvl>
    <w:lvl w:ilvl="3" w:tplc="3FEE1BD8" w:tentative="1">
      <w:start w:val="1"/>
      <w:numFmt w:val="bullet"/>
      <w:lvlText w:val=""/>
      <w:lvlJc w:val="left"/>
      <w:pPr>
        <w:ind w:left="2880" w:hanging="360"/>
      </w:pPr>
      <w:rPr>
        <w:rFonts w:ascii="Symbol" w:hAnsi="Symbol" w:hint="default"/>
      </w:rPr>
    </w:lvl>
    <w:lvl w:ilvl="4" w:tplc="ADFAEAF2" w:tentative="1">
      <w:start w:val="1"/>
      <w:numFmt w:val="bullet"/>
      <w:lvlText w:val="o"/>
      <w:lvlJc w:val="left"/>
      <w:pPr>
        <w:ind w:left="3600" w:hanging="360"/>
      </w:pPr>
      <w:rPr>
        <w:rFonts w:ascii="Courier New" w:hAnsi="Courier New" w:cs="Courier New" w:hint="default"/>
      </w:rPr>
    </w:lvl>
    <w:lvl w:ilvl="5" w:tplc="D8E69CC8" w:tentative="1">
      <w:start w:val="1"/>
      <w:numFmt w:val="bullet"/>
      <w:lvlText w:val=""/>
      <w:lvlJc w:val="left"/>
      <w:pPr>
        <w:ind w:left="4320" w:hanging="360"/>
      </w:pPr>
      <w:rPr>
        <w:rFonts w:ascii="Wingdings" w:hAnsi="Wingdings" w:hint="default"/>
      </w:rPr>
    </w:lvl>
    <w:lvl w:ilvl="6" w:tplc="5396F7B0" w:tentative="1">
      <w:start w:val="1"/>
      <w:numFmt w:val="bullet"/>
      <w:lvlText w:val=""/>
      <w:lvlJc w:val="left"/>
      <w:pPr>
        <w:ind w:left="5040" w:hanging="360"/>
      </w:pPr>
      <w:rPr>
        <w:rFonts w:ascii="Symbol" w:hAnsi="Symbol" w:hint="default"/>
      </w:rPr>
    </w:lvl>
    <w:lvl w:ilvl="7" w:tplc="CF684C16" w:tentative="1">
      <w:start w:val="1"/>
      <w:numFmt w:val="bullet"/>
      <w:lvlText w:val="o"/>
      <w:lvlJc w:val="left"/>
      <w:pPr>
        <w:ind w:left="5760" w:hanging="360"/>
      </w:pPr>
      <w:rPr>
        <w:rFonts w:ascii="Courier New" w:hAnsi="Courier New" w:cs="Courier New" w:hint="default"/>
      </w:rPr>
    </w:lvl>
    <w:lvl w:ilvl="8" w:tplc="50203460" w:tentative="1">
      <w:start w:val="1"/>
      <w:numFmt w:val="bullet"/>
      <w:lvlText w:val=""/>
      <w:lvlJc w:val="left"/>
      <w:pPr>
        <w:ind w:left="6480" w:hanging="360"/>
      </w:pPr>
      <w:rPr>
        <w:rFonts w:ascii="Wingdings" w:hAnsi="Wingdings" w:hint="default"/>
      </w:rPr>
    </w:lvl>
  </w:abstractNum>
  <w:abstractNum w:abstractNumId="40">
    <w:nsid w:val="7E4A2812"/>
    <w:multiLevelType w:val="hybridMultilevel"/>
    <w:tmpl w:val="882C850E"/>
    <w:lvl w:ilvl="0" w:tplc="FAFE8392">
      <w:start w:val="1"/>
      <w:numFmt w:val="bullet"/>
      <w:pStyle w:val="IEEEStdsUnorderedList"/>
      <w:lvlText w:val=""/>
      <w:lvlJc w:val="left"/>
      <w:pPr>
        <w:ind w:left="825" w:hanging="360"/>
      </w:pPr>
      <w:rPr>
        <w:rFonts w:ascii="Symbol" w:hAnsi="Symbol" w:hint="default"/>
      </w:rPr>
    </w:lvl>
    <w:lvl w:ilvl="1" w:tplc="0ACCB896">
      <w:start w:val="1"/>
      <w:numFmt w:val="bullet"/>
      <w:lvlText w:val="o"/>
      <w:lvlJc w:val="left"/>
      <w:pPr>
        <w:ind w:left="1545" w:hanging="360"/>
      </w:pPr>
      <w:rPr>
        <w:rFonts w:ascii="Courier New" w:hAnsi="Courier New" w:cs="Courier New" w:hint="default"/>
      </w:rPr>
    </w:lvl>
    <w:lvl w:ilvl="2" w:tplc="FF225BCC" w:tentative="1">
      <w:start w:val="1"/>
      <w:numFmt w:val="bullet"/>
      <w:lvlText w:val=""/>
      <w:lvlJc w:val="left"/>
      <w:pPr>
        <w:ind w:left="2265" w:hanging="360"/>
      </w:pPr>
      <w:rPr>
        <w:rFonts w:ascii="Wingdings" w:hAnsi="Wingdings" w:hint="default"/>
      </w:rPr>
    </w:lvl>
    <w:lvl w:ilvl="3" w:tplc="F93E4058" w:tentative="1">
      <w:start w:val="1"/>
      <w:numFmt w:val="bullet"/>
      <w:lvlText w:val=""/>
      <w:lvlJc w:val="left"/>
      <w:pPr>
        <w:ind w:left="2985" w:hanging="360"/>
      </w:pPr>
      <w:rPr>
        <w:rFonts w:ascii="Symbol" w:hAnsi="Symbol" w:hint="default"/>
      </w:rPr>
    </w:lvl>
    <w:lvl w:ilvl="4" w:tplc="F280C954" w:tentative="1">
      <w:start w:val="1"/>
      <w:numFmt w:val="bullet"/>
      <w:lvlText w:val="o"/>
      <w:lvlJc w:val="left"/>
      <w:pPr>
        <w:ind w:left="3705" w:hanging="360"/>
      </w:pPr>
      <w:rPr>
        <w:rFonts w:ascii="Courier New" w:hAnsi="Courier New" w:cs="Courier New" w:hint="default"/>
      </w:rPr>
    </w:lvl>
    <w:lvl w:ilvl="5" w:tplc="40127C82" w:tentative="1">
      <w:start w:val="1"/>
      <w:numFmt w:val="bullet"/>
      <w:lvlText w:val=""/>
      <w:lvlJc w:val="left"/>
      <w:pPr>
        <w:ind w:left="4425" w:hanging="360"/>
      </w:pPr>
      <w:rPr>
        <w:rFonts w:ascii="Wingdings" w:hAnsi="Wingdings" w:hint="default"/>
      </w:rPr>
    </w:lvl>
    <w:lvl w:ilvl="6" w:tplc="120EEE10" w:tentative="1">
      <w:start w:val="1"/>
      <w:numFmt w:val="bullet"/>
      <w:lvlText w:val=""/>
      <w:lvlJc w:val="left"/>
      <w:pPr>
        <w:ind w:left="5145" w:hanging="360"/>
      </w:pPr>
      <w:rPr>
        <w:rFonts w:ascii="Symbol" w:hAnsi="Symbol" w:hint="default"/>
      </w:rPr>
    </w:lvl>
    <w:lvl w:ilvl="7" w:tplc="5CA231A4" w:tentative="1">
      <w:start w:val="1"/>
      <w:numFmt w:val="bullet"/>
      <w:lvlText w:val="o"/>
      <w:lvlJc w:val="left"/>
      <w:pPr>
        <w:ind w:left="5865" w:hanging="360"/>
      </w:pPr>
      <w:rPr>
        <w:rFonts w:ascii="Courier New" w:hAnsi="Courier New" w:cs="Courier New" w:hint="default"/>
      </w:rPr>
    </w:lvl>
    <w:lvl w:ilvl="8" w:tplc="C18A7366" w:tentative="1">
      <w:start w:val="1"/>
      <w:numFmt w:val="bullet"/>
      <w:lvlText w:val=""/>
      <w:lvlJc w:val="left"/>
      <w:pPr>
        <w:ind w:left="6585" w:hanging="360"/>
      </w:pPr>
      <w:rPr>
        <w:rFonts w:ascii="Wingdings" w:hAnsi="Wingdings" w:hint="default"/>
      </w:rPr>
    </w:lvl>
  </w:abstractNum>
  <w:num w:numId="1">
    <w:abstractNumId w:val="30"/>
  </w:num>
  <w:num w:numId="2">
    <w:abstractNumId w:val="19"/>
  </w:num>
  <w:num w:numId="3">
    <w:abstractNumId w:val="34"/>
  </w:num>
  <w:num w:numId="4">
    <w:abstractNumId w:val="29"/>
  </w:num>
  <w:num w:numId="5">
    <w:abstractNumId w:val="13"/>
  </w:num>
  <w:num w:numId="6">
    <w:abstractNumId w:val="14"/>
  </w:num>
  <w:num w:numId="7">
    <w:abstractNumId w:val="28"/>
  </w:num>
  <w:num w:numId="8">
    <w:abstractNumId w:val="26"/>
  </w:num>
  <w:num w:numId="9">
    <w:abstractNumId w:val="15"/>
  </w:num>
  <w:num w:numId="10">
    <w:abstractNumId w:val="8"/>
  </w:num>
  <w:num w:numId="11">
    <w:abstractNumId w:val="17"/>
  </w:num>
  <w:num w:numId="12">
    <w:abstractNumId w:val="0"/>
  </w:num>
  <w:num w:numId="13">
    <w:abstractNumId w:val="35"/>
  </w:num>
  <w:num w:numId="14">
    <w:abstractNumId w:val="40"/>
  </w:num>
  <w:num w:numId="15">
    <w:abstractNumId w:val="9"/>
  </w:num>
  <w:num w:numId="16">
    <w:abstractNumId w:val="5"/>
  </w:num>
  <w:num w:numId="17">
    <w:abstractNumId w:val="2"/>
  </w:num>
  <w:num w:numId="18">
    <w:abstractNumId w:val="31"/>
  </w:num>
  <w:num w:numId="19">
    <w:abstractNumId w:val="27"/>
  </w:num>
  <w:num w:numId="20">
    <w:abstractNumId w:val="10"/>
  </w:num>
  <w:num w:numId="21">
    <w:abstractNumId w:val="12"/>
  </w:num>
  <w:num w:numId="22">
    <w:abstractNumId w:val="18"/>
  </w:num>
  <w:num w:numId="23">
    <w:abstractNumId w:val="38"/>
  </w:num>
  <w:num w:numId="24">
    <w:abstractNumId w:val="33"/>
  </w:num>
  <w:num w:numId="25">
    <w:abstractNumId w:val="32"/>
  </w:num>
  <w:num w:numId="26">
    <w:abstractNumId w:val="37"/>
  </w:num>
  <w:num w:numId="27">
    <w:abstractNumId w:val="3"/>
  </w:num>
  <w:num w:numId="28">
    <w:abstractNumId w:val="21"/>
  </w:num>
  <w:num w:numId="29">
    <w:abstractNumId w:val="25"/>
  </w:num>
  <w:num w:numId="30">
    <w:abstractNumId w:val="20"/>
  </w:num>
  <w:num w:numId="31">
    <w:abstractNumId w:val="11"/>
  </w:num>
  <w:num w:numId="32">
    <w:abstractNumId w:val="1"/>
  </w:num>
  <w:num w:numId="33">
    <w:abstractNumId w:val="24"/>
  </w:num>
  <w:num w:numId="34">
    <w:abstractNumId w:val="22"/>
  </w:num>
  <w:num w:numId="35">
    <w:abstractNumId w:val="7"/>
  </w:num>
  <w:num w:numId="36">
    <w:abstractNumId w:val="4"/>
  </w:num>
  <w:num w:numId="37">
    <w:abstractNumId w:val="23"/>
  </w:num>
  <w:num w:numId="38">
    <w:abstractNumId w:val="36"/>
  </w:num>
  <w:num w:numId="39">
    <w:abstractNumId w:val="16"/>
  </w:num>
  <w:num w:numId="40">
    <w:abstractNumId w:val="39"/>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intFractionalCharacterWidth/>
  <w:mirrorMargins/>
  <w:bordersDoNotSurroundHeader/>
  <w:bordersDoNotSurroundFooter/>
  <w:proofState w:spelling="clean" w:grammar="dirty"/>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7826">
      <v:textbox inset="5.85pt,.7pt,5.85pt,.7pt"/>
    </o:shapedefaults>
  </w:hdrShapeDefaults>
  <w:footnotePr>
    <w:footnote w:id="-1"/>
    <w:footnote w:id="0"/>
  </w:footnotePr>
  <w:endnotePr>
    <w:endnote w:id="-1"/>
    <w:endnote w:id="0"/>
  </w:endnotePr>
  <w:compat>
    <w:useFELayout/>
  </w:compat>
  <w:rsids>
    <w:rsidRoot w:val="00FF57B4"/>
    <w:rsid w:val="00000A29"/>
    <w:rsid w:val="00004654"/>
    <w:rsid w:val="000057A1"/>
    <w:rsid w:val="00007D9A"/>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2057"/>
    <w:rsid w:val="000458FE"/>
    <w:rsid w:val="00045DF0"/>
    <w:rsid w:val="00046019"/>
    <w:rsid w:val="000473EB"/>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59BA"/>
    <w:rsid w:val="000976E0"/>
    <w:rsid w:val="000A020E"/>
    <w:rsid w:val="000A1F18"/>
    <w:rsid w:val="000A3118"/>
    <w:rsid w:val="000A4042"/>
    <w:rsid w:val="000A7579"/>
    <w:rsid w:val="000B1371"/>
    <w:rsid w:val="000B1888"/>
    <w:rsid w:val="000B1D57"/>
    <w:rsid w:val="000B36AC"/>
    <w:rsid w:val="000B39E7"/>
    <w:rsid w:val="000B63A8"/>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243A4"/>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7935"/>
    <w:rsid w:val="00177B0E"/>
    <w:rsid w:val="0018068F"/>
    <w:rsid w:val="00180B43"/>
    <w:rsid w:val="00181942"/>
    <w:rsid w:val="00181C16"/>
    <w:rsid w:val="001833DB"/>
    <w:rsid w:val="00183AE3"/>
    <w:rsid w:val="001845C7"/>
    <w:rsid w:val="00185AA4"/>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C02D6"/>
    <w:rsid w:val="001C28AF"/>
    <w:rsid w:val="001C2E50"/>
    <w:rsid w:val="001C427A"/>
    <w:rsid w:val="001C458B"/>
    <w:rsid w:val="001C4FD3"/>
    <w:rsid w:val="001C64A5"/>
    <w:rsid w:val="001C75AF"/>
    <w:rsid w:val="001D4E1E"/>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7362"/>
    <w:rsid w:val="002302C3"/>
    <w:rsid w:val="00232372"/>
    <w:rsid w:val="00233BF6"/>
    <w:rsid w:val="0023405E"/>
    <w:rsid w:val="0023651A"/>
    <w:rsid w:val="00237553"/>
    <w:rsid w:val="0023785A"/>
    <w:rsid w:val="00240D83"/>
    <w:rsid w:val="002419C9"/>
    <w:rsid w:val="002422EC"/>
    <w:rsid w:val="002427EE"/>
    <w:rsid w:val="00242CCE"/>
    <w:rsid w:val="00242E6B"/>
    <w:rsid w:val="00242FC9"/>
    <w:rsid w:val="00244BAA"/>
    <w:rsid w:val="00244FC5"/>
    <w:rsid w:val="00246740"/>
    <w:rsid w:val="00250D9E"/>
    <w:rsid w:val="00251A40"/>
    <w:rsid w:val="00251D15"/>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4A03"/>
    <w:rsid w:val="002A67F1"/>
    <w:rsid w:val="002B5528"/>
    <w:rsid w:val="002B6EE2"/>
    <w:rsid w:val="002C4215"/>
    <w:rsid w:val="002D0B03"/>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5CB9"/>
    <w:rsid w:val="00337EDC"/>
    <w:rsid w:val="00342914"/>
    <w:rsid w:val="00345C15"/>
    <w:rsid w:val="00347BC0"/>
    <w:rsid w:val="00350455"/>
    <w:rsid w:val="00351B26"/>
    <w:rsid w:val="00353D85"/>
    <w:rsid w:val="00354057"/>
    <w:rsid w:val="00354100"/>
    <w:rsid w:val="00356107"/>
    <w:rsid w:val="003601B5"/>
    <w:rsid w:val="00360D3D"/>
    <w:rsid w:val="0036147B"/>
    <w:rsid w:val="00365BD7"/>
    <w:rsid w:val="00370EE7"/>
    <w:rsid w:val="00371CFE"/>
    <w:rsid w:val="003753C7"/>
    <w:rsid w:val="00376623"/>
    <w:rsid w:val="0038163C"/>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2FC6"/>
    <w:rsid w:val="004431CA"/>
    <w:rsid w:val="004516C9"/>
    <w:rsid w:val="00454513"/>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0C0C"/>
    <w:rsid w:val="004C22A9"/>
    <w:rsid w:val="004C2304"/>
    <w:rsid w:val="004C3CBB"/>
    <w:rsid w:val="004C581C"/>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11AD7"/>
    <w:rsid w:val="005126F2"/>
    <w:rsid w:val="00515B64"/>
    <w:rsid w:val="00515E5C"/>
    <w:rsid w:val="00522FA9"/>
    <w:rsid w:val="00524456"/>
    <w:rsid w:val="00526B2A"/>
    <w:rsid w:val="0053041C"/>
    <w:rsid w:val="00530981"/>
    <w:rsid w:val="0053547A"/>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BC1"/>
    <w:rsid w:val="005A2DE8"/>
    <w:rsid w:val="005A301C"/>
    <w:rsid w:val="005A42D7"/>
    <w:rsid w:val="005A5C5D"/>
    <w:rsid w:val="005A6272"/>
    <w:rsid w:val="005B11E8"/>
    <w:rsid w:val="005B19E4"/>
    <w:rsid w:val="005B2751"/>
    <w:rsid w:val="005B3745"/>
    <w:rsid w:val="005C0891"/>
    <w:rsid w:val="005C2E80"/>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604A"/>
    <w:rsid w:val="005F79D9"/>
    <w:rsid w:val="00601826"/>
    <w:rsid w:val="00602776"/>
    <w:rsid w:val="00603C16"/>
    <w:rsid w:val="006073DC"/>
    <w:rsid w:val="0060793F"/>
    <w:rsid w:val="00614ECF"/>
    <w:rsid w:val="006161B2"/>
    <w:rsid w:val="00617568"/>
    <w:rsid w:val="00621743"/>
    <w:rsid w:val="006218A9"/>
    <w:rsid w:val="00622097"/>
    <w:rsid w:val="006239ED"/>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5AC7"/>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B15"/>
    <w:rsid w:val="006A2C22"/>
    <w:rsid w:val="006A3F5A"/>
    <w:rsid w:val="006A67EA"/>
    <w:rsid w:val="006A720A"/>
    <w:rsid w:val="006B0DC5"/>
    <w:rsid w:val="006C1A98"/>
    <w:rsid w:val="006C3328"/>
    <w:rsid w:val="006C51F4"/>
    <w:rsid w:val="006C55F3"/>
    <w:rsid w:val="006C5EDE"/>
    <w:rsid w:val="006C714B"/>
    <w:rsid w:val="006C73EE"/>
    <w:rsid w:val="006D250E"/>
    <w:rsid w:val="006D6E89"/>
    <w:rsid w:val="006E0E85"/>
    <w:rsid w:val="006E4319"/>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2035C"/>
    <w:rsid w:val="007204F4"/>
    <w:rsid w:val="00721BAD"/>
    <w:rsid w:val="00722A9B"/>
    <w:rsid w:val="00722B8B"/>
    <w:rsid w:val="007231C2"/>
    <w:rsid w:val="00725060"/>
    <w:rsid w:val="007272A3"/>
    <w:rsid w:val="00730396"/>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516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602"/>
    <w:rsid w:val="007D72DD"/>
    <w:rsid w:val="007E210A"/>
    <w:rsid w:val="007E42F4"/>
    <w:rsid w:val="007E4EF5"/>
    <w:rsid w:val="007E6605"/>
    <w:rsid w:val="007F0B50"/>
    <w:rsid w:val="007F3FE3"/>
    <w:rsid w:val="007F4494"/>
    <w:rsid w:val="007F638F"/>
    <w:rsid w:val="008011CC"/>
    <w:rsid w:val="00806D15"/>
    <w:rsid w:val="0081003B"/>
    <w:rsid w:val="00811769"/>
    <w:rsid w:val="0081205D"/>
    <w:rsid w:val="00814936"/>
    <w:rsid w:val="00816259"/>
    <w:rsid w:val="008201CE"/>
    <w:rsid w:val="00820E3C"/>
    <w:rsid w:val="008221E1"/>
    <w:rsid w:val="00823494"/>
    <w:rsid w:val="00824469"/>
    <w:rsid w:val="008255C9"/>
    <w:rsid w:val="00825A2F"/>
    <w:rsid w:val="00827E17"/>
    <w:rsid w:val="00830A2F"/>
    <w:rsid w:val="00833873"/>
    <w:rsid w:val="00833D83"/>
    <w:rsid w:val="008358BA"/>
    <w:rsid w:val="008400E8"/>
    <w:rsid w:val="00840649"/>
    <w:rsid w:val="0084144C"/>
    <w:rsid w:val="0084276A"/>
    <w:rsid w:val="00844CC2"/>
    <w:rsid w:val="00845657"/>
    <w:rsid w:val="00850DCA"/>
    <w:rsid w:val="00851804"/>
    <w:rsid w:val="0085477C"/>
    <w:rsid w:val="00857251"/>
    <w:rsid w:val="0086158E"/>
    <w:rsid w:val="008620FC"/>
    <w:rsid w:val="008631A0"/>
    <w:rsid w:val="0086611E"/>
    <w:rsid w:val="0086622F"/>
    <w:rsid w:val="00866B39"/>
    <w:rsid w:val="008702B5"/>
    <w:rsid w:val="00872780"/>
    <w:rsid w:val="00876903"/>
    <w:rsid w:val="00876F97"/>
    <w:rsid w:val="008815FA"/>
    <w:rsid w:val="008830AD"/>
    <w:rsid w:val="00883814"/>
    <w:rsid w:val="00883D7B"/>
    <w:rsid w:val="008872F3"/>
    <w:rsid w:val="0089044E"/>
    <w:rsid w:val="008906FE"/>
    <w:rsid w:val="00892956"/>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3B4E"/>
    <w:rsid w:val="008C445F"/>
    <w:rsid w:val="008C5765"/>
    <w:rsid w:val="008C6422"/>
    <w:rsid w:val="008D0FA3"/>
    <w:rsid w:val="008D1D47"/>
    <w:rsid w:val="008D4676"/>
    <w:rsid w:val="008D4BE8"/>
    <w:rsid w:val="008D53B5"/>
    <w:rsid w:val="008E1A48"/>
    <w:rsid w:val="008E52C8"/>
    <w:rsid w:val="008E5EFE"/>
    <w:rsid w:val="008E75CB"/>
    <w:rsid w:val="008F1BFA"/>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914"/>
    <w:rsid w:val="00917B4E"/>
    <w:rsid w:val="00917F54"/>
    <w:rsid w:val="00920EB0"/>
    <w:rsid w:val="009230E2"/>
    <w:rsid w:val="009262E4"/>
    <w:rsid w:val="00926FF3"/>
    <w:rsid w:val="009271C1"/>
    <w:rsid w:val="00930195"/>
    <w:rsid w:val="0093419B"/>
    <w:rsid w:val="009342D3"/>
    <w:rsid w:val="00936FB1"/>
    <w:rsid w:val="009374A0"/>
    <w:rsid w:val="00937FE6"/>
    <w:rsid w:val="009406E5"/>
    <w:rsid w:val="00941693"/>
    <w:rsid w:val="009417AB"/>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3716"/>
    <w:rsid w:val="00986E54"/>
    <w:rsid w:val="00987D7F"/>
    <w:rsid w:val="00990A63"/>
    <w:rsid w:val="00992153"/>
    <w:rsid w:val="00992208"/>
    <w:rsid w:val="009961D1"/>
    <w:rsid w:val="009968A4"/>
    <w:rsid w:val="0099694F"/>
    <w:rsid w:val="00997854"/>
    <w:rsid w:val="009A1688"/>
    <w:rsid w:val="009A26E4"/>
    <w:rsid w:val="009A3046"/>
    <w:rsid w:val="009A33AB"/>
    <w:rsid w:val="009A43F0"/>
    <w:rsid w:val="009A4E8D"/>
    <w:rsid w:val="009A5A9A"/>
    <w:rsid w:val="009A5CBD"/>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4525"/>
    <w:rsid w:val="00A44850"/>
    <w:rsid w:val="00A44F23"/>
    <w:rsid w:val="00A461BE"/>
    <w:rsid w:val="00A46977"/>
    <w:rsid w:val="00A46B19"/>
    <w:rsid w:val="00A47217"/>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514E0"/>
    <w:rsid w:val="00B52F9E"/>
    <w:rsid w:val="00B550FD"/>
    <w:rsid w:val="00B57E38"/>
    <w:rsid w:val="00B609A9"/>
    <w:rsid w:val="00B61D6C"/>
    <w:rsid w:val="00B62424"/>
    <w:rsid w:val="00B62489"/>
    <w:rsid w:val="00B705B4"/>
    <w:rsid w:val="00B70B8F"/>
    <w:rsid w:val="00B71406"/>
    <w:rsid w:val="00B71C62"/>
    <w:rsid w:val="00B739D1"/>
    <w:rsid w:val="00B74D1A"/>
    <w:rsid w:val="00B7691E"/>
    <w:rsid w:val="00B82061"/>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7109"/>
    <w:rsid w:val="00BE7DE7"/>
    <w:rsid w:val="00BF024E"/>
    <w:rsid w:val="00BF0D85"/>
    <w:rsid w:val="00BF10BE"/>
    <w:rsid w:val="00BF30D4"/>
    <w:rsid w:val="00BF3E85"/>
    <w:rsid w:val="00BF6B75"/>
    <w:rsid w:val="00BF714C"/>
    <w:rsid w:val="00C000DF"/>
    <w:rsid w:val="00C00D40"/>
    <w:rsid w:val="00C011D2"/>
    <w:rsid w:val="00C02B2A"/>
    <w:rsid w:val="00C036C2"/>
    <w:rsid w:val="00C04535"/>
    <w:rsid w:val="00C0567D"/>
    <w:rsid w:val="00C05953"/>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5EC9"/>
    <w:rsid w:val="00C3666C"/>
    <w:rsid w:val="00C37C35"/>
    <w:rsid w:val="00C413F8"/>
    <w:rsid w:val="00C42417"/>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332B"/>
    <w:rsid w:val="00C76E56"/>
    <w:rsid w:val="00C76F00"/>
    <w:rsid w:val="00C80AC4"/>
    <w:rsid w:val="00C80CEE"/>
    <w:rsid w:val="00C80E7E"/>
    <w:rsid w:val="00C82016"/>
    <w:rsid w:val="00C822FE"/>
    <w:rsid w:val="00C85FD4"/>
    <w:rsid w:val="00C87222"/>
    <w:rsid w:val="00C931A4"/>
    <w:rsid w:val="00C9640D"/>
    <w:rsid w:val="00CA106A"/>
    <w:rsid w:val="00CA146F"/>
    <w:rsid w:val="00CA63B8"/>
    <w:rsid w:val="00CB1BC0"/>
    <w:rsid w:val="00CB2024"/>
    <w:rsid w:val="00CB2AAB"/>
    <w:rsid w:val="00CB61D1"/>
    <w:rsid w:val="00CB7771"/>
    <w:rsid w:val="00CC15BB"/>
    <w:rsid w:val="00CC4AD7"/>
    <w:rsid w:val="00CC4DD7"/>
    <w:rsid w:val="00CC5948"/>
    <w:rsid w:val="00CD2872"/>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CC0"/>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6936"/>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7FD3"/>
    <w:rsid w:val="00DE0443"/>
    <w:rsid w:val="00DE15C2"/>
    <w:rsid w:val="00DE18BB"/>
    <w:rsid w:val="00DE3692"/>
    <w:rsid w:val="00DF0D81"/>
    <w:rsid w:val="00DF15B9"/>
    <w:rsid w:val="00DF2732"/>
    <w:rsid w:val="00DF70CE"/>
    <w:rsid w:val="00DF7A1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677C6"/>
    <w:rsid w:val="00E7122F"/>
    <w:rsid w:val="00E712E9"/>
    <w:rsid w:val="00E731E6"/>
    <w:rsid w:val="00E80133"/>
    <w:rsid w:val="00E80424"/>
    <w:rsid w:val="00E80899"/>
    <w:rsid w:val="00E8167B"/>
    <w:rsid w:val="00E82B99"/>
    <w:rsid w:val="00E83DB7"/>
    <w:rsid w:val="00E83F86"/>
    <w:rsid w:val="00E853AA"/>
    <w:rsid w:val="00E86D1E"/>
    <w:rsid w:val="00E92083"/>
    <w:rsid w:val="00E93831"/>
    <w:rsid w:val="00E976C9"/>
    <w:rsid w:val="00EA1031"/>
    <w:rsid w:val="00EA155A"/>
    <w:rsid w:val="00EA1E12"/>
    <w:rsid w:val="00EA2FF3"/>
    <w:rsid w:val="00EA3927"/>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33F2"/>
    <w:rsid w:val="00ED60A0"/>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20B21"/>
    <w:rsid w:val="00F21773"/>
    <w:rsid w:val="00F22007"/>
    <w:rsid w:val="00F221CA"/>
    <w:rsid w:val="00F22540"/>
    <w:rsid w:val="00F22AD1"/>
    <w:rsid w:val="00F25896"/>
    <w:rsid w:val="00F26312"/>
    <w:rsid w:val="00F3086C"/>
    <w:rsid w:val="00F33F22"/>
    <w:rsid w:val="00F33FD9"/>
    <w:rsid w:val="00F346B7"/>
    <w:rsid w:val="00F3720D"/>
    <w:rsid w:val="00F40630"/>
    <w:rsid w:val="00F4067F"/>
    <w:rsid w:val="00F40D8E"/>
    <w:rsid w:val="00F4189F"/>
    <w:rsid w:val="00F41946"/>
    <w:rsid w:val="00F45354"/>
    <w:rsid w:val="00F46C91"/>
    <w:rsid w:val="00F4718B"/>
    <w:rsid w:val="00F53F59"/>
    <w:rsid w:val="00F5502E"/>
    <w:rsid w:val="00F56F7B"/>
    <w:rsid w:val="00F5701A"/>
    <w:rsid w:val="00F57CE8"/>
    <w:rsid w:val="00F57DEC"/>
    <w:rsid w:val="00F61902"/>
    <w:rsid w:val="00F640BA"/>
    <w:rsid w:val="00F644CB"/>
    <w:rsid w:val="00F6645E"/>
    <w:rsid w:val="00F66882"/>
    <w:rsid w:val="00F7316D"/>
    <w:rsid w:val="00F7424D"/>
    <w:rsid w:val="00F77925"/>
    <w:rsid w:val="00F77ACB"/>
    <w:rsid w:val="00F8183E"/>
    <w:rsid w:val="00F81D43"/>
    <w:rsid w:val="00F8244E"/>
    <w:rsid w:val="00F82954"/>
    <w:rsid w:val="00F82E50"/>
    <w:rsid w:val="00F84441"/>
    <w:rsid w:val="00F85D19"/>
    <w:rsid w:val="00F964D1"/>
    <w:rsid w:val="00FA02F6"/>
    <w:rsid w:val="00FA1131"/>
    <w:rsid w:val="00FA13BB"/>
    <w:rsid w:val="00FA6214"/>
    <w:rsid w:val="00FB11BF"/>
    <w:rsid w:val="00FB1E0C"/>
    <w:rsid w:val="00FB1F6C"/>
    <w:rsid w:val="00FB2CFC"/>
    <w:rsid w:val="00FB33F0"/>
    <w:rsid w:val="00FB6BBA"/>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 w:val="00FF5C74"/>
    <w:rsid w:val="00FF732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000A29"/>
    <w:pPr>
      <w:numPr>
        <w:numId w:val="41"/>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000A29"/>
    <w:pPr>
      <w:numPr>
        <w:numId w:val="14"/>
      </w:numPr>
      <w:tabs>
        <w:tab w:val="left" w:pos="1080"/>
        <w:tab w:val="left" w:pos="1512"/>
        <w:tab w:val="left" w:pos="1958"/>
        <w:tab w:val="left" w:pos="2405"/>
      </w:tabs>
      <w:spacing w:before="60" w:after="60"/>
      <w:ind w:left="648" w:hanging="446"/>
      <w:jc w:val="both"/>
    </w:pPr>
    <w:rPr>
      <w:rFonts w:eastAsia="ＭＳ 明朝"/>
      <w:noProof/>
      <w:lang w:eastAsia="ja-JP"/>
    </w:rPr>
  </w:style>
  <w:style w:type="character" w:styleId="FootnoteReference">
    <w:name w:val="footnote reference"/>
    <w:aliases w:val="Appel note de bas de p"/>
    <w:rsid w:val="00000A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620845">
      <w:bodyDiv w:val="1"/>
      <w:marLeft w:val="0"/>
      <w:marRight w:val="0"/>
      <w:marTop w:val="0"/>
      <w:marBottom w:val="0"/>
      <w:divBdr>
        <w:top w:val="none" w:sz="0" w:space="0" w:color="auto"/>
        <w:left w:val="none" w:sz="0" w:space="0" w:color="auto"/>
        <w:bottom w:val="none" w:sz="0" w:space="0" w:color="auto"/>
        <w:right w:val="none" w:sz="0" w:space="0" w:color="auto"/>
      </w:divBdr>
    </w:div>
    <w:div w:id="264702741">
      <w:bodyDiv w:val="1"/>
      <w:marLeft w:val="0"/>
      <w:marRight w:val="0"/>
      <w:marTop w:val="0"/>
      <w:marBottom w:val="0"/>
      <w:divBdr>
        <w:top w:val="none" w:sz="0" w:space="0" w:color="auto"/>
        <w:left w:val="none" w:sz="0" w:space="0" w:color="auto"/>
        <w:bottom w:val="none" w:sz="0" w:space="0" w:color="auto"/>
        <w:right w:val="none" w:sz="0" w:space="0" w:color="auto"/>
      </w:divBdr>
    </w:div>
    <w:div w:id="681787986">
      <w:bodyDiv w:val="1"/>
      <w:marLeft w:val="0"/>
      <w:marRight w:val="0"/>
      <w:marTop w:val="0"/>
      <w:marBottom w:val="0"/>
      <w:divBdr>
        <w:top w:val="none" w:sz="0" w:space="0" w:color="auto"/>
        <w:left w:val="none" w:sz="0" w:space="0" w:color="auto"/>
        <w:bottom w:val="none" w:sz="0" w:space="0" w:color="auto"/>
        <w:right w:val="none" w:sz="0" w:space="0" w:color="auto"/>
      </w:divBdr>
    </w:div>
    <w:div w:id="807864526">
      <w:bodyDiv w:val="1"/>
      <w:marLeft w:val="0"/>
      <w:marRight w:val="0"/>
      <w:marTop w:val="0"/>
      <w:marBottom w:val="0"/>
      <w:divBdr>
        <w:top w:val="none" w:sz="0" w:space="0" w:color="auto"/>
        <w:left w:val="none" w:sz="0" w:space="0" w:color="auto"/>
        <w:bottom w:val="none" w:sz="0" w:space="0" w:color="auto"/>
        <w:right w:val="none" w:sz="0" w:space="0" w:color="auto"/>
      </w:divBdr>
    </w:div>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 w:id="1211646398">
      <w:bodyDiv w:val="1"/>
      <w:marLeft w:val="0"/>
      <w:marRight w:val="0"/>
      <w:marTop w:val="0"/>
      <w:marBottom w:val="0"/>
      <w:divBdr>
        <w:top w:val="none" w:sz="0" w:space="0" w:color="auto"/>
        <w:left w:val="none" w:sz="0" w:space="0" w:color="auto"/>
        <w:bottom w:val="none" w:sz="0" w:space="0" w:color="auto"/>
        <w:right w:val="none" w:sz="0" w:space="0" w:color="auto"/>
      </w:divBdr>
    </w:div>
    <w:div w:id="1438253730">
      <w:bodyDiv w:val="1"/>
      <w:marLeft w:val="0"/>
      <w:marRight w:val="0"/>
      <w:marTop w:val="0"/>
      <w:marBottom w:val="0"/>
      <w:divBdr>
        <w:top w:val="none" w:sz="0" w:space="0" w:color="auto"/>
        <w:left w:val="none" w:sz="0" w:space="0" w:color="auto"/>
        <w:bottom w:val="none" w:sz="0" w:space="0" w:color="auto"/>
        <w:right w:val="none" w:sz="0" w:space="0" w:color="auto"/>
      </w:divBdr>
    </w:div>
    <w:div w:id="158965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866D1-88B8-400B-BC91-F1C78D8A9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3</TotalTime>
  <Pages>4</Pages>
  <Words>396</Words>
  <Characters>2260</Characters>
  <Application>Microsoft Office Word</Application>
  <DocSecurity>0</DocSecurity>
  <Lines>18</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2651</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 </dc:creator>
  <cp:keywords/>
  <dc:description/>
  <cp:lastModifiedBy> </cp:lastModifiedBy>
  <cp:revision>3</cp:revision>
  <cp:lastPrinted>1900-12-31T21:00:00Z</cp:lastPrinted>
  <dcterms:created xsi:type="dcterms:W3CDTF">2012-05-11T10:08:00Z</dcterms:created>
  <dcterms:modified xsi:type="dcterms:W3CDTF">2012-05-11T10:09:00Z</dcterms:modified>
</cp:coreProperties>
</file>