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5D2410">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clause 4.</w:t>
            </w:r>
            <w:r w:rsidR="00F23B9C">
              <w:rPr>
                <w:rFonts w:hint="eastAsia"/>
                <w:lang w:eastAsia="ja-JP"/>
              </w:rPr>
              <w:t xml:space="preserve">3.2 to </w:t>
            </w:r>
            <w:proofErr w:type="spellStart"/>
            <w:r w:rsidR="005D2410">
              <w:rPr>
                <w:rFonts w:hint="eastAsia"/>
                <w:lang w:eastAsia="ja-JP"/>
              </w:rPr>
              <w:t>OperatingFrequency</w:t>
            </w:r>
            <w:proofErr w:type="spellEnd"/>
            <w:r w:rsidR="00F23B9C">
              <w:rPr>
                <w:rFonts w:hint="eastAsia"/>
                <w:lang w:eastAsia="ja-JP"/>
              </w:rPr>
              <w:t xml:space="preserve"> data type</w:t>
            </w:r>
          </w:p>
        </w:tc>
      </w:tr>
      <w:tr w:rsidR="00B129C7" w:rsidRPr="005A301C" w:rsidTr="00203476">
        <w:trPr>
          <w:trHeight w:val="359"/>
          <w:jc w:val="center"/>
        </w:trPr>
        <w:tc>
          <w:tcPr>
            <w:tcW w:w="9900" w:type="dxa"/>
            <w:gridSpan w:val="5"/>
            <w:vAlign w:val="center"/>
          </w:tcPr>
          <w:p w:rsidR="00B129C7" w:rsidRPr="005A301C" w:rsidRDefault="00B129C7" w:rsidP="00B705B4">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05</w:t>
            </w:r>
            <w:r w:rsidRPr="005A301C">
              <w:rPr>
                <w:b w:val="0"/>
                <w:sz w:val="20"/>
              </w:rPr>
              <w:t>-</w:t>
            </w:r>
            <w:r w:rsidR="00B705B4">
              <w:rPr>
                <w:rFonts w:hint="eastAsia"/>
                <w:b w:val="0"/>
                <w:sz w:val="20"/>
                <w:lang w:eastAsia="ja-JP"/>
              </w:rPr>
              <w:t>13</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657E92">
      <w:pPr>
        <w:pStyle w:val="T1"/>
        <w:spacing w:after="120"/>
        <w:rPr>
          <w:sz w:val="22"/>
        </w:rPr>
      </w:pPr>
      <w:r w:rsidRPr="00657E92">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 xml:space="preserve">proposing resolution to comment to </w:t>
                  </w:r>
                  <w:r w:rsidR="005234BF">
                    <w:rPr>
                      <w:rFonts w:hint="eastAsia"/>
                      <w:lang w:eastAsia="ja-JP"/>
                    </w:rPr>
                    <w:t>clause 4.</w:t>
                  </w:r>
                  <w:r w:rsidR="00F23B9C">
                    <w:rPr>
                      <w:rFonts w:hint="eastAsia"/>
                      <w:lang w:eastAsia="ja-JP"/>
                    </w:rPr>
                    <w:t xml:space="preserve">3.2 to </w:t>
                  </w:r>
                  <w:proofErr w:type="spellStart"/>
                  <w:r w:rsidR="005D2410">
                    <w:rPr>
                      <w:rFonts w:hint="eastAsia"/>
                      <w:lang w:eastAsia="ja-JP"/>
                    </w:rPr>
                    <w:t>OperatingFrequency</w:t>
                  </w:r>
                  <w:proofErr w:type="spellEnd"/>
                  <w:r w:rsidR="00F23B9C">
                    <w:rPr>
                      <w:rFonts w:hint="eastAsia"/>
                      <w:lang w:eastAsia="ja-JP"/>
                    </w:rPr>
                    <w:t xml:space="preserve"> data type</w:t>
                  </w:r>
                  <w:r>
                    <w:rPr>
                      <w:rFonts w:hint="eastAsia"/>
                      <w:lang w:eastAsia="ja-JP"/>
                    </w:rPr>
                    <w:t>.</w:t>
                  </w:r>
                </w:p>
              </w:txbxContent>
            </v:textbox>
          </v:shape>
        </w:pict>
      </w:r>
    </w:p>
    <w:p w:rsidR="00FF57B4" w:rsidRDefault="00657E92"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442FC6" w:rsidRDefault="005D2410" w:rsidP="000012A8">
      <w:pPr>
        <w:pStyle w:val="IEEEStdsParagraph"/>
        <w:rPr>
          <w:rFonts w:eastAsiaTheme="minorEastAsia"/>
        </w:rPr>
      </w:pPr>
      <w:r w:rsidRPr="005D2410">
        <w:rPr>
          <w:rFonts w:eastAsiaTheme="minorEastAsia"/>
        </w:rPr>
        <w:t xml:space="preserve">Current </w:t>
      </w:r>
      <w:proofErr w:type="spellStart"/>
      <w:proofErr w:type="gramStart"/>
      <w:r w:rsidRPr="005D2410">
        <w:rPr>
          <w:rFonts w:eastAsiaTheme="minorEastAsia"/>
        </w:rPr>
        <w:t>Tx</w:t>
      </w:r>
      <w:proofErr w:type="spellEnd"/>
      <w:proofErr w:type="gramEnd"/>
      <w:r w:rsidRPr="005D2410">
        <w:rPr>
          <w:rFonts w:eastAsiaTheme="minorEastAsia"/>
        </w:rPr>
        <w:t xml:space="preserve"> power is needed for power control.</w:t>
      </w:r>
    </w:p>
    <w:p w:rsidR="00D96F47" w:rsidRPr="00442FC6"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0012A8">
        <w:rPr>
          <w:rFonts w:hint="eastAsia"/>
          <w:i/>
          <w:lang w:eastAsia="ja-JP"/>
        </w:rPr>
        <w:t xml:space="preserve">modify </w:t>
      </w:r>
      <w:proofErr w:type="spellStart"/>
      <w:r w:rsidR="005D2410">
        <w:rPr>
          <w:rFonts w:hint="eastAsia"/>
          <w:i/>
          <w:lang w:eastAsia="ja-JP"/>
        </w:rPr>
        <w:t>OperatingFrequency</w:t>
      </w:r>
      <w:proofErr w:type="spellEnd"/>
      <w:r>
        <w:rPr>
          <w:rFonts w:hint="eastAsia"/>
          <w:i/>
          <w:lang w:eastAsia="ja-JP"/>
        </w:rPr>
        <w:t xml:space="preserve"> </w:t>
      </w:r>
      <w:r w:rsidR="00F23B9C">
        <w:rPr>
          <w:rFonts w:hint="eastAsia"/>
          <w:i/>
          <w:lang w:eastAsia="ja-JP"/>
        </w:rPr>
        <w:t xml:space="preserve">data type definition </w:t>
      </w:r>
      <w:r w:rsidR="000012A8">
        <w:rPr>
          <w:rFonts w:hint="eastAsia"/>
          <w:i/>
          <w:lang w:eastAsia="ja-JP"/>
        </w:rPr>
        <w:t>in</w:t>
      </w:r>
      <w:r w:rsidR="00F23B9C">
        <w:rPr>
          <w:rFonts w:hint="eastAsia"/>
          <w:i/>
          <w:lang w:eastAsia="ja-JP"/>
        </w:rPr>
        <w:t xml:space="preserve"> the </w:t>
      </w:r>
      <w:r w:rsidR="00B705B4">
        <w:rPr>
          <w:rFonts w:hint="eastAsia"/>
          <w:i/>
          <w:lang w:eastAsia="ja-JP"/>
        </w:rPr>
        <w:t xml:space="preserve">clause </w:t>
      </w:r>
      <w:r w:rsidR="004C22A9">
        <w:rPr>
          <w:rFonts w:hint="eastAsia"/>
          <w:i/>
          <w:lang w:eastAsia="ja-JP"/>
        </w:rPr>
        <w:t>4</w:t>
      </w:r>
      <w:r>
        <w:rPr>
          <w:rFonts w:hint="eastAsia"/>
          <w:i/>
          <w:lang w:eastAsia="ja-JP"/>
        </w:rPr>
        <w:t>.</w:t>
      </w:r>
      <w:r w:rsidR="00F23B9C">
        <w:rPr>
          <w:rFonts w:hint="eastAsia"/>
          <w:i/>
          <w:lang w:eastAsia="ja-JP"/>
        </w:rPr>
        <w:t>3.2</w:t>
      </w:r>
      <w:r w:rsidR="005234BF">
        <w:rPr>
          <w:rFonts w:hint="eastAsia"/>
          <w:i/>
          <w:lang w:eastAsia="ja-JP"/>
        </w:rPr>
        <w:t xml:space="preserve"> </w:t>
      </w:r>
      <w:r w:rsidR="000E1E7F">
        <w:rPr>
          <w:rFonts w:hint="eastAsia"/>
          <w:i/>
          <w:lang w:eastAsia="ja-JP"/>
        </w:rPr>
        <w:t>as shown</w:t>
      </w:r>
      <w:r w:rsidR="004C22A9">
        <w:rPr>
          <w:rFonts w:hint="eastAsia"/>
          <w:i/>
          <w:lang w:eastAsia="ja-JP"/>
        </w:rPr>
        <w:t xml:space="preserve"> below</w:t>
      </w:r>
      <w:r w:rsidR="00CD2872" w:rsidRPr="00CD2872">
        <w:rPr>
          <w:rFonts w:hint="eastAsia"/>
          <w:i/>
          <w:lang w:eastAsia="ja-JP"/>
        </w:rPr>
        <w:t>:</w:t>
      </w:r>
    </w:p>
    <w:p w:rsidR="00E357D7" w:rsidRPr="00F23B9C" w:rsidRDefault="00E357D7" w:rsidP="00E231A2">
      <w:pPr>
        <w:rPr>
          <w:sz w:val="20"/>
          <w:lang w:eastAsia="ja-JP"/>
        </w:rPr>
      </w:pPr>
    </w:p>
    <w:p w:rsidR="005D2410" w:rsidRDefault="005D2410" w:rsidP="005D2410">
      <w:pPr>
        <w:pStyle w:val="IEEEStdsComputerCode"/>
      </w:pPr>
      <w:proofErr w:type="spellStart"/>
      <w:proofErr w:type="gramStart"/>
      <w:r>
        <w:t>OperatingFrequency</w:t>
      </w:r>
      <w:proofErr w:type="spellEnd"/>
      <w:r>
        <w:t xml:space="preserve"> :</w:t>
      </w:r>
      <w:proofErr w:type="gramEnd"/>
      <w:r>
        <w:t>:= SEQUENCE {</w:t>
      </w:r>
    </w:p>
    <w:p w:rsidR="005D2410" w:rsidRDefault="005D2410" w:rsidP="005D2410">
      <w:pPr>
        <w:pStyle w:val="IEEEStdsComputerCode"/>
        <w:ind w:left="1440"/>
      </w:pPr>
      <w:proofErr w:type="spellStart"/>
      <w:proofErr w:type="gramStart"/>
      <w:r>
        <w:t>frequencyRange</w:t>
      </w:r>
      <w:proofErr w:type="spellEnd"/>
      <w:proofErr w:type="gramEnd"/>
      <w:r>
        <w:t xml:space="preserve"> </w:t>
      </w:r>
      <w:proofErr w:type="spellStart"/>
      <w:r>
        <w:t>FrequencyRange</w:t>
      </w:r>
      <w:proofErr w:type="spellEnd"/>
      <w:r>
        <w:t>,</w:t>
      </w:r>
    </w:p>
    <w:p w:rsidR="005D2410" w:rsidRDefault="005D2410" w:rsidP="005D2410">
      <w:pPr>
        <w:pStyle w:val="IEEEStdsComputerCode"/>
        <w:ind w:left="1440"/>
      </w:pPr>
      <w:proofErr w:type="gramStart"/>
      <w:r>
        <w:t>occupancy</w:t>
      </w:r>
      <w:proofErr w:type="gramEnd"/>
      <w:r>
        <w:t xml:space="preserve"> REAL,</w:t>
      </w:r>
    </w:p>
    <w:p w:rsidR="005D2410" w:rsidRDefault="005D2410" w:rsidP="005D2410">
      <w:pPr>
        <w:pStyle w:val="IEEEStdsComputerCode"/>
        <w:ind w:left="1440"/>
        <w:rPr>
          <w:ins w:id="1" w:author="NICT" w:date="2012-04-20T11:20:00Z"/>
        </w:rPr>
      </w:pPr>
      <w:proofErr w:type="spellStart"/>
      <w:proofErr w:type="gramStart"/>
      <w:r>
        <w:t>totalOccupancy</w:t>
      </w:r>
      <w:proofErr w:type="spellEnd"/>
      <w:proofErr w:type="gramEnd"/>
      <w:r>
        <w:t xml:space="preserve"> REAL OPTIONAL</w:t>
      </w:r>
      <w:ins w:id="2" w:author="NICT" w:date="2012-04-20T11:20:00Z">
        <w:r>
          <w:rPr>
            <w:rFonts w:hint="eastAsia"/>
          </w:rPr>
          <w:t>,</w:t>
        </w:r>
      </w:ins>
    </w:p>
    <w:p w:rsidR="005D2410" w:rsidRDefault="005D2410" w:rsidP="005D2410">
      <w:pPr>
        <w:pStyle w:val="IEEEStdsComputerCode"/>
        <w:ind w:left="1440"/>
      </w:pPr>
      <w:proofErr w:type="spellStart"/>
      <w:proofErr w:type="gramStart"/>
      <w:ins w:id="3" w:author="NICT" w:date="2012-04-20T11:20:00Z">
        <w:r>
          <w:rPr>
            <w:rFonts w:hint="eastAsia"/>
          </w:rPr>
          <w:t>currentTxPower</w:t>
        </w:r>
        <w:proofErr w:type="spellEnd"/>
        <w:proofErr w:type="gramEnd"/>
        <w:r>
          <w:rPr>
            <w:rFonts w:hint="eastAsia"/>
          </w:rPr>
          <w:t xml:space="preserve"> REAL</w:t>
        </w:r>
      </w:ins>
    </w:p>
    <w:p w:rsidR="005D2410" w:rsidRDefault="005D2410" w:rsidP="005D2410">
      <w:pPr>
        <w:pStyle w:val="IEEEStdsComputerCode"/>
      </w:pPr>
      <w:r>
        <w:t>}</w:t>
      </w:r>
    </w:p>
    <w:p w:rsidR="006E3BDC" w:rsidRPr="006E3BDC" w:rsidRDefault="006E3BDC" w:rsidP="006E3BDC">
      <w:pPr>
        <w:pStyle w:val="IEEEStdsParagraph"/>
        <w:rPr>
          <w:rFonts w:eastAsiaTheme="minorEastAsia"/>
        </w:rPr>
      </w:pPr>
    </w:p>
    <w:p w:rsidR="00D96F47" w:rsidRDefault="00D96F47" w:rsidP="00E853AA">
      <w:pPr>
        <w:pStyle w:val="IEEEStdsParagraph"/>
        <w:rPr>
          <w:rFonts w:eastAsiaTheme="minorEastAsia"/>
        </w:rPr>
      </w:pPr>
    </w:p>
    <w:p w:rsidR="00D96F47" w:rsidRDefault="00D96F47" w:rsidP="00E853AA">
      <w:pPr>
        <w:pStyle w:val="IEEEStdsParagraph"/>
        <w:rPr>
          <w:rFonts w:eastAsiaTheme="minorEastAsia"/>
        </w:rPr>
      </w:pPr>
    </w:p>
    <w:p w:rsidR="00D96F47" w:rsidRDefault="00D96F47" w:rsidP="00E853AA">
      <w:pPr>
        <w:pStyle w:val="IEEEStdsParagraph"/>
        <w:rPr>
          <w:rFonts w:eastAsiaTheme="minorEastAsia"/>
        </w:rPr>
      </w:pPr>
    </w:p>
    <w:p w:rsidR="00D96F47" w:rsidRPr="00D96F47" w:rsidRDefault="00D96F47" w:rsidP="00E853AA">
      <w:pPr>
        <w:pStyle w:val="IEEEStdsParagraph"/>
        <w:rPr>
          <w:rFonts w:eastAsiaTheme="minorEastAsia"/>
        </w:rPr>
      </w:pPr>
    </w:p>
    <w:sectPr w:rsidR="00D96F47" w:rsidRPr="00D96F47"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60A" w:rsidRDefault="007C460A">
      <w:r>
        <w:separator/>
      </w:r>
    </w:p>
  </w:endnote>
  <w:endnote w:type="continuationSeparator" w:id="0">
    <w:p w:rsidR="007C460A" w:rsidRDefault="007C46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657E92">
    <w:pPr>
      <w:pStyle w:val="Footer"/>
      <w:tabs>
        <w:tab w:val="clear" w:pos="6480"/>
        <w:tab w:val="center" w:pos="4680"/>
        <w:tab w:val="right" w:pos="9360"/>
      </w:tabs>
      <w:rPr>
        <w:lang w:val="fi-FI"/>
      </w:rPr>
    </w:pPr>
    <w:r>
      <w:fldChar w:fldCharType="begin"/>
    </w:r>
    <w:r>
      <w:instrText xml:space="preserve"> SUBJECT  \* MERGEFORMAT </w:instrText>
    </w:r>
    <w:r>
      <w:fldChar w:fldCharType="separate"/>
    </w:r>
    <w:r w:rsidR="006F025E" w:rsidRPr="00F53F59">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5E2A36">
      <w:rPr>
        <w:noProof/>
        <w:lang w:val="fi-FI"/>
      </w:rPr>
      <w:t>1</w:t>
    </w:r>
    <w:r>
      <w:fldChar w:fldCharType="end"/>
    </w:r>
    <w:r w:rsidR="006F025E" w:rsidRPr="00F53F59">
      <w:rPr>
        <w:lang w:val="fi-FI"/>
      </w:rPr>
      <w:tab/>
    </w:r>
    <w:fldSimple w:instr=" COMMENTS  \* MERGEFORMAT ">
      <w:r w:rsidR="006F025E">
        <w:rPr>
          <w:rFonts w:hint="eastAsia"/>
          <w:lang w:val="fi-FI" w:eastAsia="ja-JP"/>
        </w:rPr>
        <w:t>S. Filin et al</w:t>
      </w:r>
      <w:r w:rsidR="006F025E" w:rsidRPr="00F53F59">
        <w:rPr>
          <w:lang w:val="fi-FI"/>
        </w:rPr>
        <w:t xml:space="preserve">, </w:t>
      </w:r>
      <w:r w:rsidR="006F025E">
        <w:rPr>
          <w:rFonts w:hint="eastAsia"/>
          <w:lang w:val="fi-FI" w:eastAsia="ja-JP"/>
        </w:rPr>
        <w:t>NICT</w:t>
      </w:r>
    </w:fldSimple>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60A" w:rsidRDefault="007C460A">
      <w:r>
        <w:separator/>
      </w:r>
    </w:p>
  </w:footnote>
  <w:footnote w:type="continuationSeparator" w:id="0">
    <w:p w:rsidR="007C460A" w:rsidRDefault="007C46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B705B4">
    <w:pPr>
      <w:pStyle w:val="Header"/>
      <w:tabs>
        <w:tab w:val="clear" w:pos="6480"/>
        <w:tab w:val="center" w:pos="4680"/>
        <w:tab w:val="right" w:pos="9360"/>
      </w:tabs>
      <w:rPr>
        <w:lang w:eastAsia="ja-JP"/>
      </w:rPr>
    </w:pPr>
    <w:r>
      <w:rPr>
        <w:rFonts w:hint="eastAsia"/>
        <w:lang w:eastAsia="ja-JP"/>
      </w:rPr>
      <w:t>May 2012</w:t>
    </w:r>
    <w:r w:rsidR="006F025E">
      <w:tab/>
    </w:r>
    <w:r w:rsidR="006F025E">
      <w:tab/>
    </w:r>
    <w:r w:rsidR="005E2A36">
      <w:rPr>
        <w:rFonts w:hint="eastAsia"/>
        <w:lang w:eastAsia="ja-JP"/>
      </w:rPr>
      <w:t>doc.: IEEE 802.19-12/0075</w:t>
    </w:r>
    <w:r>
      <w:rPr>
        <w:rFonts w:hint="eastAsia"/>
        <w:lang w:eastAsia="ja-JP"/>
      </w:rPr>
      <w:t>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tplc="31BC5AB2">
      <w:start w:val="1"/>
      <w:numFmt w:val="bullet"/>
      <w:lvlText w:val=""/>
      <w:lvlJc w:val="left"/>
      <w:pPr>
        <w:ind w:left="720" w:hanging="360"/>
      </w:pPr>
      <w:rPr>
        <w:rFonts w:ascii="Symbol" w:hAnsi="Symbol" w:hint="default"/>
      </w:rPr>
    </w:lvl>
    <w:lvl w:ilvl="1" w:tplc="B4080BCC" w:tentative="1">
      <w:start w:val="1"/>
      <w:numFmt w:val="bullet"/>
      <w:lvlText w:val="o"/>
      <w:lvlJc w:val="left"/>
      <w:pPr>
        <w:ind w:left="1440" w:hanging="360"/>
      </w:pPr>
      <w:rPr>
        <w:rFonts w:ascii="Courier New" w:hAnsi="Courier New" w:cs="Courier New" w:hint="default"/>
      </w:rPr>
    </w:lvl>
    <w:lvl w:ilvl="2" w:tplc="DBB2E132" w:tentative="1">
      <w:start w:val="1"/>
      <w:numFmt w:val="bullet"/>
      <w:lvlText w:val=""/>
      <w:lvlJc w:val="left"/>
      <w:pPr>
        <w:ind w:left="2160" w:hanging="360"/>
      </w:pPr>
      <w:rPr>
        <w:rFonts w:ascii="Wingdings" w:hAnsi="Wingdings" w:hint="default"/>
      </w:rPr>
    </w:lvl>
    <w:lvl w:ilvl="3" w:tplc="FB128BFC" w:tentative="1">
      <w:start w:val="1"/>
      <w:numFmt w:val="bullet"/>
      <w:lvlText w:val=""/>
      <w:lvlJc w:val="left"/>
      <w:pPr>
        <w:ind w:left="2880" w:hanging="360"/>
      </w:pPr>
      <w:rPr>
        <w:rFonts w:ascii="Symbol" w:hAnsi="Symbol" w:hint="default"/>
      </w:rPr>
    </w:lvl>
    <w:lvl w:ilvl="4" w:tplc="D1FA133C" w:tentative="1">
      <w:start w:val="1"/>
      <w:numFmt w:val="bullet"/>
      <w:lvlText w:val="o"/>
      <w:lvlJc w:val="left"/>
      <w:pPr>
        <w:ind w:left="3600" w:hanging="360"/>
      </w:pPr>
      <w:rPr>
        <w:rFonts w:ascii="Courier New" w:hAnsi="Courier New" w:cs="Courier New" w:hint="default"/>
      </w:rPr>
    </w:lvl>
    <w:lvl w:ilvl="5" w:tplc="5C5EDF5A" w:tentative="1">
      <w:start w:val="1"/>
      <w:numFmt w:val="bullet"/>
      <w:lvlText w:val=""/>
      <w:lvlJc w:val="left"/>
      <w:pPr>
        <w:ind w:left="4320" w:hanging="360"/>
      </w:pPr>
      <w:rPr>
        <w:rFonts w:ascii="Wingdings" w:hAnsi="Wingdings" w:hint="default"/>
      </w:rPr>
    </w:lvl>
    <w:lvl w:ilvl="6" w:tplc="33CC7928" w:tentative="1">
      <w:start w:val="1"/>
      <w:numFmt w:val="bullet"/>
      <w:lvlText w:val=""/>
      <w:lvlJc w:val="left"/>
      <w:pPr>
        <w:ind w:left="5040" w:hanging="360"/>
      </w:pPr>
      <w:rPr>
        <w:rFonts w:ascii="Symbol" w:hAnsi="Symbol" w:hint="default"/>
      </w:rPr>
    </w:lvl>
    <w:lvl w:ilvl="7" w:tplc="8EAAB6B8" w:tentative="1">
      <w:start w:val="1"/>
      <w:numFmt w:val="bullet"/>
      <w:lvlText w:val="o"/>
      <w:lvlJc w:val="left"/>
      <w:pPr>
        <w:ind w:left="5760" w:hanging="360"/>
      </w:pPr>
      <w:rPr>
        <w:rFonts w:ascii="Courier New" w:hAnsi="Courier New" w:cs="Courier New" w:hint="default"/>
      </w:rPr>
    </w:lvl>
    <w:lvl w:ilvl="8" w:tplc="3D72A956"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2D50CC3A">
      <w:start w:val="1"/>
      <w:numFmt w:val="bullet"/>
      <w:lvlText w:val=""/>
      <w:lvlJc w:val="left"/>
      <w:pPr>
        <w:ind w:left="720" w:hanging="360"/>
      </w:pPr>
      <w:rPr>
        <w:rFonts w:ascii="Symbol" w:hAnsi="Symbol" w:hint="default"/>
      </w:rPr>
    </w:lvl>
    <w:lvl w:ilvl="1" w:tplc="6C880016" w:tentative="1">
      <w:start w:val="1"/>
      <w:numFmt w:val="bullet"/>
      <w:lvlText w:val="o"/>
      <w:lvlJc w:val="left"/>
      <w:pPr>
        <w:ind w:left="1440" w:hanging="360"/>
      </w:pPr>
      <w:rPr>
        <w:rFonts w:ascii="Courier New" w:hAnsi="Courier New" w:cs="Courier New" w:hint="default"/>
      </w:rPr>
    </w:lvl>
    <w:lvl w:ilvl="2" w:tplc="CBE6ED04" w:tentative="1">
      <w:start w:val="1"/>
      <w:numFmt w:val="bullet"/>
      <w:lvlText w:val=""/>
      <w:lvlJc w:val="left"/>
      <w:pPr>
        <w:ind w:left="2160" w:hanging="360"/>
      </w:pPr>
      <w:rPr>
        <w:rFonts w:ascii="Wingdings" w:hAnsi="Wingdings" w:hint="default"/>
      </w:rPr>
    </w:lvl>
    <w:lvl w:ilvl="3" w:tplc="3EACB298" w:tentative="1">
      <w:start w:val="1"/>
      <w:numFmt w:val="bullet"/>
      <w:lvlText w:val=""/>
      <w:lvlJc w:val="left"/>
      <w:pPr>
        <w:ind w:left="2880" w:hanging="360"/>
      </w:pPr>
      <w:rPr>
        <w:rFonts w:ascii="Symbol" w:hAnsi="Symbol" w:hint="default"/>
      </w:rPr>
    </w:lvl>
    <w:lvl w:ilvl="4" w:tplc="E1BC7086" w:tentative="1">
      <w:start w:val="1"/>
      <w:numFmt w:val="bullet"/>
      <w:lvlText w:val="o"/>
      <w:lvlJc w:val="left"/>
      <w:pPr>
        <w:ind w:left="3600" w:hanging="360"/>
      </w:pPr>
      <w:rPr>
        <w:rFonts w:ascii="Courier New" w:hAnsi="Courier New" w:cs="Courier New" w:hint="default"/>
      </w:rPr>
    </w:lvl>
    <w:lvl w:ilvl="5" w:tplc="52B091EC" w:tentative="1">
      <w:start w:val="1"/>
      <w:numFmt w:val="bullet"/>
      <w:lvlText w:val=""/>
      <w:lvlJc w:val="left"/>
      <w:pPr>
        <w:ind w:left="4320" w:hanging="360"/>
      </w:pPr>
      <w:rPr>
        <w:rFonts w:ascii="Wingdings" w:hAnsi="Wingdings" w:hint="default"/>
      </w:rPr>
    </w:lvl>
    <w:lvl w:ilvl="6" w:tplc="8162ED54" w:tentative="1">
      <w:start w:val="1"/>
      <w:numFmt w:val="bullet"/>
      <w:lvlText w:val=""/>
      <w:lvlJc w:val="left"/>
      <w:pPr>
        <w:ind w:left="5040" w:hanging="360"/>
      </w:pPr>
      <w:rPr>
        <w:rFonts w:ascii="Symbol" w:hAnsi="Symbol" w:hint="default"/>
      </w:rPr>
    </w:lvl>
    <w:lvl w:ilvl="7" w:tplc="5734CE06" w:tentative="1">
      <w:start w:val="1"/>
      <w:numFmt w:val="bullet"/>
      <w:lvlText w:val="o"/>
      <w:lvlJc w:val="left"/>
      <w:pPr>
        <w:ind w:left="5760" w:hanging="360"/>
      </w:pPr>
      <w:rPr>
        <w:rFonts w:ascii="Courier New" w:hAnsi="Courier New" w:cs="Courier New" w:hint="default"/>
      </w:rPr>
    </w:lvl>
    <w:lvl w:ilvl="8" w:tplc="3E5CC8D4"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D9E241B8">
      <w:start w:val="1"/>
      <w:numFmt w:val="bullet"/>
      <w:lvlText w:val=""/>
      <w:lvlJc w:val="left"/>
      <w:pPr>
        <w:ind w:left="720" w:hanging="360"/>
      </w:pPr>
      <w:rPr>
        <w:rFonts w:ascii="Symbol" w:hAnsi="Symbol" w:hint="default"/>
      </w:rPr>
    </w:lvl>
    <w:lvl w:ilvl="1" w:tplc="87BA866A" w:tentative="1">
      <w:start w:val="1"/>
      <w:numFmt w:val="bullet"/>
      <w:lvlText w:val="o"/>
      <w:lvlJc w:val="left"/>
      <w:pPr>
        <w:ind w:left="1440" w:hanging="360"/>
      </w:pPr>
      <w:rPr>
        <w:rFonts w:ascii="Courier New" w:hAnsi="Courier New" w:cs="Courier New" w:hint="default"/>
      </w:rPr>
    </w:lvl>
    <w:lvl w:ilvl="2" w:tplc="F632614E" w:tentative="1">
      <w:start w:val="1"/>
      <w:numFmt w:val="bullet"/>
      <w:lvlText w:val=""/>
      <w:lvlJc w:val="left"/>
      <w:pPr>
        <w:ind w:left="2160" w:hanging="360"/>
      </w:pPr>
      <w:rPr>
        <w:rFonts w:ascii="Wingdings" w:hAnsi="Wingdings" w:hint="default"/>
      </w:rPr>
    </w:lvl>
    <w:lvl w:ilvl="3" w:tplc="73C8320A" w:tentative="1">
      <w:start w:val="1"/>
      <w:numFmt w:val="bullet"/>
      <w:lvlText w:val=""/>
      <w:lvlJc w:val="left"/>
      <w:pPr>
        <w:ind w:left="2880" w:hanging="360"/>
      </w:pPr>
      <w:rPr>
        <w:rFonts w:ascii="Symbol" w:hAnsi="Symbol" w:hint="default"/>
      </w:rPr>
    </w:lvl>
    <w:lvl w:ilvl="4" w:tplc="35BA7ED4" w:tentative="1">
      <w:start w:val="1"/>
      <w:numFmt w:val="bullet"/>
      <w:lvlText w:val="o"/>
      <w:lvlJc w:val="left"/>
      <w:pPr>
        <w:ind w:left="3600" w:hanging="360"/>
      </w:pPr>
      <w:rPr>
        <w:rFonts w:ascii="Courier New" w:hAnsi="Courier New" w:cs="Courier New" w:hint="default"/>
      </w:rPr>
    </w:lvl>
    <w:lvl w:ilvl="5" w:tplc="2EBEAA9C" w:tentative="1">
      <w:start w:val="1"/>
      <w:numFmt w:val="bullet"/>
      <w:lvlText w:val=""/>
      <w:lvlJc w:val="left"/>
      <w:pPr>
        <w:ind w:left="4320" w:hanging="360"/>
      </w:pPr>
      <w:rPr>
        <w:rFonts w:ascii="Wingdings" w:hAnsi="Wingdings" w:hint="default"/>
      </w:rPr>
    </w:lvl>
    <w:lvl w:ilvl="6" w:tplc="C2E68F14" w:tentative="1">
      <w:start w:val="1"/>
      <w:numFmt w:val="bullet"/>
      <w:lvlText w:val=""/>
      <w:lvlJc w:val="left"/>
      <w:pPr>
        <w:ind w:left="5040" w:hanging="360"/>
      </w:pPr>
      <w:rPr>
        <w:rFonts w:ascii="Symbol" w:hAnsi="Symbol" w:hint="default"/>
      </w:rPr>
    </w:lvl>
    <w:lvl w:ilvl="7" w:tplc="579EB41C" w:tentative="1">
      <w:start w:val="1"/>
      <w:numFmt w:val="bullet"/>
      <w:lvlText w:val="o"/>
      <w:lvlJc w:val="left"/>
      <w:pPr>
        <w:ind w:left="5760" w:hanging="360"/>
      </w:pPr>
      <w:rPr>
        <w:rFonts w:ascii="Courier New" w:hAnsi="Courier New" w:cs="Courier New" w:hint="default"/>
      </w:rPr>
    </w:lvl>
    <w:lvl w:ilvl="8" w:tplc="46080E2A"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7F5C6E6C">
      <w:start w:val="1"/>
      <w:numFmt w:val="bullet"/>
      <w:lvlText w:val=""/>
      <w:lvlJc w:val="left"/>
      <w:pPr>
        <w:ind w:left="720" w:hanging="360"/>
      </w:pPr>
      <w:rPr>
        <w:rFonts w:ascii="Symbol" w:hAnsi="Symbol" w:hint="default"/>
      </w:rPr>
    </w:lvl>
    <w:lvl w:ilvl="1" w:tplc="7DDA90A2" w:tentative="1">
      <w:start w:val="1"/>
      <w:numFmt w:val="bullet"/>
      <w:lvlText w:val="o"/>
      <w:lvlJc w:val="left"/>
      <w:pPr>
        <w:ind w:left="1440" w:hanging="360"/>
      </w:pPr>
      <w:rPr>
        <w:rFonts w:ascii="Courier New" w:hAnsi="Courier New" w:cs="Courier New" w:hint="default"/>
      </w:rPr>
    </w:lvl>
    <w:lvl w:ilvl="2" w:tplc="0CE06998" w:tentative="1">
      <w:start w:val="1"/>
      <w:numFmt w:val="bullet"/>
      <w:lvlText w:val=""/>
      <w:lvlJc w:val="left"/>
      <w:pPr>
        <w:ind w:left="2160" w:hanging="360"/>
      </w:pPr>
      <w:rPr>
        <w:rFonts w:ascii="Wingdings" w:hAnsi="Wingdings" w:hint="default"/>
      </w:rPr>
    </w:lvl>
    <w:lvl w:ilvl="3" w:tplc="6A92D6DC" w:tentative="1">
      <w:start w:val="1"/>
      <w:numFmt w:val="bullet"/>
      <w:lvlText w:val=""/>
      <w:lvlJc w:val="left"/>
      <w:pPr>
        <w:ind w:left="2880" w:hanging="360"/>
      </w:pPr>
      <w:rPr>
        <w:rFonts w:ascii="Symbol" w:hAnsi="Symbol" w:hint="default"/>
      </w:rPr>
    </w:lvl>
    <w:lvl w:ilvl="4" w:tplc="366AFF96" w:tentative="1">
      <w:start w:val="1"/>
      <w:numFmt w:val="bullet"/>
      <w:lvlText w:val="o"/>
      <w:lvlJc w:val="left"/>
      <w:pPr>
        <w:ind w:left="3600" w:hanging="360"/>
      </w:pPr>
      <w:rPr>
        <w:rFonts w:ascii="Courier New" w:hAnsi="Courier New" w:cs="Courier New" w:hint="default"/>
      </w:rPr>
    </w:lvl>
    <w:lvl w:ilvl="5" w:tplc="CA0A8522" w:tentative="1">
      <w:start w:val="1"/>
      <w:numFmt w:val="bullet"/>
      <w:lvlText w:val=""/>
      <w:lvlJc w:val="left"/>
      <w:pPr>
        <w:ind w:left="4320" w:hanging="360"/>
      </w:pPr>
      <w:rPr>
        <w:rFonts w:ascii="Wingdings" w:hAnsi="Wingdings" w:hint="default"/>
      </w:rPr>
    </w:lvl>
    <w:lvl w:ilvl="6" w:tplc="E9480C06" w:tentative="1">
      <w:start w:val="1"/>
      <w:numFmt w:val="bullet"/>
      <w:lvlText w:val=""/>
      <w:lvlJc w:val="left"/>
      <w:pPr>
        <w:ind w:left="5040" w:hanging="360"/>
      </w:pPr>
      <w:rPr>
        <w:rFonts w:ascii="Symbol" w:hAnsi="Symbol" w:hint="default"/>
      </w:rPr>
    </w:lvl>
    <w:lvl w:ilvl="7" w:tplc="B360DCAE" w:tentative="1">
      <w:start w:val="1"/>
      <w:numFmt w:val="bullet"/>
      <w:lvlText w:val="o"/>
      <w:lvlJc w:val="left"/>
      <w:pPr>
        <w:ind w:left="5760" w:hanging="360"/>
      </w:pPr>
      <w:rPr>
        <w:rFonts w:ascii="Courier New" w:hAnsi="Courier New" w:cs="Courier New" w:hint="default"/>
      </w:rPr>
    </w:lvl>
    <w:lvl w:ilvl="8" w:tplc="ADA652EC"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83B6550E">
      <w:start w:val="1"/>
      <w:numFmt w:val="decimal"/>
      <w:lvlText w:val="%1."/>
      <w:lvlJc w:val="left"/>
      <w:pPr>
        <w:ind w:left="720" w:hanging="360"/>
      </w:pPr>
    </w:lvl>
    <w:lvl w:ilvl="1" w:tplc="92EA8ED0" w:tentative="1">
      <w:start w:val="1"/>
      <w:numFmt w:val="lowerLetter"/>
      <w:lvlText w:val="%2."/>
      <w:lvlJc w:val="left"/>
      <w:pPr>
        <w:ind w:left="1440" w:hanging="360"/>
      </w:pPr>
    </w:lvl>
    <w:lvl w:ilvl="2" w:tplc="5D142836" w:tentative="1">
      <w:start w:val="1"/>
      <w:numFmt w:val="lowerRoman"/>
      <w:lvlText w:val="%3."/>
      <w:lvlJc w:val="right"/>
      <w:pPr>
        <w:ind w:left="2160" w:hanging="180"/>
      </w:pPr>
    </w:lvl>
    <w:lvl w:ilvl="3" w:tplc="1146178E" w:tentative="1">
      <w:start w:val="1"/>
      <w:numFmt w:val="decimal"/>
      <w:lvlText w:val="%4."/>
      <w:lvlJc w:val="left"/>
      <w:pPr>
        <w:ind w:left="2880" w:hanging="360"/>
      </w:pPr>
    </w:lvl>
    <w:lvl w:ilvl="4" w:tplc="E1541830" w:tentative="1">
      <w:start w:val="1"/>
      <w:numFmt w:val="lowerLetter"/>
      <w:lvlText w:val="%5."/>
      <w:lvlJc w:val="left"/>
      <w:pPr>
        <w:ind w:left="3600" w:hanging="360"/>
      </w:pPr>
    </w:lvl>
    <w:lvl w:ilvl="5" w:tplc="2F4028EA" w:tentative="1">
      <w:start w:val="1"/>
      <w:numFmt w:val="lowerRoman"/>
      <w:lvlText w:val="%6."/>
      <w:lvlJc w:val="right"/>
      <w:pPr>
        <w:ind w:left="4320" w:hanging="180"/>
      </w:pPr>
    </w:lvl>
    <w:lvl w:ilvl="6" w:tplc="F5C2D57E" w:tentative="1">
      <w:start w:val="1"/>
      <w:numFmt w:val="decimal"/>
      <w:lvlText w:val="%7."/>
      <w:lvlJc w:val="left"/>
      <w:pPr>
        <w:ind w:left="5040" w:hanging="360"/>
      </w:pPr>
    </w:lvl>
    <w:lvl w:ilvl="7" w:tplc="D632E848" w:tentative="1">
      <w:start w:val="1"/>
      <w:numFmt w:val="lowerLetter"/>
      <w:lvlText w:val="%8."/>
      <w:lvlJc w:val="left"/>
      <w:pPr>
        <w:ind w:left="5760" w:hanging="360"/>
      </w:pPr>
    </w:lvl>
    <w:lvl w:ilvl="8" w:tplc="90AC8424" w:tentative="1">
      <w:start w:val="1"/>
      <w:numFmt w:val="lowerRoman"/>
      <w:lvlText w:val="%9."/>
      <w:lvlJc w:val="right"/>
      <w:pPr>
        <w:ind w:left="6480" w:hanging="180"/>
      </w:pPr>
    </w:lvl>
  </w:abstractNum>
  <w:abstractNum w:abstractNumId="31">
    <w:nsid w:val="5C72455A"/>
    <w:multiLevelType w:val="hybridMultilevel"/>
    <w:tmpl w:val="AA32BE88"/>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754A6FE1"/>
    <w:multiLevelType w:val="hybridMultilevel"/>
    <w:tmpl w:val="9C7CBF36"/>
    <w:lvl w:ilvl="0" w:tplc="53C29A34">
      <w:start w:val="1"/>
      <w:numFmt w:val="decimal"/>
      <w:lvlText w:val="%1."/>
      <w:lvlJc w:val="left"/>
      <w:pPr>
        <w:ind w:left="2018" w:hanging="360"/>
      </w:pPr>
    </w:lvl>
    <w:lvl w:ilvl="1" w:tplc="39A4AE18">
      <w:start w:val="1"/>
      <w:numFmt w:val="lowerLetter"/>
      <w:lvlText w:val="%2."/>
      <w:lvlJc w:val="left"/>
      <w:pPr>
        <w:ind w:left="2738" w:hanging="360"/>
      </w:pPr>
    </w:lvl>
    <w:lvl w:ilvl="2" w:tplc="5AC82C98" w:tentative="1">
      <w:start w:val="1"/>
      <w:numFmt w:val="lowerRoman"/>
      <w:lvlText w:val="%3."/>
      <w:lvlJc w:val="right"/>
      <w:pPr>
        <w:ind w:left="3458" w:hanging="180"/>
      </w:pPr>
    </w:lvl>
    <w:lvl w:ilvl="3" w:tplc="0ED45F2C" w:tentative="1">
      <w:start w:val="1"/>
      <w:numFmt w:val="decimal"/>
      <w:lvlText w:val="%4."/>
      <w:lvlJc w:val="left"/>
      <w:pPr>
        <w:ind w:left="4178" w:hanging="360"/>
      </w:pPr>
    </w:lvl>
    <w:lvl w:ilvl="4" w:tplc="72FA7B20" w:tentative="1">
      <w:start w:val="1"/>
      <w:numFmt w:val="lowerLetter"/>
      <w:lvlText w:val="%5."/>
      <w:lvlJc w:val="left"/>
      <w:pPr>
        <w:ind w:left="4898" w:hanging="360"/>
      </w:pPr>
    </w:lvl>
    <w:lvl w:ilvl="5" w:tplc="FCBECDCA" w:tentative="1">
      <w:start w:val="1"/>
      <w:numFmt w:val="lowerRoman"/>
      <w:lvlText w:val="%6."/>
      <w:lvlJc w:val="right"/>
      <w:pPr>
        <w:ind w:left="5618" w:hanging="180"/>
      </w:pPr>
    </w:lvl>
    <w:lvl w:ilvl="6" w:tplc="4B1AA1D4" w:tentative="1">
      <w:start w:val="1"/>
      <w:numFmt w:val="decimal"/>
      <w:lvlText w:val="%7."/>
      <w:lvlJc w:val="left"/>
      <w:pPr>
        <w:ind w:left="6338" w:hanging="360"/>
      </w:pPr>
    </w:lvl>
    <w:lvl w:ilvl="7" w:tplc="E3747630" w:tentative="1">
      <w:start w:val="1"/>
      <w:numFmt w:val="lowerLetter"/>
      <w:lvlText w:val="%8."/>
      <w:lvlJc w:val="left"/>
      <w:pPr>
        <w:ind w:left="7058" w:hanging="360"/>
      </w:pPr>
    </w:lvl>
    <w:lvl w:ilvl="8" w:tplc="99B8B676" w:tentative="1">
      <w:start w:val="1"/>
      <w:numFmt w:val="lowerRoman"/>
      <w:lvlText w:val="%9."/>
      <w:lvlJc w:val="right"/>
      <w:pPr>
        <w:ind w:left="7778" w:hanging="180"/>
      </w:pPr>
    </w:lvl>
  </w:abstractNum>
  <w:abstractNum w:abstractNumId="37">
    <w:nsid w:val="759F24C3"/>
    <w:multiLevelType w:val="hybridMultilevel"/>
    <w:tmpl w:val="EC3EC176"/>
    <w:lvl w:ilvl="0" w:tplc="CE16A6C2">
      <w:start w:val="1"/>
      <w:numFmt w:val="decimal"/>
      <w:lvlText w:val="%1."/>
      <w:lvlJc w:val="left"/>
      <w:pPr>
        <w:ind w:left="2018" w:hanging="360"/>
      </w:pPr>
    </w:lvl>
    <w:lvl w:ilvl="1" w:tplc="061CDDC4" w:tentative="1">
      <w:start w:val="1"/>
      <w:numFmt w:val="lowerLetter"/>
      <w:lvlText w:val="%2."/>
      <w:lvlJc w:val="left"/>
      <w:pPr>
        <w:ind w:left="2738" w:hanging="360"/>
      </w:pPr>
    </w:lvl>
    <w:lvl w:ilvl="2" w:tplc="605E642A" w:tentative="1">
      <w:start w:val="1"/>
      <w:numFmt w:val="lowerRoman"/>
      <w:lvlText w:val="%3."/>
      <w:lvlJc w:val="right"/>
      <w:pPr>
        <w:ind w:left="3458" w:hanging="180"/>
      </w:pPr>
    </w:lvl>
    <w:lvl w:ilvl="3" w:tplc="14A42028" w:tentative="1">
      <w:start w:val="1"/>
      <w:numFmt w:val="decimal"/>
      <w:lvlText w:val="%4."/>
      <w:lvlJc w:val="left"/>
      <w:pPr>
        <w:ind w:left="4178" w:hanging="360"/>
      </w:pPr>
    </w:lvl>
    <w:lvl w:ilvl="4" w:tplc="E8964052" w:tentative="1">
      <w:start w:val="1"/>
      <w:numFmt w:val="lowerLetter"/>
      <w:lvlText w:val="%5."/>
      <w:lvlJc w:val="left"/>
      <w:pPr>
        <w:ind w:left="4898" w:hanging="360"/>
      </w:pPr>
    </w:lvl>
    <w:lvl w:ilvl="5" w:tplc="1A96590C" w:tentative="1">
      <w:start w:val="1"/>
      <w:numFmt w:val="lowerRoman"/>
      <w:lvlText w:val="%6."/>
      <w:lvlJc w:val="right"/>
      <w:pPr>
        <w:ind w:left="5618" w:hanging="180"/>
      </w:pPr>
    </w:lvl>
    <w:lvl w:ilvl="6" w:tplc="BBD2DA36" w:tentative="1">
      <w:start w:val="1"/>
      <w:numFmt w:val="decimal"/>
      <w:lvlText w:val="%7."/>
      <w:lvlJc w:val="left"/>
      <w:pPr>
        <w:ind w:left="6338" w:hanging="360"/>
      </w:pPr>
    </w:lvl>
    <w:lvl w:ilvl="7" w:tplc="C198978C" w:tentative="1">
      <w:start w:val="1"/>
      <w:numFmt w:val="lowerLetter"/>
      <w:lvlText w:val="%8."/>
      <w:lvlJc w:val="left"/>
      <w:pPr>
        <w:ind w:left="7058" w:hanging="360"/>
      </w:pPr>
    </w:lvl>
    <w:lvl w:ilvl="8" w:tplc="41F0EA7A" w:tentative="1">
      <w:start w:val="1"/>
      <w:numFmt w:val="lowerRoman"/>
      <w:lvlText w:val="%9."/>
      <w:lvlJc w:val="right"/>
      <w:pPr>
        <w:ind w:left="7778" w:hanging="180"/>
      </w:pPr>
    </w:lvl>
  </w:abstractNum>
  <w:abstractNum w:abstractNumId="38">
    <w:nsid w:val="7E4A2812"/>
    <w:multiLevelType w:val="hybridMultilevel"/>
    <w:tmpl w:val="882C850E"/>
    <w:lvl w:ilvl="0" w:tplc="3DE264B4">
      <w:start w:val="1"/>
      <w:numFmt w:val="bullet"/>
      <w:lvlText w:val=""/>
      <w:lvlJc w:val="left"/>
      <w:pPr>
        <w:ind w:left="825" w:hanging="360"/>
      </w:pPr>
      <w:rPr>
        <w:rFonts w:ascii="Symbol" w:hAnsi="Symbol" w:hint="default"/>
      </w:rPr>
    </w:lvl>
    <w:lvl w:ilvl="1" w:tplc="DE98244A">
      <w:start w:val="1"/>
      <w:numFmt w:val="bullet"/>
      <w:lvlText w:val="o"/>
      <w:lvlJc w:val="left"/>
      <w:pPr>
        <w:ind w:left="1545" w:hanging="360"/>
      </w:pPr>
      <w:rPr>
        <w:rFonts w:ascii="Courier New" w:hAnsi="Courier New" w:cs="Courier New" w:hint="default"/>
      </w:rPr>
    </w:lvl>
    <w:lvl w:ilvl="2" w:tplc="749036AE" w:tentative="1">
      <w:start w:val="1"/>
      <w:numFmt w:val="bullet"/>
      <w:lvlText w:val=""/>
      <w:lvlJc w:val="left"/>
      <w:pPr>
        <w:ind w:left="2265" w:hanging="360"/>
      </w:pPr>
      <w:rPr>
        <w:rFonts w:ascii="Wingdings" w:hAnsi="Wingdings" w:hint="default"/>
      </w:rPr>
    </w:lvl>
    <w:lvl w:ilvl="3" w:tplc="18A2687A" w:tentative="1">
      <w:start w:val="1"/>
      <w:numFmt w:val="bullet"/>
      <w:lvlText w:val=""/>
      <w:lvlJc w:val="left"/>
      <w:pPr>
        <w:ind w:left="2985" w:hanging="360"/>
      </w:pPr>
      <w:rPr>
        <w:rFonts w:ascii="Symbol" w:hAnsi="Symbol" w:hint="default"/>
      </w:rPr>
    </w:lvl>
    <w:lvl w:ilvl="4" w:tplc="92C65226" w:tentative="1">
      <w:start w:val="1"/>
      <w:numFmt w:val="bullet"/>
      <w:lvlText w:val="o"/>
      <w:lvlJc w:val="left"/>
      <w:pPr>
        <w:ind w:left="3705" w:hanging="360"/>
      </w:pPr>
      <w:rPr>
        <w:rFonts w:ascii="Courier New" w:hAnsi="Courier New" w:cs="Courier New" w:hint="default"/>
      </w:rPr>
    </w:lvl>
    <w:lvl w:ilvl="5" w:tplc="E4CCF138" w:tentative="1">
      <w:start w:val="1"/>
      <w:numFmt w:val="bullet"/>
      <w:lvlText w:val=""/>
      <w:lvlJc w:val="left"/>
      <w:pPr>
        <w:ind w:left="4425" w:hanging="360"/>
      </w:pPr>
      <w:rPr>
        <w:rFonts w:ascii="Wingdings" w:hAnsi="Wingdings" w:hint="default"/>
      </w:rPr>
    </w:lvl>
    <w:lvl w:ilvl="6" w:tplc="B2D62EFE" w:tentative="1">
      <w:start w:val="1"/>
      <w:numFmt w:val="bullet"/>
      <w:lvlText w:val=""/>
      <w:lvlJc w:val="left"/>
      <w:pPr>
        <w:ind w:left="5145" w:hanging="360"/>
      </w:pPr>
      <w:rPr>
        <w:rFonts w:ascii="Symbol" w:hAnsi="Symbol" w:hint="default"/>
      </w:rPr>
    </w:lvl>
    <w:lvl w:ilvl="7" w:tplc="4B52096C" w:tentative="1">
      <w:start w:val="1"/>
      <w:numFmt w:val="bullet"/>
      <w:lvlText w:val="o"/>
      <w:lvlJc w:val="left"/>
      <w:pPr>
        <w:ind w:left="5865" w:hanging="360"/>
      </w:pPr>
      <w:rPr>
        <w:rFonts w:ascii="Courier New" w:hAnsi="Courier New" w:cs="Courier New" w:hint="default"/>
      </w:rPr>
    </w:lvl>
    <w:lvl w:ilvl="8" w:tplc="EDBA965A"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3970">
      <v:textbox inset="5.85pt,.7pt,5.85pt,.7pt"/>
    </o:shapedefaults>
  </w:hdrShapeDefaults>
  <w:footnotePr>
    <w:footnote w:id="-1"/>
    <w:footnote w:id="0"/>
  </w:footnotePr>
  <w:endnotePr>
    <w:endnote w:id="-1"/>
    <w:endnote w:id="0"/>
  </w:endnotePr>
  <w:compat>
    <w:useFELayout/>
  </w:compat>
  <w:rsids>
    <w:rsidRoot w:val="00FF57B4"/>
    <w:rsid w:val="000012A8"/>
    <w:rsid w:val="00004654"/>
    <w:rsid w:val="000057A1"/>
    <w:rsid w:val="00007D9A"/>
    <w:rsid w:val="00011E0E"/>
    <w:rsid w:val="00013053"/>
    <w:rsid w:val="000139C3"/>
    <w:rsid w:val="00013BBF"/>
    <w:rsid w:val="0001408D"/>
    <w:rsid w:val="00015A3B"/>
    <w:rsid w:val="000167BE"/>
    <w:rsid w:val="00016E8E"/>
    <w:rsid w:val="0002271D"/>
    <w:rsid w:val="000234B5"/>
    <w:rsid w:val="00024BE3"/>
    <w:rsid w:val="000268B4"/>
    <w:rsid w:val="0003122E"/>
    <w:rsid w:val="00040421"/>
    <w:rsid w:val="00040BAF"/>
    <w:rsid w:val="000418E1"/>
    <w:rsid w:val="00042057"/>
    <w:rsid w:val="000458FE"/>
    <w:rsid w:val="00045DF0"/>
    <w:rsid w:val="00046019"/>
    <w:rsid w:val="000473EB"/>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1F18"/>
    <w:rsid w:val="000A3118"/>
    <w:rsid w:val="000A4042"/>
    <w:rsid w:val="000A7579"/>
    <w:rsid w:val="000B1371"/>
    <w:rsid w:val="000B1888"/>
    <w:rsid w:val="000B1D57"/>
    <w:rsid w:val="000B36AC"/>
    <w:rsid w:val="000B39E7"/>
    <w:rsid w:val="000B63A8"/>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66A4"/>
    <w:rsid w:val="001A676C"/>
    <w:rsid w:val="001A7094"/>
    <w:rsid w:val="001B0476"/>
    <w:rsid w:val="001B3BF3"/>
    <w:rsid w:val="001B583F"/>
    <w:rsid w:val="001C02D6"/>
    <w:rsid w:val="001C28AF"/>
    <w:rsid w:val="001C2E50"/>
    <w:rsid w:val="001C427A"/>
    <w:rsid w:val="001C458B"/>
    <w:rsid w:val="001C4FD3"/>
    <w:rsid w:val="001C64A5"/>
    <w:rsid w:val="001C75AF"/>
    <w:rsid w:val="001D4E1E"/>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37D1F"/>
    <w:rsid w:val="00240D83"/>
    <w:rsid w:val="002419C9"/>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603A"/>
    <w:rsid w:val="00276362"/>
    <w:rsid w:val="002779FE"/>
    <w:rsid w:val="00277A51"/>
    <w:rsid w:val="00281056"/>
    <w:rsid w:val="002854EE"/>
    <w:rsid w:val="00285F44"/>
    <w:rsid w:val="002867F1"/>
    <w:rsid w:val="00287378"/>
    <w:rsid w:val="002901A8"/>
    <w:rsid w:val="00290F30"/>
    <w:rsid w:val="00292092"/>
    <w:rsid w:val="0029248F"/>
    <w:rsid w:val="002A0A51"/>
    <w:rsid w:val="002A4A03"/>
    <w:rsid w:val="002A67F1"/>
    <w:rsid w:val="002B5528"/>
    <w:rsid w:val="002B6EE2"/>
    <w:rsid w:val="002C4215"/>
    <w:rsid w:val="002D0B03"/>
    <w:rsid w:val="002D4168"/>
    <w:rsid w:val="002D515C"/>
    <w:rsid w:val="002D72FB"/>
    <w:rsid w:val="002E04A0"/>
    <w:rsid w:val="002E203E"/>
    <w:rsid w:val="002E62C2"/>
    <w:rsid w:val="002E6556"/>
    <w:rsid w:val="002E7F71"/>
    <w:rsid w:val="002F06E4"/>
    <w:rsid w:val="002F1A5E"/>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6224"/>
    <w:rsid w:val="004419E0"/>
    <w:rsid w:val="00442FC6"/>
    <w:rsid w:val="004431CA"/>
    <w:rsid w:val="004516C9"/>
    <w:rsid w:val="00454513"/>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81C"/>
    <w:rsid w:val="004C6313"/>
    <w:rsid w:val="004C6BBE"/>
    <w:rsid w:val="004D2052"/>
    <w:rsid w:val="004D2057"/>
    <w:rsid w:val="004D2108"/>
    <w:rsid w:val="004D5AA2"/>
    <w:rsid w:val="004D76DB"/>
    <w:rsid w:val="004D7C26"/>
    <w:rsid w:val="004E0F10"/>
    <w:rsid w:val="004E4794"/>
    <w:rsid w:val="004E4D6F"/>
    <w:rsid w:val="004E512B"/>
    <w:rsid w:val="004F382A"/>
    <w:rsid w:val="005004C8"/>
    <w:rsid w:val="005044EF"/>
    <w:rsid w:val="00504B14"/>
    <w:rsid w:val="00505C16"/>
    <w:rsid w:val="0050671E"/>
    <w:rsid w:val="00511AD7"/>
    <w:rsid w:val="005126F2"/>
    <w:rsid w:val="00515B64"/>
    <w:rsid w:val="00515E5C"/>
    <w:rsid w:val="00522FA9"/>
    <w:rsid w:val="005234BF"/>
    <w:rsid w:val="00524456"/>
    <w:rsid w:val="00526B2A"/>
    <w:rsid w:val="0053041C"/>
    <w:rsid w:val="00530981"/>
    <w:rsid w:val="0053547A"/>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BC1"/>
    <w:rsid w:val="005A2DE8"/>
    <w:rsid w:val="005A301C"/>
    <w:rsid w:val="005A42D7"/>
    <w:rsid w:val="005A5C5D"/>
    <w:rsid w:val="005A6272"/>
    <w:rsid w:val="005B11E8"/>
    <w:rsid w:val="005B19E4"/>
    <w:rsid w:val="005B2751"/>
    <w:rsid w:val="005B3745"/>
    <w:rsid w:val="005C0891"/>
    <w:rsid w:val="005C2E80"/>
    <w:rsid w:val="005C3649"/>
    <w:rsid w:val="005D0CE8"/>
    <w:rsid w:val="005D2410"/>
    <w:rsid w:val="005D3B76"/>
    <w:rsid w:val="005D536F"/>
    <w:rsid w:val="005D70F7"/>
    <w:rsid w:val="005D7FF0"/>
    <w:rsid w:val="005E2A36"/>
    <w:rsid w:val="005E3100"/>
    <w:rsid w:val="005E42A7"/>
    <w:rsid w:val="005E5DEF"/>
    <w:rsid w:val="005F1550"/>
    <w:rsid w:val="005F1DB7"/>
    <w:rsid w:val="005F23E7"/>
    <w:rsid w:val="005F2598"/>
    <w:rsid w:val="005F3720"/>
    <w:rsid w:val="005F604A"/>
    <w:rsid w:val="005F79D9"/>
    <w:rsid w:val="00601826"/>
    <w:rsid w:val="00602776"/>
    <w:rsid w:val="00603C16"/>
    <w:rsid w:val="006073DC"/>
    <w:rsid w:val="0060793F"/>
    <w:rsid w:val="00614ECF"/>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57E92"/>
    <w:rsid w:val="00663326"/>
    <w:rsid w:val="00664751"/>
    <w:rsid w:val="00666442"/>
    <w:rsid w:val="0066682D"/>
    <w:rsid w:val="0066733A"/>
    <w:rsid w:val="00667992"/>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2B15"/>
    <w:rsid w:val="006A2C22"/>
    <w:rsid w:val="006A3F5A"/>
    <w:rsid w:val="006A67EA"/>
    <w:rsid w:val="006A720A"/>
    <w:rsid w:val="006B0DC5"/>
    <w:rsid w:val="006C1A98"/>
    <w:rsid w:val="006C3328"/>
    <w:rsid w:val="006C51F4"/>
    <w:rsid w:val="006C55F3"/>
    <w:rsid w:val="006C5EDE"/>
    <w:rsid w:val="006C714B"/>
    <w:rsid w:val="006C73EE"/>
    <w:rsid w:val="006D250E"/>
    <w:rsid w:val="006D6E89"/>
    <w:rsid w:val="006E0E85"/>
    <w:rsid w:val="006E3BDC"/>
    <w:rsid w:val="006E4319"/>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2035C"/>
    <w:rsid w:val="007204F4"/>
    <w:rsid w:val="00721BAD"/>
    <w:rsid w:val="00722A9B"/>
    <w:rsid w:val="00722B8B"/>
    <w:rsid w:val="00725060"/>
    <w:rsid w:val="00730396"/>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60A"/>
    <w:rsid w:val="007C4B57"/>
    <w:rsid w:val="007C4EF6"/>
    <w:rsid w:val="007C5928"/>
    <w:rsid w:val="007D055A"/>
    <w:rsid w:val="007D0B50"/>
    <w:rsid w:val="007D1830"/>
    <w:rsid w:val="007D1D78"/>
    <w:rsid w:val="007D2C05"/>
    <w:rsid w:val="007D3D9D"/>
    <w:rsid w:val="007D411F"/>
    <w:rsid w:val="007D6602"/>
    <w:rsid w:val="007D72DD"/>
    <w:rsid w:val="007E210A"/>
    <w:rsid w:val="007E42F4"/>
    <w:rsid w:val="007E4EF5"/>
    <w:rsid w:val="007E6605"/>
    <w:rsid w:val="007F0B50"/>
    <w:rsid w:val="007F3FE3"/>
    <w:rsid w:val="007F4494"/>
    <w:rsid w:val="007F638F"/>
    <w:rsid w:val="008011CC"/>
    <w:rsid w:val="00806D15"/>
    <w:rsid w:val="0081003B"/>
    <w:rsid w:val="00811769"/>
    <w:rsid w:val="0081205D"/>
    <w:rsid w:val="00814936"/>
    <w:rsid w:val="00816259"/>
    <w:rsid w:val="008201CE"/>
    <w:rsid w:val="00820E3C"/>
    <w:rsid w:val="008221E1"/>
    <w:rsid w:val="00823494"/>
    <w:rsid w:val="00824469"/>
    <w:rsid w:val="008255C9"/>
    <w:rsid w:val="00825A2F"/>
    <w:rsid w:val="00827E17"/>
    <w:rsid w:val="00830A2F"/>
    <w:rsid w:val="00833873"/>
    <w:rsid w:val="00833D83"/>
    <w:rsid w:val="008358BA"/>
    <w:rsid w:val="00840649"/>
    <w:rsid w:val="0084144C"/>
    <w:rsid w:val="0084276A"/>
    <w:rsid w:val="00844CC2"/>
    <w:rsid w:val="00845657"/>
    <w:rsid w:val="00850DCA"/>
    <w:rsid w:val="00851804"/>
    <w:rsid w:val="0085477C"/>
    <w:rsid w:val="00857251"/>
    <w:rsid w:val="0086158E"/>
    <w:rsid w:val="008620FC"/>
    <w:rsid w:val="008631A0"/>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3B4E"/>
    <w:rsid w:val="008C445F"/>
    <w:rsid w:val="008C5765"/>
    <w:rsid w:val="008C6422"/>
    <w:rsid w:val="008D0FA3"/>
    <w:rsid w:val="008D1D47"/>
    <w:rsid w:val="008D4676"/>
    <w:rsid w:val="008D4BE8"/>
    <w:rsid w:val="008D53B5"/>
    <w:rsid w:val="008E1A48"/>
    <w:rsid w:val="008E52C8"/>
    <w:rsid w:val="008E5EFE"/>
    <w:rsid w:val="008E75CB"/>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914"/>
    <w:rsid w:val="00917B4E"/>
    <w:rsid w:val="00917F54"/>
    <w:rsid w:val="00920EB0"/>
    <w:rsid w:val="009230E2"/>
    <w:rsid w:val="009262E4"/>
    <w:rsid w:val="00926FF3"/>
    <w:rsid w:val="009271C1"/>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6E54"/>
    <w:rsid w:val="00987D7F"/>
    <w:rsid w:val="00990A63"/>
    <w:rsid w:val="00992153"/>
    <w:rsid w:val="00992208"/>
    <w:rsid w:val="009961D1"/>
    <w:rsid w:val="009968A4"/>
    <w:rsid w:val="0099694F"/>
    <w:rsid w:val="009A1688"/>
    <w:rsid w:val="009A26E4"/>
    <w:rsid w:val="009A3046"/>
    <w:rsid w:val="009A33AB"/>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4525"/>
    <w:rsid w:val="00A44850"/>
    <w:rsid w:val="00A44F23"/>
    <w:rsid w:val="00A461BE"/>
    <w:rsid w:val="00A46977"/>
    <w:rsid w:val="00A47217"/>
    <w:rsid w:val="00A50983"/>
    <w:rsid w:val="00A50F05"/>
    <w:rsid w:val="00A53960"/>
    <w:rsid w:val="00A55CBF"/>
    <w:rsid w:val="00A574EA"/>
    <w:rsid w:val="00A6100C"/>
    <w:rsid w:val="00A618A0"/>
    <w:rsid w:val="00A63B9D"/>
    <w:rsid w:val="00A6600C"/>
    <w:rsid w:val="00A66A88"/>
    <w:rsid w:val="00A709CB"/>
    <w:rsid w:val="00A74B24"/>
    <w:rsid w:val="00A82CAC"/>
    <w:rsid w:val="00A82E47"/>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514E0"/>
    <w:rsid w:val="00B52F9E"/>
    <w:rsid w:val="00B550FD"/>
    <w:rsid w:val="00B57E38"/>
    <w:rsid w:val="00B609A9"/>
    <w:rsid w:val="00B61D6C"/>
    <w:rsid w:val="00B62424"/>
    <w:rsid w:val="00B62489"/>
    <w:rsid w:val="00B705B4"/>
    <w:rsid w:val="00B70B8F"/>
    <w:rsid w:val="00B71406"/>
    <w:rsid w:val="00B739D1"/>
    <w:rsid w:val="00B74D1A"/>
    <w:rsid w:val="00B7691E"/>
    <w:rsid w:val="00B82061"/>
    <w:rsid w:val="00B8234F"/>
    <w:rsid w:val="00B823E2"/>
    <w:rsid w:val="00B82746"/>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6B75"/>
    <w:rsid w:val="00BF714C"/>
    <w:rsid w:val="00C000DF"/>
    <w:rsid w:val="00C00D40"/>
    <w:rsid w:val="00C011D2"/>
    <w:rsid w:val="00C02B2A"/>
    <w:rsid w:val="00C036C2"/>
    <w:rsid w:val="00C04535"/>
    <w:rsid w:val="00C0567D"/>
    <w:rsid w:val="00C05953"/>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332B"/>
    <w:rsid w:val="00C76E56"/>
    <w:rsid w:val="00C76F00"/>
    <w:rsid w:val="00C80AC4"/>
    <w:rsid w:val="00C80CEE"/>
    <w:rsid w:val="00C82016"/>
    <w:rsid w:val="00C822FE"/>
    <w:rsid w:val="00C85FD4"/>
    <w:rsid w:val="00C87222"/>
    <w:rsid w:val="00C931A4"/>
    <w:rsid w:val="00C9640D"/>
    <w:rsid w:val="00C964A0"/>
    <w:rsid w:val="00CA106A"/>
    <w:rsid w:val="00CA146F"/>
    <w:rsid w:val="00CA63B8"/>
    <w:rsid w:val="00CB1BC0"/>
    <w:rsid w:val="00CB2024"/>
    <w:rsid w:val="00CB2AAB"/>
    <w:rsid w:val="00CB61D1"/>
    <w:rsid w:val="00CB7771"/>
    <w:rsid w:val="00CC15BB"/>
    <w:rsid w:val="00CC4AD7"/>
    <w:rsid w:val="00CC4DD7"/>
    <w:rsid w:val="00CC5948"/>
    <w:rsid w:val="00CD2872"/>
    <w:rsid w:val="00CD4B25"/>
    <w:rsid w:val="00CD5AD2"/>
    <w:rsid w:val="00CD5B68"/>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D73"/>
    <w:rsid w:val="00E603DC"/>
    <w:rsid w:val="00E61804"/>
    <w:rsid w:val="00E62B89"/>
    <w:rsid w:val="00E636F8"/>
    <w:rsid w:val="00E65F3A"/>
    <w:rsid w:val="00E663DC"/>
    <w:rsid w:val="00E667FC"/>
    <w:rsid w:val="00E669DA"/>
    <w:rsid w:val="00E677C6"/>
    <w:rsid w:val="00E7122F"/>
    <w:rsid w:val="00E712E9"/>
    <w:rsid w:val="00E731E6"/>
    <w:rsid w:val="00E80133"/>
    <w:rsid w:val="00E80424"/>
    <w:rsid w:val="00E8167B"/>
    <w:rsid w:val="00E82B99"/>
    <w:rsid w:val="00E83DB7"/>
    <w:rsid w:val="00E83F86"/>
    <w:rsid w:val="00E853AA"/>
    <w:rsid w:val="00E86D1E"/>
    <w:rsid w:val="00E92083"/>
    <w:rsid w:val="00E93831"/>
    <w:rsid w:val="00E976C9"/>
    <w:rsid w:val="00EA1031"/>
    <w:rsid w:val="00EA155A"/>
    <w:rsid w:val="00EA1E12"/>
    <w:rsid w:val="00EA2FF3"/>
    <w:rsid w:val="00EA3927"/>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7471"/>
    <w:rsid w:val="00EC7F31"/>
    <w:rsid w:val="00ED60A0"/>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502E"/>
    <w:rsid w:val="00F56F7B"/>
    <w:rsid w:val="00F5701A"/>
    <w:rsid w:val="00F57CE8"/>
    <w:rsid w:val="00F57DEC"/>
    <w:rsid w:val="00F61902"/>
    <w:rsid w:val="00F640BA"/>
    <w:rsid w:val="00F644CB"/>
    <w:rsid w:val="00F6645E"/>
    <w:rsid w:val="00F66882"/>
    <w:rsid w:val="00F7316D"/>
    <w:rsid w:val="00F7424D"/>
    <w:rsid w:val="00F77925"/>
    <w:rsid w:val="00F77ACB"/>
    <w:rsid w:val="00F8183E"/>
    <w:rsid w:val="00F81D43"/>
    <w:rsid w:val="00F8244E"/>
    <w:rsid w:val="00F82954"/>
    <w:rsid w:val="00F82E50"/>
    <w:rsid w:val="00F84441"/>
    <w:rsid w:val="00F85D19"/>
    <w:rsid w:val="00F91099"/>
    <w:rsid w:val="00F92555"/>
    <w:rsid w:val="00F964D1"/>
    <w:rsid w:val="00FA02F6"/>
    <w:rsid w:val="00FA1131"/>
    <w:rsid w:val="00FA13BB"/>
    <w:rsid w:val="00FA5AF3"/>
    <w:rsid w:val="00FA6214"/>
    <w:rsid w:val="00FB11BF"/>
    <w:rsid w:val="00FB1E0C"/>
    <w:rsid w:val="00FB1F6C"/>
    <w:rsid w:val="00FB2CFC"/>
    <w:rsid w:val="00FB33F0"/>
    <w:rsid w:val="00FB6BBA"/>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3DCF8-505D-4BDC-8FC7-9F094F2F9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129</TotalTime>
  <Pages>2</Pages>
  <Words>84</Words>
  <Characters>483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566</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35</cp:revision>
  <cp:lastPrinted>1900-12-31T21:00:00Z</cp:lastPrinted>
  <dcterms:created xsi:type="dcterms:W3CDTF">2011-11-09T18:36:00Z</dcterms:created>
  <dcterms:modified xsi:type="dcterms:W3CDTF">2012-05-11T09:41:00Z</dcterms:modified>
</cp:coreProperties>
</file>