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0012A8">
            <w:pPr>
              <w:pStyle w:val="T2"/>
              <w:rPr>
                <w:lang w:eastAsia="ja-JP"/>
              </w:rPr>
            </w:pPr>
            <w:r>
              <w:rPr>
                <w:lang w:eastAsia="ja-JP"/>
              </w:rPr>
              <w:t>P</w:t>
            </w:r>
            <w:r>
              <w:rPr>
                <w:rFonts w:hint="eastAsia"/>
                <w:lang w:eastAsia="ja-JP"/>
              </w:rPr>
              <w:t xml:space="preserve">roposed resolution </w:t>
            </w:r>
            <w:r w:rsidR="00511AD7">
              <w:rPr>
                <w:rFonts w:hint="eastAsia"/>
                <w:lang w:eastAsia="ja-JP"/>
              </w:rPr>
              <w:t xml:space="preserve">to comment to </w:t>
            </w:r>
            <w:r w:rsidR="00B705B4">
              <w:rPr>
                <w:rFonts w:hint="eastAsia"/>
                <w:lang w:eastAsia="ja-JP"/>
              </w:rPr>
              <w:t>clause 4.</w:t>
            </w:r>
            <w:r w:rsidR="00F23B9C">
              <w:rPr>
                <w:rFonts w:hint="eastAsia"/>
                <w:lang w:eastAsia="ja-JP"/>
              </w:rPr>
              <w:t xml:space="preserve">3.2 to </w:t>
            </w:r>
            <w:proofErr w:type="spellStart"/>
            <w:r w:rsidR="000012A8">
              <w:rPr>
                <w:rFonts w:hint="eastAsia"/>
                <w:lang w:eastAsia="ja-JP"/>
              </w:rPr>
              <w:t>NetworkTechnology</w:t>
            </w:r>
            <w:proofErr w:type="spellEnd"/>
            <w:r w:rsidR="00F23B9C">
              <w:rPr>
                <w:rFonts w:hint="eastAsia"/>
                <w:lang w:eastAsia="ja-JP"/>
              </w:rPr>
              <w:t xml:space="preserve"> data type</w:t>
            </w:r>
          </w:p>
        </w:tc>
      </w:tr>
      <w:tr w:rsidR="00B129C7" w:rsidRPr="005A301C" w:rsidTr="00203476">
        <w:trPr>
          <w:trHeight w:val="359"/>
          <w:jc w:val="center"/>
        </w:trPr>
        <w:tc>
          <w:tcPr>
            <w:tcW w:w="9900" w:type="dxa"/>
            <w:gridSpan w:val="5"/>
            <w:vAlign w:val="center"/>
          </w:tcPr>
          <w:p w:rsidR="00B129C7" w:rsidRPr="005A301C" w:rsidRDefault="00B129C7" w:rsidP="00B705B4">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B705B4">
              <w:rPr>
                <w:rFonts w:hint="eastAsia"/>
                <w:b w:val="0"/>
                <w:sz w:val="20"/>
                <w:lang w:eastAsia="ja-JP"/>
              </w:rPr>
              <w:t>05</w:t>
            </w:r>
            <w:r w:rsidRPr="005A301C">
              <w:rPr>
                <w:b w:val="0"/>
                <w:sz w:val="20"/>
              </w:rPr>
              <w:t>-</w:t>
            </w:r>
            <w:r w:rsidR="00B705B4">
              <w:rPr>
                <w:rFonts w:hint="eastAsia"/>
                <w:b w:val="0"/>
                <w:sz w:val="20"/>
                <w:lang w:eastAsia="ja-JP"/>
              </w:rPr>
              <w:t>13</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695734">
      <w:pPr>
        <w:pStyle w:val="T1"/>
        <w:spacing w:after="120"/>
        <w:rPr>
          <w:sz w:val="22"/>
        </w:rPr>
      </w:pPr>
      <w:r w:rsidRPr="00695734">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 xml:space="preserve">proposing resolution to comment to </w:t>
                  </w:r>
                  <w:r w:rsidR="005234BF">
                    <w:rPr>
                      <w:rFonts w:hint="eastAsia"/>
                      <w:lang w:eastAsia="ja-JP"/>
                    </w:rPr>
                    <w:t>clause 4.</w:t>
                  </w:r>
                  <w:r w:rsidR="00F23B9C">
                    <w:rPr>
                      <w:rFonts w:hint="eastAsia"/>
                      <w:lang w:eastAsia="ja-JP"/>
                    </w:rPr>
                    <w:t xml:space="preserve">3.2 to </w:t>
                  </w:r>
                  <w:proofErr w:type="spellStart"/>
                  <w:r w:rsidR="000012A8">
                    <w:rPr>
                      <w:rFonts w:hint="eastAsia"/>
                      <w:lang w:eastAsia="ja-JP"/>
                    </w:rPr>
                    <w:t>NetworkTechnology</w:t>
                  </w:r>
                  <w:proofErr w:type="spellEnd"/>
                  <w:r w:rsidR="00F23B9C">
                    <w:rPr>
                      <w:rFonts w:hint="eastAsia"/>
                      <w:lang w:eastAsia="ja-JP"/>
                    </w:rPr>
                    <w:t xml:space="preserve"> data type</w:t>
                  </w:r>
                  <w:r>
                    <w:rPr>
                      <w:rFonts w:hint="eastAsia"/>
                      <w:lang w:eastAsia="ja-JP"/>
                    </w:rPr>
                    <w:t>.</w:t>
                  </w:r>
                </w:p>
              </w:txbxContent>
            </v:textbox>
          </v:shape>
        </w:pict>
      </w:r>
    </w:p>
    <w:p w:rsidR="00FF57B4" w:rsidRDefault="00695734" w:rsidP="00FF57B4">
      <w:pPr>
        <w:pStyle w:val="Heading1"/>
      </w:pPr>
      <w:r>
        <w:pict>
          <v:shape id="_x0000_s1059" type="#_x0000_t202" style="position:absolute;margin-left:-4.95pt;margin-top:447.5pt;width:477pt;height:45.05pt;z-index:251657728" o:allowincell="f">
            <v:textbox style="mso-next-textbox:#_x0000_s1059">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v:textbox>
          </v:shape>
        </w:pic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p>
    <w:p w:rsidR="00442FC6" w:rsidRDefault="00442FC6" w:rsidP="00442FC6">
      <w:pPr>
        <w:pStyle w:val="IEEEStdsParagraph"/>
        <w:rPr>
          <w:rFonts w:eastAsiaTheme="minorEastAsia"/>
        </w:rPr>
      </w:pPr>
    </w:p>
    <w:p w:rsidR="000012A8" w:rsidRPr="000012A8" w:rsidRDefault="000012A8" w:rsidP="000012A8">
      <w:pPr>
        <w:pStyle w:val="IEEEStdsParagraph"/>
        <w:rPr>
          <w:rFonts w:eastAsiaTheme="minorEastAsia"/>
        </w:rPr>
      </w:pPr>
      <w:proofErr w:type="spellStart"/>
      <w:r w:rsidRPr="000012A8">
        <w:rPr>
          <w:rFonts w:eastAsiaTheme="minorEastAsia"/>
        </w:rPr>
        <w:t>NetworkTechnology</w:t>
      </w:r>
      <w:proofErr w:type="spellEnd"/>
      <w:r w:rsidRPr="000012A8">
        <w:rPr>
          <w:rFonts w:eastAsiaTheme="minorEastAsia"/>
        </w:rPr>
        <w:t xml:space="preserve"> data type definition does not follow ASN.1 data type format.</w:t>
      </w:r>
    </w:p>
    <w:p w:rsidR="00442FC6" w:rsidRDefault="000012A8" w:rsidP="000012A8">
      <w:pPr>
        <w:pStyle w:val="IEEEStdsParagraph"/>
        <w:rPr>
          <w:rFonts w:eastAsiaTheme="minorEastAsia"/>
        </w:rPr>
      </w:pPr>
      <w:r w:rsidRPr="000012A8">
        <w:rPr>
          <w:rFonts w:eastAsiaTheme="minorEastAsia"/>
        </w:rPr>
        <w:t>It is proposed to add one light licensed WSO example.</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0012A8">
        <w:rPr>
          <w:rFonts w:hint="eastAsia"/>
          <w:i/>
          <w:lang w:eastAsia="ja-JP"/>
        </w:rPr>
        <w:t xml:space="preserve">modify </w:t>
      </w:r>
      <w:proofErr w:type="spellStart"/>
      <w:r w:rsidR="000012A8">
        <w:rPr>
          <w:rFonts w:hint="eastAsia"/>
          <w:i/>
          <w:lang w:eastAsia="ja-JP"/>
        </w:rPr>
        <w:t>NetworkTechnology</w:t>
      </w:r>
      <w:proofErr w:type="spellEnd"/>
      <w:r>
        <w:rPr>
          <w:rFonts w:hint="eastAsia"/>
          <w:i/>
          <w:lang w:eastAsia="ja-JP"/>
        </w:rPr>
        <w:t xml:space="preserve"> </w:t>
      </w:r>
      <w:r w:rsidR="00F23B9C">
        <w:rPr>
          <w:rFonts w:hint="eastAsia"/>
          <w:i/>
          <w:lang w:eastAsia="ja-JP"/>
        </w:rPr>
        <w:t xml:space="preserve">data type definition </w:t>
      </w:r>
      <w:r w:rsidR="000012A8">
        <w:rPr>
          <w:rFonts w:hint="eastAsia"/>
          <w:i/>
          <w:lang w:eastAsia="ja-JP"/>
        </w:rPr>
        <w:t>in</w:t>
      </w:r>
      <w:r w:rsidR="00F23B9C">
        <w:rPr>
          <w:rFonts w:hint="eastAsia"/>
          <w:i/>
          <w:lang w:eastAsia="ja-JP"/>
        </w:rPr>
        <w:t xml:space="preserve"> the </w:t>
      </w:r>
      <w:r w:rsidR="00B705B4">
        <w:rPr>
          <w:rFonts w:hint="eastAsia"/>
          <w:i/>
          <w:lang w:eastAsia="ja-JP"/>
        </w:rPr>
        <w:t xml:space="preserve">clause </w:t>
      </w:r>
      <w:r w:rsidR="004C22A9">
        <w:rPr>
          <w:rFonts w:hint="eastAsia"/>
          <w:i/>
          <w:lang w:eastAsia="ja-JP"/>
        </w:rPr>
        <w:t>4</w:t>
      </w:r>
      <w:r>
        <w:rPr>
          <w:rFonts w:hint="eastAsia"/>
          <w:i/>
          <w:lang w:eastAsia="ja-JP"/>
        </w:rPr>
        <w:t>.</w:t>
      </w:r>
      <w:r w:rsidR="00F23B9C">
        <w:rPr>
          <w:rFonts w:hint="eastAsia"/>
          <w:i/>
          <w:lang w:eastAsia="ja-JP"/>
        </w:rPr>
        <w:t>3.2</w:t>
      </w:r>
      <w:r w:rsidR="005234BF">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p>
    <w:p w:rsidR="00E357D7" w:rsidRPr="00F23B9C" w:rsidRDefault="00E357D7" w:rsidP="00E231A2">
      <w:pPr>
        <w:rPr>
          <w:sz w:val="20"/>
          <w:lang w:eastAsia="ja-JP"/>
        </w:rPr>
      </w:pPr>
    </w:p>
    <w:p w:rsidR="000012A8" w:rsidRDefault="000012A8" w:rsidP="000012A8">
      <w:pPr>
        <w:pStyle w:val="IEEEStdsComputerCode"/>
      </w:pPr>
      <w:proofErr w:type="spellStart"/>
      <w:proofErr w:type="gramStart"/>
      <w:r>
        <w:t>NetworkTechnology</w:t>
      </w:r>
      <w:proofErr w:type="spellEnd"/>
      <w:r>
        <w:t xml:space="preserve"> :</w:t>
      </w:r>
      <w:proofErr w:type="gramEnd"/>
      <w:r>
        <w:t>:= ENUMERATED{</w:t>
      </w:r>
    </w:p>
    <w:p w:rsidR="000012A8" w:rsidRDefault="000012A8" w:rsidP="000012A8">
      <w:pPr>
        <w:pStyle w:val="IEEEStdsComputerCode"/>
        <w:ind w:left="1440"/>
      </w:pPr>
      <w:r>
        <w:t>ieee802dot11af,</w:t>
      </w:r>
    </w:p>
    <w:p w:rsidR="000012A8" w:rsidRDefault="000012A8" w:rsidP="000012A8">
      <w:pPr>
        <w:pStyle w:val="IEEEStdsComputerCode"/>
        <w:ind w:left="1440"/>
      </w:pPr>
      <w:r>
        <w:t>ieee802dot22,</w:t>
      </w:r>
    </w:p>
    <w:p w:rsidR="000012A8" w:rsidRDefault="000012A8" w:rsidP="000012A8">
      <w:pPr>
        <w:pStyle w:val="IEEEStdsComputerCode"/>
        <w:ind w:left="1440"/>
        <w:rPr>
          <w:ins w:id="1" w:author="NICT" w:date="2012-04-19T15:36:00Z"/>
        </w:rPr>
      </w:pPr>
      <w:del w:id="2" w:author="NICT" w:date="2012-04-19T15:36:00Z">
        <w:r w:rsidDel="000012A8">
          <w:delText>ECMA392</w:delText>
        </w:r>
      </w:del>
      <w:ins w:id="3" w:author="NICT" w:date="2012-04-19T15:36:00Z">
        <w:r>
          <w:rPr>
            <w:rFonts w:hint="eastAsia"/>
          </w:rPr>
          <w:t>ecma</w:t>
        </w:r>
        <w:r>
          <w:t>392</w:t>
        </w:r>
      </w:ins>
      <w:r>
        <w:t>,</w:t>
      </w:r>
    </w:p>
    <w:p w:rsidR="000012A8" w:rsidRDefault="000012A8" w:rsidP="000012A8">
      <w:pPr>
        <w:pStyle w:val="IEEEStdsComputerCode"/>
        <w:ind w:left="1440"/>
      </w:pPr>
      <w:proofErr w:type="spellStart"/>
      <w:proofErr w:type="gramStart"/>
      <w:ins w:id="4" w:author="NICT" w:date="2012-04-19T15:36:00Z">
        <w:r>
          <w:rPr>
            <w:rFonts w:hint="eastAsia"/>
          </w:rPr>
          <w:t>oneSeg</w:t>
        </w:r>
        <w:proofErr w:type="spellEnd"/>
        <w:proofErr w:type="gramEnd"/>
        <w:r>
          <w:rPr>
            <w:rFonts w:hint="eastAsia"/>
          </w:rPr>
          <w:t>,</w:t>
        </w:r>
      </w:ins>
    </w:p>
    <w:p w:rsidR="000012A8" w:rsidRDefault="000012A8" w:rsidP="000012A8">
      <w:pPr>
        <w:pStyle w:val="IEEEStdsComputerCode"/>
        <w:ind w:left="1440"/>
      </w:pPr>
      <w:r>
        <w:t>…</w:t>
      </w:r>
    </w:p>
    <w:p w:rsidR="000012A8" w:rsidRDefault="000012A8" w:rsidP="000012A8">
      <w:pPr>
        <w:pStyle w:val="IEEEStdsComputerCode"/>
      </w:pPr>
      <w:r>
        <w:t>}</w:t>
      </w:r>
    </w:p>
    <w:p w:rsidR="006E3BDC" w:rsidRPr="006E3BDC" w:rsidRDefault="006E3BDC" w:rsidP="006E3BDC">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Default="00D96F47" w:rsidP="00E853AA">
      <w:pPr>
        <w:pStyle w:val="IEEEStdsParagraph"/>
        <w:rPr>
          <w:rFonts w:eastAsiaTheme="minorEastAsia"/>
        </w:rPr>
      </w:pPr>
    </w:p>
    <w:p w:rsidR="00D96F47" w:rsidRPr="00D96F47" w:rsidRDefault="00D96F47" w:rsidP="00E853AA">
      <w:pPr>
        <w:pStyle w:val="IEEEStdsParagraph"/>
        <w:rPr>
          <w:rFonts w:eastAsiaTheme="minorEastAsia"/>
        </w:rPr>
      </w:pPr>
    </w:p>
    <w:sectPr w:rsidR="00D96F47" w:rsidRPr="00D96F47"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C4C" w:rsidRDefault="00743C4C">
      <w:r>
        <w:separator/>
      </w:r>
    </w:p>
  </w:endnote>
  <w:endnote w:type="continuationSeparator" w:id="0">
    <w:p w:rsidR="00743C4C" w:rsidRDefault="00743C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Pr="00F53F59" w:rsidRDefault="00695734">
    <w:pPr>
      <w:pStyle w:val="Footer"/>
      <w:tabs>
        <w:tab w:val="clear" w:pos="6480"/>
        <w:tab w:val="center" w:pos="4680"/>
        <w:tab w:val="right" w:pos="9360"/>
      </w:tabs>
      <w:rPr>
        <w:lang w:val="fi-FI"/>
      </w:rPr>
    </w:pPr>
    <w:r>
      <w:fldChar w:fldCharType="begin"/>
    </w:r>
    <w:r w:rsidR="00237D1F">
      <w:instrText xml:space="preserve"> SUBJECT  \* MERGEFORMAT </w:instrText>
    </w:r>
    <w:r>
      <w:fldChar w:fldCharType="separate"/>
    </w:r>
    <w:r w:rsidR="006F025E" w:rsidRPr="00F53F59">
      <w:rPr>
        <w:lang w:val="fi-FI"/>
      </w:rPr>
      <w:t>Submission</w:t>
    </w:r>
    <w:r>
      <w:fldChar w:fldCharType="end"/>
    </w:r>
    <w:r w:rsidR="006F025E" w:rsidRPr="00F53F59">
      <w:rPr>
        <w:lang w:val="fi-FI"/>
      </w:rPr>
      <w:tab/>
      <w:t xml:space="preserve">page </w:t>
    </w:r>
    <w:r>
      <w:fldChar w:fldCharType="begin"/>
    </w:r>
    <w:r w:rsidR="006F025E" w:rsidRPr="00F53F59">
      <w:rPr>
        <w:lang w:val="fi-FI"/>
      </w:rPr>
      <w:instrText xml:space="preserve">page </w:instrText>
    </w:r>
    <w:r>
      <w:fldChar w:fldCharType="separate"/>
    </w:r>
    <w:r w:rsidR="00256301">
      <w:rPr>
        <w:noProof/>
        <w:lang w:val="fi-FI"/>
      </w:rPr>
      <w:t>1</w:t>
    </w:r>
    <w:r>
      <w:fldChar w:fldCharType="end"/>
    </w:r>
    <w:r w:rsidR="006F025E" w:rsidRPr="00F53F59">
      <w:rPr>
        <w:lang w:val="fi-FI"/>
      </w:rPr>
      <w:tab/>
    </w:r>
    <w:fldSimple w:instr=" COMMENTS  \* MERGEFORMAT ">
      <w:r w:rsidR="006F025E">
        <w:rPr>
          <w:rFonts w:hint="eastAsia"/>
          <w:lang w:val="fi-FI" w:eastAsia="ja-JP"/>
        </w:rPr>
        <w:t>S. Filin et al</w:t>
      </w:r>
      <w:r w:rsidR="006F025E" w:rsidRPr="00F53F59">
        <w:rPr>
          <w:lang w:val="fi-FI"/>
        </w:rPr>
        <w:t xml:space="preserve">, </w:t>
      </w:r>
      <w:r w:rsidR="006F025E">
        <w:rPr>
          <w:rFonts w:hint="eastAsia"/>
          <w:lang w:val="fi-FI" w:eastAsia="ja-JP"/>
        </w:rPr>
        <w:t>NICT</w:t>
      </w:r>
    </w:fldSimple>
  </w:p>
  <w:p w:rsidR="006F025E" w:rsidRPr="00F53F59" w:rsidRDefault="006F025E">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C4C" w:rsidRDefault="00743C4C">
      <w:r>
        <w:separator/>
      </w:r>
    </w:p>
  </w:footnote>
  <w:footnote w:type="continuationSeparator" w:id="0">
    <w:p w:rsidR="00743C4C" w:rsidRDefault="00743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5E" w:rsidRDefault="00B705B4">
    <w:pPr>
      <w:pStyle w:val="Header"/>
      <w:tabs>
        <w:tab w:val="clear" w:pos="6480"/>
        <w:tab w:val="center" w:pos="4680"/>
        <w:tab w:val="right" w:pos="9360"/>
      </w:tabs>
      <w:rPr>
        <w:lang w:eastAsia="ja-JP"/>
      </w:rPr>
    </w:pPr>
    <w:r>
      <w:rPr>
        <w:rFonts w:hint="eastAsia"/>
        <w:lang w:eastAsia="ja-JP"/>
      </w:rPr>
      <w:t>May 2012</w:t>
    </w:r>
    <w:r w:rsidR="006F025E">
      <w:tab/>
    </w:r>
    <w:r w:rsidR="006F025E">
      <w:tab/>
    </w:r>
    <w:r w:rsidR="00256301">
      <w:rPr>
        <w:rFonts w:hint="eastAsia"/>
        <w:lang w:eastAsia="ja-JP"/>
      </w:rPr>
      <w:t>doc.: IEEE 802.19-12/0074</w:t>
    </w:r>
    <w:r>
      <w:rPr>
        <w:rFonts w:hint="eastAsia"/>
        <w:lang w:eastAsia="ja-JP"/>
      </w:rPr>
      <w:t>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D9E241B8">
      <w:start w:val="1"/>
      <w:numFmt w:val="bullet"/>
      <w:lvlText w:val=""/>
      <w:lvlJc w:val="left"/>
      <w:pPr>
        <w:ind w:left="720" w:hanging="360"/>
      </w:pPr>
      <w:rPr>
        <w:rFonts w:ascii="Symbol" w:hAnsi="Symbol" w:hint="default"/>
      </w:rPr>
    </w:lvl>
    <w:lvl w:ilvl="1" w:tplc="87BA866A" w:tentative="1">
      <w:start w:val="1"/>
      <w:numFmt w:val="bullet"/>
      <w:lvlText w:val="o"/>
      <w:lvlJc w:val="left"/>
      <w:pPr>
        <w:ind w:left="1440" w:hanging="360"/>
      </w:pPr>
      <w:rPr>
        <w:rFonts w:ascii="Courier New" w:hAnsi="Courier New" w:cs="Courier New" w:hint="default"/>
      </w:rPr>
    </w:lvl>
    <w:lvl w:ilvl="2" w:tplc="F632614E" w:tentative="1">
      <w:start w:val="1"/>
      <w:numFmt w:val="bullet"/>
      <w:lvlText w:val=""/>
      <w:lvlJc w:val="left"/>
      <w:pPr>
        <w:ind w:left="2160" w:hanging="360"/>
      </w:pPr>
      <w:rPr>
        <w:rFonts w:ascii="Wingdings" w:hAnsi="Wingdings" w:hint="default"/>
      </w:rPr>
    </w:lvl>
    <w:lvl w:ilvl="3" w:tplc="73C8320A" w:tentative="1">
      <w:start w:val="1"/>
      <w:numFmt w:val="bullet"/>
      <w:lvlText w:val=""/>
      <w:lvlJc w:val="left"/>
      <w:pPr>
        <w:ind w:left="2880" w:hanging="360"/>
      </w:pPr>
      <w:rPr>
        <w:rFonts w:ascii="Symbol" w:hAnsi="Symbol" w:hint="default"/>
      </w:rPr>
    </w:lvl>
    <w:lvl w:ilvl="4" w:tplc="35BA7ED4" w:tentative="1">
      <w:start w:val="1"/>
      <w:numFmt w:val="bullet"/>
      <w:lvlText w:val="o"/>
      <w:lvlJc w:val="left"/>
      <w:pPr>
        <w:ind w:left="3600" w:hanging="360"/>
      </w:pPr>
      <w:rPr>
        <w:rFonts w:ascii="Courier New" w:hAnsi="Courier New" w:cs="Courier New" w:hint="default"/>
      </w:rPr>
    </w:lvl>
    <w:lvl w:ilvl="5" w:tplc="2EBEAA9C" w:tentative="1">
      <w:start w:val="1"/>
      <w:numFmt w:val="bullet"/>
      <w:lvlText w:val=""/>
      <w:lvlJc w:val="left"/>
      <w:pPr>
        <w:ind w:left="4320" w:hanging="360"/>
      </w:pPr>
      <w:rPr>
        <w:rFonts w:ascii="Wingdings" w:hAnsi="Wingdings" w:hint="default"/>
      </w:rPr>
    </w:lvl>
    <w:lvl w:ilvl="6" w:tplc="C2E68F14" w:tentative="1">
      <w:start w:val="1"/>
      <w:numFmt w:val="bullet"/>
      <w:lvlText w:val=""/>
      <w:lvlJc w:val="left"/>
      <w:pPr>
        <w:ind w:left="5040" w:hanging="360"/>
      </w:pPr>
      <w:rPr>
        <w:rFonts w:ascii="Symbol" w:hAnsi="Symbol" w:hint="default"/>
      </w:rPr>
    </w:lvl>
    <w:lvl w:ilvl="7" w:tplc="579EB41C" w:tentative="1">
      <w:start w:val="1"/>
      <w:numFmt w:val="bullet"/>
      <w:lvlText w:val="o"/>
      <w:lvlJc w:val="left"/>
      <w:pPr>
        <w:ind w:left="5760" w:hanging="360"/>
      </w:pPr>
      <w:rPr>
        <w:rFonts w:ascii="Courier New" w:hAnsi="Courier New" w:cs="Courier New" w:hint="default"/>
      </w:rPr>
    </w:lvl>
    <w:lvl w:ilvl="8" w:tplc="46080E2A"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7F5C6E6C">
      <w:start w:val="1"/>
      <w:numFmt w:val="bullet"/>
      <w:lvlText w:val=""/>
      <w:lvlJc w:val="left"/>
      <w:pPr>
        <w:ind w:left="720" w:hanging="360"/>
      </w:pPr>
      <w:rPr>
        <w:rFonts w:ascii="Symbol" w:hAnsi="Symbol" w:hint="default"/>
      </w:rPr>
    </w:lvl>
    <w:lvl w:ilvl="1" w:tplc="7DDA90A2" w:tentative="1">
      <w:start w:val="1"/>
      <w:numFmt w:val="bullet"/>
      <w:lvlText w:val="o"/>
      <w:lvlJc w:val="left"/>
      <w:pPr>
        <w:ind w:left="1440" w:hanging="360"/>
      </w:pPr>
      <w:rPr>
        <w:rFonts w:ascii="Courier New" w:hAnsi="Courier New" w:cs="Courier New" w:hint="default"/>
      </w:rPr>
    </w:lvl>
    <w:lvl w:ilvl="2" w:tplc="0CE06998" w:tentative="1">
      <w:start w:val="1"/>
      <w:numFmt w:val="bullet"/>
      <w:lvlText w:val=""/>
      <w:lvlJc w:val="left"/>
      <w:pPr>
        <w:ind w:left="2160" w:hanging="360"/>
      </w:pPr>
      <w:rPr>
        <w:rFonts w:ascii="Wingdings" w:hAnsi="Wingdings" w:hint="default"/>
      </w:rPr>
    </w:lvl>
    <w:lvl w:ilvl="3" w:tplc="6A92D6DC" w:tentative="1">
      <w:start w:val="1"/>
      <w:numFmt w:val="bullet"/>
      <w:lvlText w:val=""/>
      <w:lvlJc w:val="left"/>
      <w:pPr>
        <w:ind w:left="2880" w:hanging="360"/>
      </w:pPr>
      <w:rPr>
        <w:rFonts w:ascii="Symbol" w:hAnsi="Symbol" w:hint="default"/>
      </w:rPr>
    </w:lvl>
    <w:lvl w:ilvl="4" w:tplc="366AFF96" w:tentative="1">
      <w:start w:val="1"/>
      <w:numFmt w:val="bullet"/>
      <w:lvlText w:val="o"/>
      <w:lvlJc w:val="left"/>
      <w:pPr>
        <w:ind w:left="3600" w:hanging="360"/>
      </w:pPr>
      <w:rPr>
        <w:rFonts w:ascii="Courier New" w:hAnsi="Courier New" w:cs="Courier New" w:hint="default"/>
      </w:rPr>
    </w:lvl>
    <w:lvl w:ilvl="5" w:tplc="CA0A8522" w:tentative="1">
      <w:start w:val="1"/>
      <w:numFmt w:val="bullet"/>
      <w:lvlText w:val=""/>
      <w:lvlJc w:val="left"/>
      <w:pPr>
        <w:ind w:left="4320" w:hanging="360"/>
      </w:pPr>
      <w:rPr>
        <w:rFonts w:ascii="Wingdings" w:hAnsi="Wingdings" w:hint="default"/>
      </w:rPr>
    </w:lvl>
    <w:lvl w:ilvl="6" w:tplc="E9480C06" w:tentative="1">
      <w:start w:val="1"/>
      <w:numFmt w:val="bullet"/>
      <w:lvlText w:val=""/>
      <w:lvlJc w:val="left"/>
      <w:pPr>
        <w:ind w:left="5040" w:hanging="360"/>
      </w:pPr>
      <w:rPr>
        <w:rFonts w:ascii="Symbol" w:hAnsi="Symbol" w:hint="default"/>
      </w:rPr>
    </w:lvl>
    <w:lvl w:ilvl="7" w:tplc="B360DCAE" w:tentative="1">
      <w:start w:val="1"/>
      <w:numFmt w:val="bullet"/>
      <w:lvlText w:val="o"/>
      <w:lvlJc w:val="left"/>
      <w:pPr>
        <w:ind w:left="5760" w:hanging="360"/>
      </w:pPr>
      <w:rPr>
        <w:rFonts w:ascii="Courier New" w:hAnsi="Courier New" w:cs="Courier New" w:hint="default"/>
      </w:rPr>
    </w:lvl>
    <w:lvl w:ilvl="8" w:tplc="ADA652EC"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83B6550E">
      <w:start w:val="1"/>
      <w:numFmt w:val="decimal"/>
      <w:lvlText w:val="%1."/>
      <w:lvlJc w:val="left"/>
      <w:pPr>
        <w:ind w:left="720" w:hanging="360"/>
      </w:pPr>
    </w:lvl>
    <w:lvl w:ilvl="1" w:tplc="92EA8ED0" w:tentative="1">
      <w:start w:val="1"/>
      <w:numFmt w:val="lowerLetter"/>
      <w:lvlText w:val="%2."/>
      <w:lvlJc w:val="left"/>
      <w:pPr>
        <w:ind w:left="1440" w:hanging="360"/>
      </w:pPr>
    </w:lvl>
    <w:lvl w:ilvl="2" w:tplc="5D142836" w:tentative="1">
      <w:start w:val="1"/>
      <w:numFmt w:val="lowerRoman"/>
      <w:lvlText w:val="%3."/>
      <w:lvlJc w:val="right"/>
      <w:pPr>
        <w:ind w:left="2160" w:hanging="180"/>
      </w:pPr>
    </w:lvl>
    <w:lvl w:ilvl="3" w:tplc="1146178E" w:tentative="1">
      <w:start w:val="1"/>
      <w:numFmt w:val="decimal"/>
      <w:lvlText w:val="%4."/>
      <w:lvlJc w:val="left"/>
      <w:pPr>
        <w:ind w:left="2880" w:hanging="360"/>
      </w:pPr>
    </w:lvl>
    <w:lvl w:ilvl="4" w:tplc="E1541830" w:tentative="1">
      <w:start w:val="1"/>
      <w:numFmt w:val="lowerLetter"/>
      <w:lvlText w:val="%5."/>
      <w:lvlJc w:val="left"/>
      <w:pPr>
        <w:ind w:left="3600" w:hanging="360"/>
      </w:pPr>
    </w:lvl>
    <w:lvl w:ilvl="5" w:tplc="2F4028EA" w:tentative="1">
      <w:start w:val="1"/>
      <w:numFmt w:val="lowerRoman"/>
      <w:lvlText w:val="%6."/>
      <w:lvlJc w:val="right"/>
      <w:pPr>
        <w:ind w:left="4320" w:hanging="180"/>
      </w:pPr>
    </w:lvl>
    <w:lvl w:ilvl="6" w:tplc="F5C2D57E" w:tentative="1">
      <w:start w:val="1"/>
      <w:numFmt w:val="decimal"/>
      <w:lvlText w:val="%7."/>
      <w:lvlJc w:val="left"/>
      <w:pPr>
        <w:ind w:left="5040" w:hanging="360"/>
      </w:pPr>
    </w:lvl>
    <w:lvl w:ilvl="7" w:tplc="D632E848" w:tentative="1">
      <w:start w:val="1"/>
      <w:numFmt w:val="lowerLetter"/>
      <w:lvlText w:val="%8."/>
      <w:lvlJc w:val="left"/>
      <w:pPr>
        <w:ind w:left="5760" w:hanging="360"/>
      </w:pPr>
    </w:lvl>
    <w:lvl w:ilvl="8" w:tplc="90AC8424" w:tentative="1">
      <w:start w:val="1"/>
      <w:numFmt w:val="lowerRoman"/>
      <w:lvlText w:val="%9."/>
      <w:lvlJc w:val="right"/>
      <w:pPr>
        <w:ind w:left="6480" w:hanging="180"/>
      </w:pPr>
    </w:lvl>
  </w:abstractNum>
  <w:abstractNum w:abstractNumId="31">
    <w:nsid w:val="5C72455A"/>
    <w:multiLevelType w:val="hybridMultilevel"/>
    <w:tmpl w:val="AA32BE8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nsid w:val="754A6FE1"/>
    <w:multiLevelType w:val="hybridMultilevel"/>
    <w:tmpl w:val="9C7CBF36"/>
    <w:lvl w:ilvl="0" w:tplc="53C29A34">
      <w:start w:val="1"/>
      <w:numFmt w:val="decimal"/>
      <w:lvlText w:val="%1."/>
      <w:lvlJc w:val="left"/>
      <w:pPr>
        <w:ind w:left="2018" w:hanging="360"/>
      </w:pPr>
    </w:lvl>
    <w:lvl w:ilvl="1" w:tplc="39A4AE18">
      <w:start w:val="1"/>
      <w:numFmt w:val="lowerLetter"/>
      <w:lvlText w:val="%2."/>
      <w:lvlJc w:val="left"/>
      <w:pPr>
        <w:ind w:left="2738" w:hanging="360"/>
      </w:pPr>
    </w:lvl>
    <w:lvl w:ilvl="2" w:tplc="5AC82C98" w:tentative="1">
      <w:start w:val="1"/>
      <w:numFmt w:val="lowerRoman"/>
      <w:lvlText w:val="%3."/>
      <w:lvlJc w:val="right"/>
      <w:pPr>
        <w:ind w:left="3458" w:hanging="180"/>
      </w:pPr>
    </w:lvl>
    <w:lvl w:ilvl="3" w:tplc="0ED45F2C" w:tentative="1">
      <w:start w:val="1"/>
      <w:numFmt w:val="decimal"/>
      <w:lvlText w:val="%4."/>
      <w:lvlJc w:val="left"/>
      <w:pPr>
        <w:ind w:left="4178" w:hanging="360"/>
      </w:pPr>
    </w:lvl>
    <w:lvl w:ilvl="4" w:tplc="72FA7B20" w:tentative="1">
      <w:start w:val="1"/>
      <w:numFmt w:val="lowerLetter"/>
      <w:lvlText w:val="%5."/>
      <w:lvlJc w:val="left"/>
      <w:pPr>
        <w:ind w:left="4898" w:hanging="360"/>
      </w:pPr>
    </w:lvl>
    <w:lvl w:ilvl="5" w:tplc="FCBECDCA" w:tentative="1">
      <w:start w:val="1"/>
      <w:numFmt w:val="lowerRoman"/>
      <w:lvlText w:val="%6."/>
      <w:lvlJc w:val="right"/>
      <w:pPr>
        <w:ind w:left="5618" w:hanging="180"/>
      </w:pPr>
    </w:lvl>
    <w:lvl w:ilvl="6" w:tplc="4B1AA1D4" w:tentative="1">
      <w:start w:val="1"/>
      <w:numFmt w:val="decimal"/>
      <w:lvlText w:val="%7."/>
      <w:lvlJc w:val="left"/>
      <w:pPr>
        <w:ind w:left="6338" w:hanging="360"/>
      </w:pPr>
    </w:lvl>
    <w:lvl w:ilvl="7" w:tplc="E3747630" w:tentative="1">
      <w:start w:val="1"/>
      <w:numFmt w:val="lowerLetter"/>
      <w:lvlText w:val="%8."/>
      <w:lvlJc w:val="left"/>
      <w:pPr>
        <w:ind w:left="7058" w:hanging="360"/>
      </w:pPr>
    </w:lvl>
    <w:lvl w:ilvl="8" w:tplc="99B8B676" w:tentative="1">
      <w:start w:val="1"/>
      <w:numFmt w:val="lowerRoman"/>
      <w:lvlText w:val="%9."/>
      <w:lvlJc w:val="right"/>
      <w:pPr>
        <w:ind w:left="7778" w:hanging="180"/>
      </w:pPr>
    </w:lvl>
  </w:abstractNum>
  <w:abstractNum w:abstractNumId="37">
    <w:nsid w:val="759F24C3"/>
    <w:multiLevelType w:val="hybridMultilevel"/>
    <w:tmpl w:val="EC3EC176"/>
    <w:lvl w:ilvl="0" w:tplc="CE16A6C2">
      <w:start w:val="1"/>
      <w:numFmt w:val="decimal"/>
      <w:lvlText w:val="%1."/>
      <w:lvlJc w:val="left"/>
      <w:pPr>
        <w:ind w:left="2018" w:hanging="360"/>
      </w:pPr>
    </w:lvl>
    <w:lvl w:ilvl="1" w:tplc="061CDDC4" w:tentative="1">
      <w:start w:val="1"/>
      <w:numFmt w:val="lowerLetter"/>
      <w:lvlText w:val="%2."/>
      <w:lvlJc w:val="left"/>
      <w:pPr>
        <w:ind w:left="2738" w:hanging="360"/>
      </w:pPr>
    </w:lvl>
    <w:lvl w:ilvl="2" w:tplc="605E642A" w:tentative="1">
      <w:start w:val="1"/>
      <w:numFmt w:val="lowerRoman"/>
      <w:lvlText w:val="%3."/>
      <w:lvlJc w:val="right"/>
      <w:pPr>
        <w:ind w:left="3458" w:hanging="180"/>
      </w:pPr>
    </w:lvl>
    <w:lvl w:ilvl="3" w:tplc="14A42028" w:tentative="1">
      <w:start w:val="1"/>
      <w:numFmt w:val="decimal"/>
      <w:lvlText w:val="%4."/>
      <w:lvlJc w:val="left"/>
      <w:pPr>
        <w:ind w:left="4178" w:hanging="360"/>
      </w:pPr>
    </w:lvl>
    <w:lvl w:ilvl="4" w:tplc="E8964052" w:tentative="1">
      <w:start w:val="1"/>
      <w:numFmt w:val="lowerLetter"/>
      <w:lvlText w:val="%5."/>
      <w:lvlJc w:val="left"/>
      <w:pPr>
        <w:ind w:left="4898" w:hanging="360"/>
      </w:pPr>
    </w:lvl>
    <w:lvl w:ilvl="5" w:tplc="1A96590C" w:tentative="1">
      <w:start w:val="1"/>
      <w:numFmt w:val="lowerRoman"/>
      <w:lvlText w:val="%6."/>
      <w:lvlJc w:val="right"/>
      <w:pPr>
        <w:ind w:left="5618" w:hanging="180"/>
      </w:pPr>
    </w:lvl>
    <w:lvl w:ilvl="6" w:tplc="BBD2DA36" w:tentative="1">
      <w:start w:val="1"/>
      <w:numFmt w:val="decimal"/>
      <w:lvlText w:val="%7."/>
      <w:lvlJc w:val="left"/>
      <w:pPr>
        <w:ind w:left="6338" w:hanging="360"/>
      </w:pPr>
    </w:lvl>
    <w:lvl w:ilvl="7" w:tplc="C198978C" w:tentative="1">
      <w:start w:val="1"/>
      <w:numFmt w:val="lowerLetter"/>
      <w:lvlText w:val="%8."/>
      <w:lvlJc w:val="left"/>
      <w:pPr>
        <w:ind w:left="7058" w:hanging="360"/>
      </w:pPr>
    </w:lvl>
    <w:lvl w:ilvl="8" w:tplc="41F0EA7A" w:tentative="1">
      <w:start w:val="1"/>
      <w:numFmt w:val="lowerRoman"/>
      <w:lvlText w:val="%9."/>
      <w:lvlJc w:val="right"/>
      <w:pPr>
        <w:ind w:left="7778" w:hanging="180"/>
      </w:pPr>
    </w:lvl>
  </w:abstractNum>
  <w:abstractNum w:abstractNumId="38">
    <w:nsid w:val="7E4A2812"/>
    <w:multiLevelType w:val="hybridMultilevel"/>
    <w:tmpl w:val="882C850E"/>
    <w:lvl w:ilvl="0" w:tplc="3DE264B4">
      <w:start w:val="1"/>
      <w:numFmt w:val="bullet"/>
      <w:lvlText w:val=""/>
      <w:lvlJc w:val="left"/>
      <w:pPr>
        <w:ind w:left="825" w:hanging="360"/>
      </w:pPr>
      <w:rPr>
        <w:rFonts w:ascii="Symbol" w:hAnsi="Symbol" w:hint="default"/>
      </w:rPr>
    </w:lvl>
    <w:lvl w:ilvl="1" w:tplc="DE98244A">
      <w:start w:val="1"/>
      <w:numFmt w:val="bullet"/>
      <w:lvlText w:val="o"/>
      <w:lvlJc w:val="left"/>
      <w:pPr>
        <w:ind w:left="1545" w:hanging="360"/>
      </w:pPr>
      <w:rPr>
        <w:rFonts w:ascii="Courier New" w:hAnsi="Courier New" w:cs="Courier New" w:hint="default"/>
      </w:rPr>
    </w:lvl>
    <w:lvl w:ilvl="2" w:tplc="749036AE" w:tentative="1">
      <w:start w:val="1"/>
      <w:numFmt w:val="bullet"/>
      <w:lvlText w:val=""/>
      <w:lvlJc w:val="left"/>
      <w:pPr>
        <w:ind w:left="2265" w:hanging="360"/>
      </w:pPr>
      <w:rPr>
        <w:rFonts w:ascii="Wingdings" w:hAnsi="Wingdings" w:hint="default"/>
      </w:rPr>
    </w:lvl>
    <w:lvl w:ilvl="3" w:tplc="18A2687A" w:tentative="1">
      <w:start w:val="1"/>
      <w:numFmt w:val="bullet"/>
      <w:lvlText w:val=""/>
      <w:lvlJc w:val="left"/>
      <w:pPr>
        <w:ind w:left="2985" w:hanging="360"/>
      </w:pPr>
      <w:rPr>
        <w:rFonts w:ascii="Symbol" w:hAnsi="Symbol" w:hint="default"/>
      </w:rPr>
    </w:lvl>
    <w:lvl w:ilvl="4" w:tplc="92C65226" w:tentative="1">
      <w:start w:val="1"/>
      <w:numFmt w:val="bullet"/>
      <w:lvlText w:val="o"/>
      <w:lvlJc w:val="left"/>
      <w:pPr>
        <w:ind w:left="3705" w:hanging="360"/>
      </w:pPr>
      <w:rPr>
        <w:rFonts w:ascii="Courier New" w:hAnsi="Courier New" w:cs="Courier New" w:hint="default"/>
      </w:rPr>
    </w:lvl>
    <w:lvl w:ilvl="5" w:tplc="E4CCF138" w:tentative="1">
      <w:start w:val="1"/>
      <w:numFmt w:val="bullet"/>
      <w:lvlText w:val=""/>
      <w:lvlJc w:val="left"/>
      <w:pPr>
        <w:ind w:left="4425" w:hanging="360"/>
      </w:pPr>
      <w:rPr>
        <w:rFonts w:ascii="Wingdings" w:hAnsi="Wingdings" w:hint="default"/>
      </w:rPr>
    </w:lvl>
    <w:lvl w:ilvl="6" w:tplc="B2D62EFE" w:tentative="1">
      <w:start w:val="1"/>
      <w:numFmt w:val="bullet"/>
      <w:lvlText w:val=""/>
      <w:lvlJc w:val="left"/>
      <w:pPr>
        <w:ind w:left="5145" w:hanging="360"/>
      </w:pPr>
      <w:rPr>
        <w:rFonts w:ascii="Symbol" w:hAnsi="Symbol" w:hint="default"/>
      </w:rPr>
    </w:lvl>
    <w:lvl w:ilvl="7" w:tplc="4B52096C" w:tentative="1">
      <w:start w:val="1"/>
      <w:numFmt w:val="bullet"/>
      <w:lvlText w:val="o"/>
      <w:lvlJc w:val="left"/>
      <w:pPr>
        <w:ind w:left="5865" w:hanging="360"/>
      </w:pPr>
      <w:rPr>
        <w:rFonts w:ascii="Courier New" w:hAnsi="Courier New" w:cs="Courier New" w:hint="default"/>
      </w:rPr>
    </w:lvl>
    <w:lvl w:ilvl="8" w:tplc="EDBA965A"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0898">
      <v:textbox inset="5.85pt,.7pt,5.85pt,.7pt"/>
    </o:shapedefaults>
  </w:hdrShapeDefaults>
  <w:footnotePr>
    <w:footnote w:id="-1"/>
    <w:footnote w:id="0"/>
  </w:footnotePr>
  <w:endnotePr>
    <w:endnote w:id="-1"/>
    <w:endnote w:id="0"/>
  </w:endnotePr>
  <w:compat>
    <w:useFELayout/>
  </w:compat>
  <w:rsids>
    <w:rsidRoot w:val="00FF57B4"/>
    <w:rsid w:val="000012A8"/>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40421"/>
    <w:rsid w:val="00040BAF"/>
    <w:rsid w:val="000418E1"/>
    <w:rsid w:val="00042057"/>
    <w:rsid w:val="000458FE"/>
    <w:rsid w:val="00045DF0"/>
    <w:rsid w:val="00046019"/>
    <w:rsid w:val="000473EB"/>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1F18"/>
    <w:rsid w:val="000A3118"/>
    <w:rsid w:val="000A4042"/>
    <w:rsid w:val="000A7579"/>
    <w:rsid w:val="000B1371"/>
    <w:rsid w:val="000B1888"/>
    <w:rsid w:val="000B1D57"/>
    <w:rsid w:val="000B36AC"/>
    <w:rsid w:val="000B39E7"/>
    <w:rsid w:val="000B63A8"/>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4F44"/>
    <w:rsid w:val="000F5ED6"/>
    <w:rsid w:val="000F7A5E"/>
    <w:rsid w:val="001000FC"/>
    <w:rsid w:val="001007E4"/>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37D1F"/>
    <w:rsid w:val="00240D83"/>
    <w:rsid w:val="002419C9"/>
    <w:rsid w:val="002422EC"/>
    <w:rsid w:val="002427EE"/>
    <w:rsid w:val="00242CCE"/>
    <w:rsid w:val="00242E6B"/>
    <w:rsid w:val="00242FC9"/>
    <w:rsid w:val="00244BAA"/>
    <w:rsid w:val="00244FC5"/>
    <w:rsid w:val="00246740"/>
    <w:rsid w:val="00250D9E"/>
    <w:rsid w:val="00251A40"/>
    <w:rsid w:val="00252D8B"/>
    <w:rsid w:val="00252F51"/>
    <w:rsid w:val="002552F6"/>
    <w:rsid w:val="00256301"/>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5528"/>
    <w:rsid w:val="002B6EE2"/>
    <w:rsid w:val="002C4215"/>
    <w:rsid w:val="002D0B03"/>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85C"/>
    <w:rsid w:val="00313FE4"/>
    <w:rsid w:val="00315FE4"/>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11AD7"/>
    <w:rsid w:val="005126F2"/>
    <w:rsid w:val="00515B64"/>
    <w:rsid w:val="00515E5C"/>
    <w:rsid w:val="00522FA9"/>
    <w:rsid w:val="005234BF"/>
    <w:rsid w:val="00524456"/>
    <w:rsid w:val="00526B2A"/>
    <w:rsid w:val="0053041C"/>
    <w:rsid w:val="00530981"/>
    <w:rsid w:val="0053547A"/>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95734"/>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3BDC"/>
    <w:rsid w:val="006E4319"/>
    <w:rsid w:val="006F025E"/>
    <w:rsid w:val="006F1686"/>
    <w:rsid w:val="006F1885"/>
    <w:rsid w:val="006F18C5"/>
    <w:rsid w:val="006F213F"/>
    <w:rsid w:val="006F34F1"/>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BAD"/>
    <w:rsid w:val="00722A9B"/>
    <w:rsid w:val="00722B8B"/>
    <w:rsid w:val="00725060"/>
    <w:rsid w:val="00730396"/>
    <w:rsid w:val="00734617"/>
    <w:rsid w:val="00734AB0"/>
    <w:rsid w:val="00735DFF"/>
    <w:rsid w:val="00736D62"/>
    <w:rsid w:val="00736FC1"/>
    <w:rsid w:val="007402B9"/>
    <w:rsid w:val="007413B7"/>
    <w:rsid w:val="007427A3"/>
    <w:rsid w:val="00743A4B"/>
    <w:rsid w:val="00743C4C"/>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602"/>
    <w:rsid w:val="007D72DD"/>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4525"/>
    <w:rsid w:val="00A44850"/>
    <w:rsid w:val="00A44F23"/>
    <w:rsid w:val="00A461BE"/>
    <w:rsid w:val="00A46977"/>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6B75"/>
    <w:rsid w:val="00BF714C"/>
    <w:rsid w:val="00C000DF"/>
    <w:rsid w:val="00C00D40"/>
    <w:rsid w:val="00C011D2"/>
    <w:rsid w:val="00C02B2A"/>
    <w:rsid w:val="00C036C2"/>
    <w:rsid w:val="00C04535"/>
    <w:rsid w:val="00C0567D"/>
    <w:rsid w:val="00C05953"/>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167B"/>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7630"/>
    <w:rsid w:val="00EC0AC6"/>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3B9C"/>
    <w:rsid w:val="00F25896"/>
    <w:rsid w:val="00F26312"/>
    <w:rsid w:val="00F3086C"/>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1099"/>
    <w:rsid w:val="00F92555"/>
    <w:rsid w:val="00F964D1"/>
    <w:rsid w:val="00FA02F6"/>
    <w:rsid w:val="00FA1131"/>
    <w:rsid w:val="00FA13BB"/>
    <w:rsid w:val="00FA5AF3"/>
    <w:rsid w:val="00FA6214"/>
    <w:rsid w:val="00FB11BF"/>
    <w:rsid w:val="00FB1E0C"/>
    <w:rsid w:val="00FB1F6C"/>
    <w:rsid w:val="00FB2CFC"/>
    <w:rsid w:val="00FB33F0"/>
    <w:rsid w:val="00FB6BBA"/>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38"/>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B4082-67FC-4699-9C8A-2B7C6D30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127</TotalTime>
  <Pages>2</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610</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Päivi Ruuska et al, Nokia</dc:description>
  <cp:lastModifiedBy>NICT</cp:lastModifiedBy>
  <cp:revision>34</cp:revision>
  <cp:lastPrinted>1900-12-31T21:00:00Z</cp:lastPrinted>
  <dcterms:created xsi:type="dcterms:W3CDTF">2011-11-09T18:36:00Z</dcterms:created>
  <dcterms:modified xsi:type="dcterms:W3CDTF">2012-05-11T09:40:00Z</dcterms:modified>
</cp:coreProperties>
</file>