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121E48">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121E48">
              <w:rPr>
                <w:rFonts w:hint="eastAsia"/>
                <w:lang w:eastAsia="ja-JP"/>
              </w:rPr>
              <w:t>DiscoveryInformation</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43FF5">
      <w:pPr>
        <w:pStyle w:val="T1"/>
        <w:spacing w:after="120"/>
        <w:rPr>
          <w:sz w:val="22"/>
        </w:rPr>
      </w:pPr>
      <w:r w:rsidRPr="00D43FF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121E48">
                    <w:rPr>
                      <w:rFonts w:hint="eastAsia"/>
                      <w:lang w:eastAsia="ja-JP"/>
                    </w:rPr>
                    <w:t>DiscoveryInformation</w:t>
                  </w:r>
                  <w:proofErr w:type="spellEnd"/>
                  <w:r w:rsidR="00F23B9C">
                    <w:rPr>
                      <w:rFonts w:hint="eastAsia"/>
                      <w:lang w:eastAsia="ja-JP"/>
                    </w:rPr>
                    <w:t xml:space="preserve"> data type</w:t>
                  </w:r>
                  <w:r>
                    <w:rPr>
                      <w:rFonts w:hint="eastAsia"/>
                      <w:lang w:eastAsia="ja-JP"/>
                    </w:rPr>
                    <w:t>.</w:t>
                  </w:r>
                </w:p>
              </w:txbxContent>
            </v:textbox>
          </v:shape>
        </w:pict>
      </w:r>
    </w:p>
    <w:p w:rsidR="00FF57B4" w:rsidRDefault="00D43FF5"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121E48" w:rsidRPr="00121E48" w:rsidRDefault="00121E48" w:rsidP="00121E48">
      <w:pPr>
        <w:pStyle w:val="IEEEStdsParagraph"/>
        <w:rPr>
          <w:rFonts w:eastAsiaTheme="minorEastAsia"/>
        </w:rPr>
      </w:pPr>
      <w:r w:rsidRPr="00121E48">
        <w:rPr>
          <w:rFonts w:eastAsiaTheme="minorEastAsia"/>
        </w:rPr>
        <w:t>According to some radio regulations, list of locations need to be considered.</w:t>
      </w:r>
    </w:p>
    <w:p w:rsidR="00121E48" w:rsidRPr="00121E48" w:rsidRDefault="00121E48" w:rsidP="00121E48">
      <w:pPr>
        <w:pStyle w:val="IEEEStdsParagraph"/>
        <w:rPr>
          <w:rFonts w:eastAsiaTheme="minorEastAsia"/>
        </w:rPr>
      </w:pPr>
      <w:r w:rsidRPr="00121E48">
        <w:rPr>
          <w:rFonts w:eastAsiaTheme="minorEastAsia"/>
        </w:rPr>
        <w:t xml:space="preserve">Min </w:t>
      </w:r>
      <w:proofErr w:type="spellStart"/>
      <w:proofErr w:type="gramStart"/>
      <w:r w:rsidRPr="00121E48">
        <w:rPr>
          <w:rFonts w:eastAsiaTheme="minorEastAsia"/>
        </w:rPr>
        <w:t>Tx</w:t>
      </w:r>
      <w:proofErr w:type="spellEnd"/>
      <w:proofErr w:type="gramEnd"/>
      <w:r w:rsidRPr="00121E48">
        <w:rPr>
          <w:rFonts w:eastAsiaTheme="minorEastAsia"/>
        </w:rPr>
        <w:t xml:space="preserve"> power and TPC resolution are needed for power control.</w:t>
      </w:r>
    </w:p>
    <w:p w:rsidR="00121E48" w:rsidRPr="00121E48" w:rsidRDefault="00121E48" w:rsidP="00121E48">
      <w:pPr>
        <w:pStyle w:val="IEEEStdsParagraph"/>
        <w:rPr>
          <w:rFonts w:eastAsiaTheme="minorEastAsia"/>
        </w:rPr>
      </w:pPr>
      <w:r w:rsidRPr="00121E48">
        <w:rPr>
          <w:rFonts w:eastAsiaTheme="minorEastAsia"/>
        </w:rPr>
        <w:t>Some of the parameters do not follow ASN.1 format.</w:t>
      </w:r>
    </w:p>
    <w:p w:rsidR="00442FC6" w:rsidRDefault="00121E48" w:rsidP="00121E48">
      <w:pPr>
        <w:pStyle w:val="IEEEStdsParagraph"/>
        <w:rPr>
          <w:rFonts w:eastAsiaTheme="minorEastAsia"/>
        </w:rPr>
      </w:pPr>
      <w:proofErr w:type="spellStart"/>
      <w:r w:rsidRPr="00121E48">
        <w:rPr>
          <w:rFonts w:eastAsiaTheme="minorEastAsia"/>
        </w:rPr>
        <w:t>Noice</w:t>
      </w:r>
      <w:proofErr w:type="spellEnd"/>
      <w:r w:rsidRPr="00121E48">
        <w:rPr>
          <w:rFonts w:eastAsiaTheme="minorEastAsia"/>
        </w:rPr>
        <w:t xml:space="preserve"> figure is needed for discovery.</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12A8">
        <w:rPr>
          <w:rFonts w:hint="eastAsia"/>
          <w:i/>
          <w:lang w:eastAsia="ja-JP"/>
        </w:rPr>
        <w:t xml:space="preserve">modify </w:t>
      </w:r>
      <w:proofErr w:type="spellStart"/>
      <w:r w:rsidR="00121E48">
        <w:rPr>
          <w:rFonts w:hint="eastAsia"/>
          <w:i/>
          <w:lang w:eastAsia="ja-JP"/>
        </w:rPr>
        <w:t>DiscoveryInformation</w:t>
      </w:r>
      <w:proofErr w:type="spellEnd"/>
      <w:r>
        <w:rPr>
          <w:rFonts w:hint="eastAsia"/>
          <w:i/>
          <w:lang w:eastAsia="ja-JP"/>
        </w:rPr>
        <w:t xml:space="preserve"> </w:t>
      </w:r>
      <w:r w:rsidR="00F23B9C">
        <w:rPr>
          <w:rFonts w:hint="eastAsia"/>
          <w:i/>
          <w:lang w:eastAsia="ja-JP"/>
        </w:rPr>
        <w:t xml:space="preserve">data type definition </w:t>
      </w:r>
      <w:r w:rsidR="000012A8">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121E48" w:rsidRDefault="00121E48" w:rsidP="00121E48">
      <w:pPr>
        <w:pStyle w:val="IEEEStdsComputerCode"/>
      </w:pPr>
      <w:proofErr w:type="spellStart"/>
      <w:proofErr w:type="gramStart"/>
      <w:r>
        <w:t>DiscoveryInformation</w:t>
      </w:r>
      <w:proofErr w:type="spellEnd"/>
      <w:r>
        <w:t xml:space="preserve"> :</w:t>
      </w:r>
      <w:proofErr w:type="gramEnd"/>
      <w:r>
        <w:t>:= SEQUENCE{</w:t>
      </w:r>
    </w:p>
    <w:p w:rsidR="00121E48" w:rsidRDefault="00121E48" w:rsidP="00121E48">
      <w:pPr>
        <w:pStyle w:val="IEEEStdsComputerCode"/>
        <w:ind w:left="1440"/>
      </w:pPr>
      <w:del w:id="1" w:author="NICT" w:date="2012-04-20T11:05:00Z">
        <w:r w:rsidDel="00121E48">
          <w:delText>Geolocation</w:delText>
        </w:r>
      </w:del>
      <w:proofErr w:type="spellStart"/>
      <w:proofErr w:type="gramStart"/>
      <w:ins w:id="2" w:author="NICT" w:date="2012-04-20T11:05:00Z">
        <w:r>
          <w:rPr>
            <w:rFonts w:hint="eastAsia"/>
          </w:rPr>
          <w:t>g</w:t>
        </w:r>
        <w:r>
          <w:t>eolocation</w:t>
        </w:r>
        <w:proofErr w:type="spellEnd"/>
        <w:proofErr w:type="gramEnd"/>
        <w:r>
          <w:rPr>
            <w:rFonts w:hint="eastAsia"/>
          </w:rPr>
          <w:t xml:space="preserve"> SEQUENCE OF </w:t>
        </w:r>
      </w:ins>
      <w:proofErr w:type="spellStart"/>
      <w:r>
        <w:t>Geolocation</w:t>
      </w:r>
      <w:proofErr w:type="spellEnd"/>
      <w:ins w:id="3" w:author="NICT" w:date="2012-04-20T11:05:00Z">
        <w:r>
          <w:rPr>
            <w:rFonts w:hint="eastAsia"/>
          </w:rPr>
          <w:t>,</w:t>
        </w:r>
      </w:ins>
    </w:p>
    <w:p w:rsidR="00121E48" w:rsidRDefault="00121E48" w:rsidP="00121E48">
      <w:pPr>
        <w:pStyle w:val="IEEEStdsComputerCode"/>
        <w:ind w:left="1440"/>
        <w:rPr>
          <w:ins w:id="4" w:author="NICT" w:date="2012-04-20T11:05:00Z"/>
        </w:rPr>
      </w:pPr>
      <w:proofErr w:type="spellStart"/>
      <w:proofErr w:type="gramStart"/>
      <w:r>
        <w:t>maxTxPower</w:t>
      </w:r>
      <w:proofErr w:type="spellEnd"/>
      <w:proofErr w:type="gramEnd"/>
      <w:r>
        <w:t xml:space="preserve"> REAL,</w:t>
      </w:r>
    </w:p>
    <w:p w:rsidR="00121E48" w:rsidRDefault="00121E48" w:rsidP="00121E48">
      <w:pPr>
        <w:pStyle w:val="IEEEStdsComputerCode"/>
        <w:ind w:left="1440"/>
        <w:rPr>
          <w:ins w:id="5" w:author="NICT" w:date="2012-04-20T11:05:00Z"/>
        </w:rPr>
      </w:pPr>
      <w:proofErr w:type="spellStart"/>
      <w:proofErr w:type="gramStart"/>
      <w:ins w:id="6" w:author="NICT" w:date="2012-04-20T11:05:00Z">
        <w:r>
          <w:rPr>
            <w:rFonts w:hint="eastAsia"/>
          </w:rPr>
          <w:t>minTxPower</w:t>
        </w:r>
        <w:proofErr w:type="spellEnd"/>
        <w:proofErr w:type="gramEnd"/>
        <w:r>
          <w:rPr>
            <w:rFonts w:hint="eastAsia"/>
          </w:rPr>
          <w:t xml:space="preserve"> REAL,</w:t>
        </w:r>
      </w:ins>
    </w:p>
    <w:p w:rsidR="00121E48" w:rsidRDefault="00121E48" w:rsidP="00121E48">
      <w:pPr>
        <w:pStyle w:val="IEEEStdsComputerCode"/>
        <w:ind w:left="1440"/>
      </w:pPr>
      <w:proofErr w:type="spellStart"/>
      <w:proofErr w:type="gramStart"/>
      <w:ins w:id="7" w:author="NICT" w:date="2012-04-20T11:05:00Z">
        <w:r>
          <w:rPr>
            <w:rFonts w:hint="eastAsia"/>
          </w:rPr>
          <w:t>powerControlResolution</w:t>
        </w:r>
        <w:proofErr w:type="spellEnd"/>
        <w:proofErr w:type="gramEnd"/>
        <w:r>
          <w:rPr>
            <w:rFonts w:hint="eastAsia"/>
          </w:rPr>
          <w:t xml:space="preserve"> REAL,</w:t>
        </w:r>
      </w:ins>
    </w:p>
    <w:p w:rsidR="00121E48" w:rsidRDefault="00121E48" w:rsidP="00121E48">
      <w:pPr>
        <w:pStyle w:val="IEEEStdsComputerCode"/>
        <w:ind w:left="1440"/>
      </w:pPr>
      <w:proofErr w:type="spellStart"/>
      <w:proofErr w:type="gramStart"/>
      <w:r>
        <w:t>rxSensitivity</w:t>
      </w:r>
      <w:proofErr w:type="spellEnd"/>
      <w:proofErr w:type="gramEnd"/>
      <w:r>
        <w:t xml:space="preserve"> REAL,</w:t>
      </w:r>
    </w:p>
    <w:p w:rsidR="00121E48" w:rsidRDefault="00121E48" w:rsidP="00121E48">
      <w:pPr>
        <w:pStyle w:val="IEEEStdsComputerCode"/>
        <w:ind w:left="1440"/>
      </w:pPr>
      <w:proofErr w:type="spellStart"/>
      <w:proofErr w:type="gramStart"/>
      <w:r>
        <w:t>antennaGain</w:t>
      </w:r>
      <w:proofErr w:type="spellEnd"/>
      <w:proofErr w:type="gramEnd"/>
      <w:r>
        <w:t xml:space="preserve"> </w:t>
      </w:r>
      <w:proofErr w:type="spellStart"/>
      <w:r>
        <w:t>AntennaGain</w:t>
      </w:r>
      <w:proofErr w:type="spellEnd"/>
      <w:r>
        <w:t>,</w:t>
      </w:r>
    </w:p>
    <w:p w:rsidR="00121E48" w:rsidRDefault="00121E48" w:rsidP="00121E48">
      <w:pPr>
        <w:pStyle w:val="IEEEStdsComputerCode"/>
        <w:ind w:left="1440"/>
      </w:pPr>
      <w:proofErr w:type="spellStart"/>
      <w:proofErr w:type="gramStart"/>
      <w:r>
        <w:t>minReqSNR</w:t>
      </w:r>
      <w:proofErr w:type="spellEnd"/>
      <w:proofErr w:type="gramEnd"/>
      <w:r>
        <w:t xml:space="preserve"> REAL,</w:t>
      </w:r>
    </w:p>
    <w:p w:rsidR="00121E48" w:rsidRDefault="00121E48" w:rsidP="00121E48">
      <w:pPr>
        <w:pStyle w:val="IEEEStdsComputerCode"/>
        <w:ind w:left="1440"/>
      </w:pPr>
      <w:del w:id="8" w:author="NICT" w:date="2012-04-20T11:06:00Z">
        <w:r w:rsidDel="00121E48">
          <w:delText xml:space="preserve">TolerableInterferenceLevel </w:delText>
        </w:r>
      </w:del>
      <w:proofErr w:type="spellStart"/>
      <w:proofErr w:type="gramStart"/>
      <w:ins w:id="9" w:author="NICT" w:date="2012-04-20T11:06:00Z">
        <w:r>
          <w:rPr>
            <w:rFonts w:hint="eastAsia"/>
          </w:rPr>
          <w:t>t</w:t>
        </w:r>
        <w:r>
          <w:t>olerableInterferenceLevel</w:t>
        </w:r>
        <w:proofErr w:type="spellEnd"/>
        <w:proofErr w:type="gramEnd"/>
        <w:r>
          <w:t xml:space="preserve"> </w:t>
        </w:r>
      </w:ins>
      <w:r>
        <w:t>REAL,</w:t>
      </w:r>
    </w:p>
    <w:p w:rsidR="00121E48" w:rsidRDefault="00121E48" w:rsidP="00121E48">
      <w:pPr>
        <w:pStyle w:val="IEEEStdsComputerCode"/>
        <w:ind w:left="1440"/>
      </w:pPr>
      <w:del w:id="10" w:author="NICT" w:date="2012-04-20T11:06:00Z">
        <w:r w:rsidDel="00121E48">
          <w:delText xml:space="preserve">RSSI </w:delText>
        </w:r>
      </w:del>
      <w:proofErr w:type="spellStart"/>
      <w:proofErr w:type="gramStart"/>
      <w:ins w:id="11" w:author="NICT" w:date="2012-04-20T11:06:00Z">
        <w:r>
          <w:rPr>
            <w:rFonts w:hint="eastAsia"/>
          </w:rPr>
          <w:t>rssi</w:t>
        </w:r>
        <w:proofErr w:type="spellEnd"/>
        <w:proofErr w:type="gramEnd"/>
        <w:r>
          <w:t xml:space="preserve"> </w:t>
        </w:r>
      </w:ins>
      <w:r>
        <w:t>REAL,</w:t>
      </w:r>
    </w:p>
    <w:p w:rsidR="00121E48" w:rsidRDefault="00121E48" w:rsidP="00121E48">
      <w:pPr>
        <w:pStyle w:val="IEEEStdsComputerCode"/>
        <w:ind w:left="1440"/>
      </w:pPr>
      <w:proofErr w:type="spellStart"/>
      <w:proofErr w:type="gramStart"/>
      <w:r>
        <w:t>tolerableInterferenceLevelOfSTA</w:t>
      </w:r>
      <w:proofErr w:type="spellEnd"/>
      <w:proofErr w:type="gramEnd"/>
      <w:r>
        <w:t xml:space="preserve"> REAL</w:t>
      </w:r>
    </w:p>
    <w:p w:rsidR="00121E48" w:rsidRDefault="00121E48" w:rsidP="00121E48">
      <w:pPr>
        <w:pStyle w:val="IEEEStdsComputerCode"/>
        <w:ind w:left="1440"/>
      </w:pPr>
      <w:proofErr w:type="spellStart"/>
      <w:proofErr w:type="gramStart"/>
      <w:r>
        <w:t>antennaHeight</w:t>
      </w:r>
      <w:proofErr w:type="spellEnd"/>
      <w:proofErr w:type="gramEnd"/>
      <w:r>
        <w:t xml:space="preserve"> REAL,</w:t>
      </w:r>
    </w:p>
    <w:p w:rsidR="00121E48" w:rsidRDefault="00121E48" w:rsidP="00121E48">
      <w:pPr>
        <w:pStyle w:val="IEEEStdsComputerCode"/>
        <w:ind w:left="1440"/>
        <w:rPr>
          <w:ins w:id="12" w:author="NICT" w:date="2012-04-20T11:06:00Z"/>
        </w:rPr>
      </w:pPr>
      <w:proofErr w:type="spellStart"/>
      <w:proofErr w:type="gramStart"/>
      <w:r>
        <w:t>maxNumOfSTAs</w:t>
      </w:r>
      <w:proofErr w:type="spellEnd"/>
      <w:proofErr w:type="gramEnd"/>
      <w:r>
        <w:t xml:space="preserve"> INTEGER,</w:t>
      </w:r>
    </w:p>
    <w:p w:rsidR="00121E48" w:rsidRDefault="00121E48" w:rsidP="00121E48">
      <w:pPr>
        <w:pStyle w:val="IEEEStdsComputerCode"/>
        <w:ind w:left="1440"/>
        <w:rPr>
          <w:ins w:id="13" w:author="NICT" w:date="2012-04-20T11:06:00Z"/>
        </w:rPr>
      </w:pPr>
      <w:proofErr w:type="spellStart"/>
      <w:proofErr w:type="gramStart"/>
      <w:ins w:id="14" w:author="NICT" w:date="2012-04-20T11:06:00Z">
        <w:r>
          <w:rPr>
            <w:rFonts w:hint="eastAsia"/>
          </w:rPr>
          <w:t>noiseFigure</w:t>
        </w:r>
        <w:proofErr w:type="spellEnd"/>
        <w:proofErr w:type="gramEnd"/>
        <w:r>
          <w:rPr>
            <w:rFonts w:hint="eastAsia"/>
          </w:rPr>
          <w:t xml:space="preserve"> REAL,</w:t>
        </w:r>
      </w:ins>
    </w:p>
    <w:p w:rsidR="00121E48" w:rsidRDefault="00121E48" w:rsidP="00121E48">
      <w:pPr>
        <w:pStyle w:val="IEEEStdsComputerCode"/>
        <w:ind w:left="1440"/>
      </w:pPr>
      <w:proofErr w:type="spellStart"/>
      <w:proofErr w:type="gramStart"/>
      <w:ins w:id="15" w:author="NICT" w:date="2012-04-20T11:06:00Z">
        <w:r>
          <w:rPr>
            <w:rFonts w:hint="eastAsia"/>
          </w:rPr>
          <w:t>noiseFigureOfSTA</w:t>
        </w:r>
        <w:proofErr w:type="spellEnd"/>
        <w:proofErr w:type="gramEnd"/>
        <w:r>
          <w:rPr>
            <w:rFonts w:hint="eastAsia"/>
          </w:rPr>
          <w:t xml:space="preserve"> REAL,</w:t>
        </w:r>
      </w:ins>
    </w:p>
    <w:p w:rsidR="00121E48" w:rsidRDefault="00121E48" w:rsidP="00121E48">
      <w:pPr>
        <w:pStyle w:val="IEEEStdsComputerCode"/>
        <w:ind w:left="1440"/>
      </w:pPr>
      <w:r>
        <w:t>…</w:t>
      </w:r>
    </w:p>
    <w:p w:rsidR="00121E48" w:rsidRDefault="00121E48" w:rsidP="00121E48">
      <w:pPr>
        <w:pStyle w:val="IEEEStdsComputerCode"/>
      </w:pPr>
      <w:r>
        <w:t>}</w:t>
      </w:r>
    </w:p>
    <w:p w:rsidR="006E3BDC" w:rsidRPr="00121E48"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DB" w:rsidRDefault="00D921DB">
      <w:r>
        <w:separator/>
      </w:r>
    </w:p>
  </w:endnote>
  <w:endnote w:type="continuationSeparator" w:id="0">
    <w:p w:rsidR="00D921DB" w:rsidRDefault="00D92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D43FF5">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9275D3">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DB" w:rsidRDefault="00D921DB">
      <w:r>
        <w:separator/>
      </w:r>
    </w:p>
  </w:footnote>
  <w:footnote w:type="continuationSeparator" w:id="0">
    <w:p w:rsidR="00D921DB" w:rsidRDefault="00D92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9275D3">
      <w:rPr>
        <w:rFonts w:hint="eastAsia"/>
        <w:lang w:eastAsia="ja-JP"/>
      </w:rPr>
      <w:t>doc.: IEEE 802.19-12/0071</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70">
      <v:textbox inset="5.85pt,.7pt,5.85pt,.7pt"/>
    </o:shapedefaults>
  </w:hdrShapeDefaults>
  <w:footnotePr>
    <w:footnote w:id="-1"/>
    <w:footnote w:id="0"/>
  </w:footnotePr>
  <w:endnotePr>
    <w:endnote w:id="-1"/>
    <w:endnote w:id="0"/>
  </w:endnotePr>
  <w:compat>
    <w:useFELayout/>
  </w:compat>
  <w:rsids>
    <w:rsidRoot w:val="00FF57B4"/>
    <w:rsid w:val="000012A8"/>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1E"/>
    <w:rsid w:val="0010545E"/>
    <w:rsid w:val="00106122"/>
    <w:rsid w:val="0011034E"/>
    <w:rsid w:val="00110FED"/>
    <w:rsid w:val="00112ECE"/>
    <w:rsid w:val="00113A4B"/>
    <w:rsid w:val="00114126"/>
    <w:rsid w:val="001141F8"/>
    <w:rsid w:val="0011622D"/>
    <w:rsid w:val="0012005A"/>
    <w:rsid w:val="00121BBF"/>
    <w:rsid w:val="00121E48"/>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37D1F"/>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19C3"/>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275D3"/>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FF5"/>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DB"/>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2555"/>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D444-1250-4466-8636-F5DE4A70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129</TotalTime>
  <Pages>2</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1026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35</cp:revision>
  <cp:lastPrinted>1900-12-31T21:00:00Z</cp:lastPrinted>
  <dcterms:created xsi:type="dcterms:W3CDTF">2011-11-09T18:36:00Z</dcterms:created>
  <dcterms:modified xsi:type="dcterms:W3CDTF">2012-05-11T09:36:00Z</dcterms:modified>
</cp:coreProperties>
</file>