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FA54FD" w:rsidRDefault="009B2301" w:rsidP="00FA54FD">
            <w:pPr>
              <w:pStyle w:val="T2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Revision of</w:t>
            </w:r>
            <w:r w:rsidR="00DA7CA6">
              <w:rPr>
                <w:rFonts w:hint="eastAsia"/>
                <w:lang w:val="en-US" w:eastAsia="ja-JP"/>
              </w:rPr>
              <w:t xml:space="preserve"> </w:t>
            </w:r>
            <w:r w:rsidR="00D66644">
              <w:rPr>
                <w:rFonts w:hint="eastAsia"/>
                <w:lang w:val="en-US" w:eastAsia="ja-JP"/>
              </w:rPr>
              <w:t>Section 9.4.4.3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Pr="00AC1A7C">
              <w:rPr>
                <w:b w:val="0"/>
                <w:sz w:val="20"/>
                <w:lang w:val="en-US"/>
              </w:rPr>
              <w:t xml:space="preserve">  201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F52342">
              <w:rPr>
                <w:rFonts w:hint="eastAsia"/>
                <w:b w:val="0"/>
                <w:sz w:val="20"/>
                <w:lang w:val="en-US" w:eastAsia="ja-JP"/>
              </w:rPr>
              <w:t>11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ins w:id="0" w:author="Ryo Sawai" w:date="2011-11-10T09:15:00Z">
              <w:r w:rsidR="0002083B">
                <w:rPr>
                  <w:rFonts w:hint="eastAsia"/>
                  <w:b w:val="0"/>
                  <w:sz w:val="20"/>
                  <w:lang w:val="en-US" w:eastAsia="ja-JP"/>
                </w:rPr>
                <w:t>10</w:t>
              </w:r>
            </w:ins>
            <w:del w:id="1" w:author="Ryo Sawai" w:date="2011-11-10T09:15:00Z">
              <w:r w:rsidR="0034362A" w:rsidDel="0002083B">
                <w:rPr>
                  <w:rFonts w:hint="eastAsia"/>
                  <w:b w:val="0"/>
                  <w:sz w:val="20"/>
                  <w:lang w:val="en-US" w:eastAsia="ja-JP"/>
                </w:rPr>
                <w:delText>09</w:delText>
              </w:r>
            </w:del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Ryo Sawai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Sony corporation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5-1-12,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Kitashinagawa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Shinagawa-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ku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Tokyo 141-0001 Japan</w:t>
            </w:r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/>
              </w:rPr>
              <w:t>+</w:t>
            </w:r>
            <w:r w:rsidRPr="00AC1A7C">
              <w:rPr>
                <w:b w:val="0"/>
                <w:sz w:val="20"/>
                <w:lang w:val="en-US" w:eastAsia="ja-JP"/>
              </w:rPr>
              <w:t>81-3-5448-4018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  <w:r w:rsidRPr="00AC1A7C">
              <w:rPr>
                <w:b w:val="0"/>
                <w:sz w:val="16"/>
                <w:lang w:val="en-US" w:eastAsia="ja-JP"/>
              </w:rPr>
              <w:t>Ryo.Sawai@jp.sony.com</w:t>
            </w: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03DC8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05746B" wp14:editId="6C4FEE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30" w:rsidRDefault="00F20A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0A30" w:rsidRDefault="00436ADF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Some additional statements in </w:t>
                            </w:r>
                            <w:r w:rsidR="0097615F">
                              <w:rPr>
                                <w:lang w:eastAsia="ja-JP"/>
                              </w:rPr>
                              <w:t>S</w:t>
                            </w:r>
                            <w:r w:rsidR="00D66644">
                              <w:rPr>
                                <w:rFonts w:hint="eastAsia"/>
                                <w:lang w:eastAsia="ja-JP"/>
                              </w:rPr>
                              <w:t>ection 9.4.4.3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for the purpose of the improvement of the text,</w:t>
                            </w:r>
                            <w:r w:rsidR="0097615F" w:rsidRPr="0097615F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97615F">
                              <w:rPr>
                                <w:rFonts w:hint="eastAsia"/>
                                <w:lang w:eastAsia="ja-JP"/>
                              </w:rPr>
                              <w:t xml:space="preserve">are </w:t>
                            </w:r>
                            <w:r w:rsidR="005C5446">
                              <w:rPr>
                                <w:rFonts w:hint="eastAsia"/>
                                <w:lang w:eastAsia="ja-JP"/>
                              </w:rPr>
                              <w:t xml:space="preserve">being </w:t>
                            </w:r>
                            <w:r w:rsidR="00985483">
                              <w:rPr>
                                <w:rFonts w:hint="eastAsia"/>
                                <w:lang w:eastAsia="ja-JP"/>
                              </w:rPr>
                              <w:t>highlighted</w:t>
                            </w:r>
                            <w:r w:rsidR="007A096B">
                              <w:rPr>
                                <w:rFonts w:hint="eastAsia"/>
                                <w:lang w:eastAsia="ja-JP"/>
                              </w:rPr>
                              <w:t xml:space="preserve"> in gay </w:t>
                            </w:r>
                            <w:r w:rsidR="007A096B">
                              <w:rPr>
                                <w:lang w:eastAsia="ja-JP"/>
                              </w:rPr>
                              <w:t>colour</w:t>
                            </w:r>
                            <w:r w:rsidR="0097615F"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  <w:ins w:id="2" w:author="Ryo Sawai" w:date="2011-11-10T09:13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A</w:t>
                              </w:r>
                            </w:ins>
                            <w:ins w:id="3" w:author="Ryo Sawai" w:date="2011-11-10T09:09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request </w:t>
                              </w:r>
                            </w:ins>
                            <w:ins w:id="4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for the </w:t>
                              </w:r>
                            </w:ins>
                            <w:ins w:id="5" w:author="Ryo Sawai" w:date="2011-11-10T09:13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previous version (</w:t>
                              </w:r>
                            </w:ins>
                            <w:ins w:id="6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>131r1</w:t>
                              </w:r>
                            </w:ins>
                            <w:ins w:id="7" w:author="Ryo Sawai" w:date="2011-11-10T09:13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)</w:t>
                              </w:r>
                            </w:ins>
                            <w:ins w:id="8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  <w:ins w:id="9" w:author="Ryo Sawai" w:date="2011-11-10T09:09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>from the</w:t>
                              </w:r>
                            </w:ins>
                            <w:ins w:id="10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group</w:t>
                              </w:r>
                            </w:ins>
                            <w:ins w:id="11" w:author="Ryo Sawai" w:date="2011-11-10T09:11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, which </w:t>
                              </w:r>
                            </w:ins>
                            <w:ins w:id="12" w:author="Ryo Sawai" w:date="2011-11-10T09:16:00Z">
                              <w:r w:rsidR="00194AA5">
                                <w:rPr>
                                  <w:rFonts w:hint="eastAsia"/>
                                  <w:lang w:eastAsia="ja-JP"/>
                                </w:rPr>
                                <w:t xml:space="preserve">is </w:t>
                              </w:r>
                            </w:ins>
                            <w:ins w:id="13" w:author="Ryo Sawai" w:date="2011-11-10T09:13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to </w:t>
                              </w:r>
                            </w:ins>
                            <w:ins w:id="14" w:author="Ryo Sawai" w:date="2011-11-10T09:11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add</w:t>
                              </w:r>
                            </w:ins>
                            <w:ins w:id="15" w:author="Ryo Sawai" w:date="2011-11-10T09:14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  <w:ins w:id="16" w:author="Ryo Sawai" w:date="2011-11-10T09:12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more detail </w:t>
                              </w:r>
                            </w:ins>
                            <w:ins w:id="17" w:author="Ryo Sawai" w:date="2011-11-10T09:11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explanation of the parameters in equation (1),</w:t>
                              </w:r>
                            </w:ins>
                            <w:ins w:id="18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is </w:t>
                              </w:r>
                            </w:ins>
                            <w:ins w:id="19" w:author="Ryo Sawai" w:date="2011-11-10T09:14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being </w:t>
                              </w:r>
                            </w:ins>
                            <w:ins w:id="20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>reflected and its</w:t>
                              </w:r>
                            </w:ins>
                            <w:ins w:id="21" w:author="Ryo Sawai" w:date="2011-11-10T09:14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 revised part is</w:t>
                              </w:r>
                            </w:ins>
                            <w:ins w:id="22" w:author="Ryo Sawai" w:date="2011-11-10T09:15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  <w:ins w:id="23" w:author="Ryo Sawai" w:date="2011-11-10T09:14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shown</w:t>
                              </w:r>
                            </w:ins>
                            <w:ins w:id="24" w:author="Ryo Sawai" w:date="2011-11-10T09:11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  <w:ins w:id="25" w:author="Ryo Sawai" w:date="2011-11-10T09:14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>via</w:t>
                              </w:r>
                            </w:ins>
                            <w:ins w:id="26" w:author="Ryo Sawai" w:date="2011-11-10T09:11:00Z">
                              <w:r w:rsidR="00A92149">
                                <w:rPr>
                                  <w:rFonts w:hint="eastAsia"/>
                                  <w:lang w:eastAsia="ja-JP"/>
                                </w:rPr>
                                <w:t xml:space="preserve"> revision track.</w:t>
                              </w:r>
                            </w:ins>
                            <w:ins w:id="27" w:author="Ryo Sawai" w:date="2011-11-10T09:10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  <w:ins w:id="28" w:author="Ryo Sawai" w:date="2011-11-10T09:09:00Z">
                              <w:r w:rsidR="008C3F10">
                                <w:rPr>
                                  <w:rFonts w:hint="eastAsia"/>
                                  <w:lang w:eastAsia="ja-JP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F20A30" w:rsidRDefault="00F20A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0A30" w:rsidRDefault="00436ADF">
                      <w:r>
                        <w:rPr>
                          <w:rFonts w:hint="eastAsia"/>
                          <w:lang w:eastAsia="ja-JP"/>
                        </w:rPr>
                        <w:t xml:space="preserve">Some additional statements in </w:t>
                      </w:r>
                      <w:r w:rsidR="0097615F">
                        <w:rPr>
                          <w:lang w:eastAsia="ja-JP"/>
                        </w:rPr>
                        <w:t>S</w:t>
                      </w:r>
                      <w:r w:rsidR="00D66644">
                        <w:rPr>
                          <w:rFonts w:hint="eastAsia"/>
                          <w:lang w:eastAsia="ja-JP"/>
                        </w:rPr>
                        <w:t>ection 9.4.4.3</w:t>
                      </w:r>
                      <w:r>
                        <w:rPr>
                          <w:rFonts w:hint="eastAsia"/>
                          <w:lang w:eastAsia="ja-JP"/>
                        </w:rPr>
                        <w:t>, for the purpose of the improvement of the text,</w:t>
                      </w:r>
                      <w:r w:rsidR="0097615F" w:rsidRPr="0097615F">
                        <w:rPr>
                          <w:lang w:eastAsia="ja-JP"/>
                        </w:rPr>
                        <w:t xml:space="preserve"> </w:t>
                      </w:r>
                      <w:r w:rsidR="0097615F">
                        <w:rPr>
                          <w:rFonts w:hint="eastAsia"/>
                          <w:lang w:eastAsia="ja-JP"/>
                        </w:rPr>
                        <w:t xml:space="preserve">are </w:t>
                      </w:r>
                      <w:r w:rsidR="005C5446">
                        <w:rPr>
                          <w:rFonts w:hint="eastAsia"/>
                          <w:lang w:eastAsia="ja-JP"/>
                        </w:rPr>
                        <w:t xml:space="preserve">being </w:t>
                      </w:r>
                      <w:r w:rsidR="00985483">
                        <w:rPr>
                          <w:rFonts w:hint="eastAsia"/>
                          <w:lang w:eastAsia="ja-JP"/>
                        </w:rPr>
                        <w:t>highlighted</w:t>
                      </w:r>
                      <w:r w:rsidR="007A096B">
                        <w:rPr>
                          <w:rFonts w:hint="eastAsia"/>
                          <w:lang w:eastAsia="ja-JP"/>
                        </w:rPr>
                        <w:t xml:space="preserve"> in gay </w:t>
                      </w:r>
                      <w:r w:rsidR="007A096B">
                        <w:rPr>
                          <w:lang w:eastAsia="ja-JP"/>
                        </w:rPr>
                        <w:t>colour</w:t>
                      </w:r>
                      <w:r w:rsidR="0097615F"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  <w:ins w:id="29" w:author="Ryo Sawai" w:date="2011-11-10T09:13:00Z">
                        <w:r w:rsidR="00A92149">
                          <w:rPr>
                            <w:rFonts w:hint="eastAsia"/>
                            <w:lang w:eastAsia="ja-JP"/>
                          </w:rPr>
                          <w:t>A</w:t>
                        </w:r>
                      </w:ins>
                      <w:ins w:id="30" w:author="Ryo Sawai" w:date="2011-11-10T09:09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request </w:t>
                        </w:r>
                      </w:ins>
                      <w:ins w:id="31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for the </w:t>
                        </w:r>
                      </w:ins>
                      <w:ins w:id="32" w:author="Ryo Sawai" w:date="2011-11-10T09:13:00Z">
                        <w:r w:rsidR="00A92149">
                          <w:rPr>
                            <w:rFonts w:hint="eastAsia"/>
                            <w:lang w:eastAsia="ja-JP"/>
                          </w:rPr>
                          <w:t>previous version (</w:t>
                        </w:r>
                      </w:ins>
                      <w:ins w:id="33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>131r1</w:t>
                        </w:r>
                      </w:ins>
                      <w:ins w:id="34" w:author="Ryo Sawai" w:date="2011-11-10T09:13:00Z">
                        <w:r w:rsidR="00A92149">
                          <w:rPr>
                            <w:rFonts w:hint="eastAsia"/>
                            <w:lang w:eastAsia="ja-JP"/>
                          </w:rPr>
                          <w:t>)</w:t>
                        </w:r>
                      </w:ins>
                      <w:ins w:id="35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  <w:ins w:id="36" w:author="Ryo Sawai" w:date="2011-11-10T09:09:00Z">
                        <w:r w:rsidR="008C3F10">
                          <w:rPr>
                            <w:rFonts w:hint="eastAsia"/>
                            <w:lang w:eastAsia="ja-JP"/>
                          </w:rPr>
                          <w:t>from the</w:t>
                        </w:r>
                      </w:ins>
                      <w:ins w:id="37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group</w:t>
                        </w:r>
                      </w:ins>
                      <w:ins w:id="38" w:author="Ryo Sawai" w:date="2011-11-10T09:11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, which </w:t>
                        </w:r>
                      </w:ins>
                      <w:ins w:id="39" w:author="Ryo Sawai" w:date="2011-11-10T09:16:00Z">
                        <w:r w:rsidR="00194AA5">
                          <w:rPr>
                            <w:rFonts w:hint="eastAsia"/>
                            <w:lang w:eastAsia="ja-JP"/>
                          </w:rPr>
                          <w:t xml:space="preserve">is </w:t>
                        </w:r>
                      </w:ins>
                      <w:ins w:id="40" w:author="Ryo Sawai" w:date="2011-11-10T09:13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to </w:t>
                        </w:r>
                      </w:ins>
                      <w:ins w:id="41" w:author="Ryo Sawai" w:date="2011-11-10T09:11:00Z">
                        <w:r w:rsidR="00A92149">
                          <w:rPr>
                            <w:rFonts w:hint="eastAsia"/>
                            <w:lang w:eastAsia="ja-JP"/>
                          </w:rPr>
                          <w:t>add</w:t>
                        </w:r>
                      </w:ins>
                      <w:ins w:id="42" w:author="Ryo Sawai" w:date="2011-11-10T09:14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  <w:ins w:id="43" w:author="Ryo Sawai" w:date="2011-11-10T09:12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more detail </w:t>
                        </w:r>
                      </w:ins>
                      <w:ins w:id="44" w:author="Ryo Sawai" w:date="2011-11-10T09:11:00Z">
                        <w:r w:rsidR="00A92149">
                          <w:rPr>
                            <w:rFonts w:hint="eastAsia"/>
                            <w:lang w:eastAsia="ja-JP"/>
                          </w:rPr>
                          <w:t>explanation of the parameters in equation (1),</w:t>
                        </w:r>
                      </w:ins>
                      <w:ins w:id="45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is </w:t>
                        </w:r>
                      </w:ins>
                      <w:ins w:id="46" w:author="Ryo Sawai" w:date="2011-11-10T09:14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being </w:t>
                        </w:r>
                      </w:ins>
                      <w:ins w:id="47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>reflected and its</w:t>
                        </w:r>
                      </w:ins>
                      <w:ins w:id="48" w:author="Ryo Sawai" w:date="2011-11-10T09:14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 revised part is</w:t>
                        </w:r>
                      </w:ins>
                      <w:ins w:id="49" w:author="Ryo Sawai" w:date="2011-11-10T09:15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  <w:ins w:id="50" w:author="Ryo Sawai" w:date="2011-11-10T09:14:00Z">
                        <w:r w:rsidR="00A92149">
                          <w:rPr>
                            <w:rFonts w:hint="eastAsia"/>
                            <w:lang w:eastAsia="ja-JP"/>
                          </w:rPr>
                          <w:t>shown</w:t>
                        </w:r>
                      </w:ins>
                      <w:ins w:id="51" w:author="Ryo Sawai" w:date="2011-11-10T09:11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  <w:ins w:id="52" w:author="Ryo Sawai" w:date="2011-11-10T09:14:00Z">
                        <w:r w:rsidR="00A92149">
                          <w:rPr>
                            <w:rFonts w:hint="eastAsia"/>
                            <w:lang w:eastAsia="ja-JP"/>
                          </w:rPr>
                          <w:t>via</w:t>
                        </w:r>
                      </w:ins>
                      <w:ins w:id="53" w:author="Ryo Sawai" w:date="2011-11-10T09:11:00Z">
                        <w:r w:rsidR="00A92149">
                          <w:rPr>
                            <w:rFonts w:hint="eastAsia"/>
                            <w:lang w:eastAsia="ja-JP"/>
                          </w:rPr>
                          <w:t xml:space="preserve"> revision track.</w:t>
                        </w:r>
                      </w:ins>
                      <w:ins w:id="54" w:author="Ryo Sawai" w:date="2011-11-10T09:10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  <w:ins w:id="55" w:author="Ryo Sawai" w:date="2011-11-10T09:09:00Z">
                        <w:r w:rsidR="008C3F10">
                          <w:rPr>
                            <w:rFonts w:hint="eastAsia"/>
                            <w:lang w:eastAsia="ja-JP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B23F65" w:rsidRPr="00AC1A7C" w:rsidDel="00E82468" w:rsidRDefault="00F21812">
      <w:pPr>
        <w:pStyle w:val="Heading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p w:rsidR="0030211E" w:rsidRPr="004076D2" w:rsidRDefault="0030211E" w:rsidP="0030211E">
      <w:pPr>
        <w:widowControl w:val="0"/>
        <w:autoSpaceDE w:val="0"/>
        <w:autoSpaceDN w:val="0"/>
        <w:adjustRightInd w:val="0"/>
        <w:rPr>
          <w:rFonts w:ascii="Times-Roman" w:hAnsi="Times-Roman" w:cs="Times-Roman"/>
          <w:color w:val="232021"/>
          <w:sz w:val="20"/>
          <w:lang w:val="en-US" w:eastAsia="zh-CN"/>
        </w:rPr>
      </w:pPr>
      <w:r w:rsidRPr="004076D2">
        <w:rPr>
          <w:rFonts w:ascii="Times-Roman" w:hAnsi="Times-Roman" w:cs="Times-Roman"/>
          <w:color w:val="232021"/>
          <w:sz w:val="20"/>
          <w:lang w:val="en-US" w:eastAsia="zh-CN"/>
        </w:rPr>
        <w:lastRenderedPageBreak/>
        <w:t>— (P#3): Interference power level check process</w:t>
      </w:r>
    </w:p>
    <w:p w:rsidR="00F52342" w:rsidRPr="00C011E3" w:rsidRDefault="0030211E" w:rsidP="0030211E">
      <w:pPr>
        <w:widowControl w:val="0"/>
        <w:autoSpaceDE w:val="0"/>
        <w:autoSpaceDN w:val="0"/>
        <w:adjustRightInd w:val="0"/>
        <w:rPr>
          <w:color w:val="000000"/>
          <w:sz w:val="20"/>
          <w:shd w:val="pct15" w:color="auto" w:fill="FFFFFF"/>
        </w:rPr>
      </w:pPr>
      <w:r w:rsidRPr="00C011E3">
        <w:rPr>
          <w:color w:val="232021"/>
          <w:sz w:val="20"/>
          <w:lang w:val="en-US" w:eastAsia="zh-CN"/>
        </w:rPr>
        <w:t>This process shall be conducted using the TVBD tolerable interference power level information of</w:t>
      </w:r>
      <w:r w:rsidRPr="00C011E3">
        <w:rPr>
          <w:color w:val="232021"/>
          <w:sz w:val="20"/>
          <w:lang w:val="en-US" w:eastAsia="ja-JP"/>
        </w:rPr>
        <w:t xml:space="preserve"> </w:t>
      </w:r>
      <w:proofErr w:type="spellStart"/>
      <w:r w:rsidR="000D6888" w:rsidRPr="00C011E3">
        <w:rPr>
          <w:color w:val="232021"/>
          <w:sz w:val="20"/>
          <w:lang w:val="en-US" w:eastAsia="zh-CN"/>
        </w:rPr>
        <w:t>TolerableInterferenceLevel</w:t>
      </w:r>
      <w:proofErr w:type="spellEnd"/>
      <w:r w:rsidR="000D6888" w:rsidRPr="00C011E3">
        <w:rPr>
          <w:color w:val="232021"/>
          <w:sz w:val="20"/>
          <w:lang w:val="en-US" w:eastAsia="ja-JP"/>
        </w:rPr>
        <w:t xml:space="preserve"> </w:t>
      </w:r>
      <w:r w:rsidRPr="00C011E3">
        <w:rPr>
          <w:color w:val="232021"/>
          <w:sz w:val="20"/>
          <w:lang w:val="en-US" w:eastAsia="zh-CN"/>
        </w:rPr>
        <w:t xml:space="preserve">of </w:t>
      </w:r>
      <w:proofErr w:type="spellStart"/>
      <w:proofErr w:type="gramStart"/>
      <w:r w:rsidRPr="00C011E3">
        <w:rPr>
          <w:color w:val="232021"/>
          <w:sz w:val="20"/>
          <w:lang w:val="en-US" w:eastAsia="zh-CN"/>
        </w:rPr>
        <w:t>Discovery_Information</w:t>
      </w:r>
      <w:proofErr w:type="spellEnd"/>
      <w:r w:rsidRPr="00C011E3">
        <w:rPr>
          <w:color w:val="232021"/>
          <w:sz w:val="20"/>
          <w:lang w:val="en-US" w:eastAsia="zh-CN"/>
        </w:rPr>
        <w:t>,</w:t>
      </w:r>
      <w:proofErr w:type="gramEnd"/>
      <w:r w:rsidRPr="00C011E3">
        <w:rPr>
          <w:color w:val="232021"/>
          <w:sz w:val="20"/>
          <w:lang w:val="en-US" w:eastAsia="zh-CN"/>
        </w:rPr>
        <w:t xml:space="preserve"> and the result of this process is utilized in the</w:t>
      </w:r>
      <w:r w:rsidRPr="00C011E3">
        <w:rPr>
          <w:color w:val="232021"/>
          <w:sz w:val="20"/>
          <w:lang w:val="en-US" w:eastAsia="ja-JP"/>
        </w:rPr>
        <w:t xml:space="preserve"> </w:t>
      </w:r>
      <w:r w:rsidRPr="00C011E3">
        <w:rPr>
          <w:color w:val="232021"/>
          <w:sz w:val="20"/>
          <w:lang w:val="en-US" w:eastAsia="zh-CN"/>
        </w:rPr>
        <w:t>decision making on co-channel sharing with the other TVBD network</w:t>
      </w:r>
      <w:r w:rsidRPr="00C011E3">
        <w:rPr>
          <w:color w:val="232021"/>
          <w:sz w:val="20"/>
          <w:shd w:val="pct15" w:color="auto" w:fill="FFFFFF"/>
          <w:lang w:val="en-US" w:eastAsia="zh-CN"/>
          <w:rPrChange w:id="29" w:author="Ryo Sawai" w:date="2011-11-10T08:46:00Z">
            <w:rPr>
              <w:color w:val="232021"/>
              <w:sz w:val="20"/>
              <w:lang w:val="en-US" w:eastAsia="zh-CN"/>
            </w:rPr>
          </w:rPrChange>
        </w:rPr>
        <w:t>.</w:t>
      </w:r>
      <w:r w:rsidRPr="008C3F10">
        <w:rPr>
          <w:color w:val="232021"/>
          <w:sz w:val="20"/>
          <w:shd w:val="pct15" w:color="auto" w:fill="FFFFFF"/>
          <w:lang w:val="en-US" w:eastAsia="ja-JP"/>
        </w:rPr>
        <w:t xml:space="preserve"> </w:t>
      </w:r>
      <w:r w:rsidR="008C4D53" w:rsidRPr="008C3F10">
        <w:rPr>
          <w:color w:val="000000"/>
          <w:sz w:val="20"/>
          <w:shd w:val="pct15" w:color="auto" w:fill="FFFFFF"/>
          <w:lang w:eastAsia="ja-JP"/>
        </w:rPr>
        <w:t xml:space="preserve">For example, </w:t>
      </w:r>
      <w:r w:rsidR="00F52342" w:rsidRPr="008C3F10">
        <w:rPr>
          <w:color w:val="000000"/>
          <w:sz w:val="20"/>
          <w:shd w:val="pct15" w:color="auto" w:fill="FFFFFF"/>
        </w:rPr>
        <w:t xml:space="preserve">the </w:t>
      </w:r>
      <w:r w:rsidR="008C4D53" w:rsidRPr="00A92149">
        <w:rPr>
          <w:color w:val="000000"/>
          <w:sz w:val="20"/>
          <w:shd w:val="pct15" w:color="auto" w:fill="FFFFFF"/>
          <w:lang w:eastAsia="ja-JP"/>
        </w:rPr>
        <w:t xml:space="preserve">calculation method of the </w:t>
      </w:r>
      <w:r w:rsidR="00F02BAD" w:rsidRPr="00A92149">
        <w:rPr>
          <w:color w:val="000000"/>
          <w:sz w:val="20"/>
          <w:shd w:val="pct15" w:color="auto" w:fill="FFFFFF"/>
          <w:lang w:eastAsia="ja-JP"/>
        </w:rPr>
        <w:t xml:space="preserve">potential </w:t>
      </w:r>
      <w:r w:rsidR="00F52342" w:rsidRPr="00C011E3">
        <w:rPr>
          <w:color w:val="000000"/>
          <w:sz w:val="20"/>
          <w:shd w:val="pct15" w:color="auto" w:fill="FFFFFF"/>
        </w:rPr>
        <w:t>aggregated interference sign</w:t>
      </w:r>
      <w:r w:rsidR="008C4D53" w:rsidRPr="00C011E3">
        <w:rPr>
          <w:color w:val="000000"/>
          <w:sz w:val="20"/>
          <w:shd w:val="pct15" w:color="auto" w:fill="FFFFFF"/>
        </w:rPr>
        <w:t>al level from multiple TVBDs</w:t>
      </w:r>
      <w:r w:rsidR="00F52342" w:rsidRPr="00C011E3">
        <w:rPr>
          <w:color w:val="000000"/>
          <w:sz w:val="20"/>
          <w:shd w:val="pct15" w:color="auto" w:fill="FFFFFF"/>
        </w:rPr>
        <w:t xml:space="preserve"> can be also written as follows:</w:t>
      </w:r>
    </w:p>
    <w:p w:rsidR="00C62D0E" w:rsidRDefault="00C62D0E" w:rsidP="00F52342">
      <w:pPr>
        <w:pStyle w:val="ListParagraph"/>
        <w:ind w:leftChars="0" w:left="0" w:firstLine="720"/>
        <w:rPr>
          <w:ins w:id="30" w:author="Ryo Sawai" w:date="2011-11-10T09:04:00Z"/>
          <w:rFonts w:ascii="Times New Roman" w:hAnsi="Times New Roman"/>
          <w:color w:val="000000"/>
          <w:position w:val="-70"/>
          <w:sz w:val="20"/>
          <w:szCs w:val="20"/>
          <w:shd w:val="pct15" w:color="auto" w:fill="FFFFFF"/>
        </w:rPr>
      </w:pPr>
    </w:p>
    <w:p w:rsidR="00F52342" w:rsidRPr="00C011E3" w:rsidRDefault="00F52342" w:rsidP="00F52342">
      <w:pPr>
        <w:pStyle w:val="ListParagraph"/>
        <w:ind w:leftChars="0" w:left="0" w:firstLine="720"/>
        <w:rPr>
          <w:rFonts w:ascii="Times New Roman" w:hAnsi="Times New Roman"/>
          <w:color w:val="000000"/>
          <w:sz w:val="20"/>
          <w:szCs w:val="20"/>
          <w:shd w:val="pct15" w:color="auto" w:fill="FFFFFF"/>
        </w:rPr>
      </w:pPr>
      <w:r w:rsidRPr="008C3F10">
        <w:rPr>
          <w:rFonts w:ascii="Times New Roman" w:hAnsi="Times New Roman"/>
          <w:color w:val="000000"/>
          <w:position w:val="-70"/>
          <w:sz w:val="20"/>
          <w:szCs w:val="20"/>
          <w:shd w:val="pct15" w:color="auto" w:fill="FFFFFF"/>
        </w:rPr>
        <w:t xml:space="preserve"> </w:t>
      </w:r>
      <w:r w:rsidR="008C4D53" w:rsidRPr="00C011E3">
        <w:rPr>
          <w:rFonts w:ascii="Times New Roman" w:hAnsi="Times New Roman"/>
          <w:color w:val="000000"/>
          <w:position w:val="-84"/>
          <w:sz w:val="20"/>
          <w:szCs w:val="20"/>
          <w:shd w:val="pct15" w:color="auto" w:fill="FFFFFF"/>
          <w:rPrChange w:id="31" w:author="Ryo Sawai" w:date="2011-11-10T08:46:00Z">
            <w:rPr>
              <w:rFonts w:ascii="Times New Roman" w:hAnsi="Times New Roman"/>
              <w:color w:val="000000"/>
              <w:position w:val="-84"/>
              <w:sz w:val="20"/>
              <w:szCs w:val="20"/>
              <w:shd w:val="pct15" w:color="auto" w:fill="FFFFFF"/>
            </w:rPr>
          </w:rPrChange>
        </w:rPr>
        <w:object w:dxaOrig="812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35pt;height:84.35pt" o:ole="">
            <v:imagedata r:id="rId9" o:title=""/>
          </v:shape>
          <o:OLEObject Type="Embed" ProgID="Equation.DSMT4" ShapeID="_x0000_i1025" DrawAspect="Content" ObjectID="_1382431369" r:id="rId10"/>
        </w:object>
      </w:r>
      <w:r w:rsidRPr="00C011E3">
        <w:rPr>
          <w:rFonts w:ascii="Times New Roman" w:hAnsi="Times New Roman"/>
          <w:color w:val="000000"/>
          <w:sz w:val="20"/>
          <w:szCs w:val="20"/>
          <w:shd w:val="pct15" w:color="auto" w:fill="FFFFFF"/>
          <w:rPrChange w:id="32" w:author="Ryo Sawai" w:date="2011-11-10T08:46:00Z">
            <w:rPr>
              <w:rFonts w:ascii="Times New Roman" w:hAnsi="Times New Roman"/>
              <w:color w:val="000000"/>
              <w:kern w:val="0"/>
              <w:sz w:val="20"/>
              <w:szCs w:val="20"/>
              <w:shd w:val="pct15" w:color="auto" w:fill="FFFFFF"/>
              <w:lang w:val="en-GB" w:eastAsia="en-US"/>
            </w:rPr>
          </w:rPrChange>
        </w:rPr>
        <w:t xml:space="preserve"> </w:t>
      </w:r>
      <w:r w:rsidR="008D3D79" w:rsidRPr="00C011E3">
        <w:rPr>
          <w:rFonts w:ascii="Times New Roman" w:hAnsi="Times New Roman"/>
          <w:color w:val="000000"/>
          <w:sz w:val="20"/>
          <w:szCs w:val="20"/>
          <w:shd w:val="pct15" w:color="auto" w:fill="FFFFFF"/>
          <w:rPrChange w:id="33" w:author="Ryo Sawai" w:date="2011-11-10T08:46:00Z">
            <w:rPr>
              <w:rFonts w:ascii="Times New Roman" w:hAnsi="Times New Roman"/>
              <w:color w:val="000000"/>
              <w:kern w:val="0"/>
              <w:sz w:val="20"/>
              <w:szCs w:val="20"/>
              <w:shd w:val="pct15" w:color="auto" w:fill="FFFFFF"/>
              <w:lang w:val="en-GB" w:eastAsia="en-US"/>
            </w:rPr>
          </w:rPrChange>
        </w:rPr>
        <w:t>,</w:t>
      </w:r>
      <w:r w:rsidR="008C4D53" w:rsidRPr="00C011E3">
        <w:rPr>
          <w:rFonts w:ascii="Times New Roman" w:hAnsi="Times New Roman"/>
          <w:color w:val="000000"/>
          <w:sz w:val="20"/>
          <w:szCs w:val="20"/>
          <w:shd w:val="pct15" w:color="auto" w:fill="FFFFFF"/>
          <w:rPrChange w:id="34" w:author="Ryo Sawai" w:date="2011-11-10T08:46:00Z">
            <w:rPr>
              <w:rFonts w:ascii="Times New Roman" w:hAnsi="Times New Roman"/>
              <w:color w:val="000000"/>
              <w:kern w:val="0"/>
              <w:sz w:val="20"/>
              <w:szCs w:val="20"/>
              <w:shd w:val="pct15" w:color="auto" w:fill="FFFFFF"/>
              <w:lang w:val="en-GB" w:eastAsia="en-US"/>
            </w:rPr>
          </w:rPrChange>
        </w:rPr>
        <w:t xml:space="preserve"> (1)</w:t>
      </w:r>
    </w:p>
    <w:p w:rsidR="00C62D0E" w:rsidRDefault="00C62D0E" w:rsidP="00A6384A">
      <w:pPr>
        <w:rPr>
          <w:ins w:id="35" w:author="Ryo Sawai" w:date="2011-11-10T09:04:00Z"/>
          <w:sz w:val="20"/>
          <w:shd w:val="pct15" w:color="auto" w:fill="FFFFFF"/>
          <w:lang w:eastAsia="ja-JP"/>
        </w:rPr>
      </w:pPr>
    </w:p>
    <w:p w:rsidR="00130D20" w:rsidRPr="00A92149" w:rsidRDefault="008D3D79" w:rsidP="00A6384A">
      <w:pPr>
        <w:rPr>
          <w:ins w:id="36" w:author="Ryo Sawai" w:date="2011-11-10T08:07:00Z"/>
          <w:sz w:val="20"/>
          <w:shd w:val="pct15" w:color="auto" w:fill="FFFFFF"/>
          <w:lang w:eastAsia="ja-JP"/>
        </w:rPr>
      </w:pPr>
      <w:proofErr w:type="gramStart"/>
      <w:r w:rsidRPr="008C3F10">
        <w:rPr>
          <w:sz w:val="20"/>
          <w:shd w:val="pct15" w:color="auto" w:fill="FFFFFF"/>
        </w:rPr>
        <w:t>where</w:t>
      </w:r>
      <w:proofErr w:type="gramEnd"/>
      <w:r w:rsidRPr="008C3F10">
        <w:rPr>
          <w:sz w:val="20"/>
          <w:shd w:val="pct15" w:color="auto" w:fill="FFFFFF"/>
        </w:rPr>
        <w:t xml:space="preserve"> </w:t>
      </w:r>
    </w:p>
    <w:p w:rsidR="008F240E" w:rsidRPr="00C011E3" w:rsidRDefault="008F240E" w:rsidP="00A6384A">
      <w:pPr>
        <w:rPr>
          <w:ins w:id="37" w:author="Ryo Sawai" w:date="2011-11-10T08:30:00Z"/>
          <w:position w:val="-14"/>
          <w:sz w:val="20"/>
          <w:shd w:val="pct15" w:color="auto" w:fill="FFFFFF"/>
          <w:lang w:eastAsia="ja-JP"/>
        </w:rPr>
      </w:pPr>
    </w:p>
    <w:p w:rsidR="00130D20" w:rsidRPr="00A92149" w:rsidRDefault="008F240E" w:rsidP="00A6384A">
      <w:pPr>
        <w:rPr>
          <w:ins w:id="38" w:author="Ryo Sawai" w:date="2011-11-10T08:08:00Z"/>
          <w:color w:val="000000"/>
          <w:sz w:val="20"/>
          <w:shd w:val="pct15" w:color="auto" w:fill="FFFFFF"/>
          <w:lang w:eastAsia="ja-JP"/>
        </w:rPr>
      </w:pPr>
      <w:r w:rsidRPr="008C3F10">
        <w:rPr>
          <w:position w:val="-14"/>
          <w:sz w:val="20"/>
          <w:shd w:val="pct15" w:color="auto" w:fill="FFFFFF"/>
        </w:rPr>
        <w:object w:dxaOrig="2980" w:dyaOrig="380">
          <v:shape id="_x0000_i1026" type="#_x0000_t75" style="width:124.65pt;height:16.1pt" o:ole="">
            <v:imagedata r:id="rId11" o:title=""/>
          </v:shape>
          <o:OLEObject Type="Embed" ProgID="Equation.DSMT4" ShapeID="_x0000_i1026" DrawAspect="Content" ObjectID="_1382431370" r:id="rId12"/>
        </w:object>
      </w:r>
      <w:r w:rsidR="008C4D53" w:rsidRPr="008C3F10">
        <w:rPr>
          <w:position w:val="-14"/>
          <w:sz w:val="20"/>
          <w:shd w:val="pct15" w:color="auto" w:fill="FFFFFF"/>
          <w:lang w:eastAsia="ja-JP"/>
        </w:rPr>
        <w:t xml:space="preserve"> </w:t>
      </w:r>
      <w:del w:id="39" w:author="Ryo Sawai" w:date="2011-11-10T08:07:00Z">
        <w:r w:rsidR="008D3D79" w:rsidRPr="008C3F10" w:rsidDel="00130D20">
          <w:rPr>
            <w:sz w:val="20"/>
            <w:shd w:val="pct15" w:color="auto" w:fill="FFFFFF"/>
            <w:lang w:eastAsia="ja-JP"/>
          </w:rPr>
          <w:delText>s</w:delText>
        </w:r>
      </w:del>
      <w:ins w:id="40" w:author="Ryo Sawai" w:date="2011-11-10T08:07:00Z">
        <w:r w:rsidR="00130D20" w:rsidRPr="008C3F10">
          <w:rPr>
            <w:rFonts w:hint="eastAsia"/>
            <w:sz w:val="20"/>
            <w:shd w:val="pct15" w:color="auto" w:fill="FFFFFF"/>
            <w:lang w:eastAsia="ja-JP"/>
          </w:rPr>
          <w:t>:</w:t>
        </w:r>
        <w:r w:rsidR="00130D20" w:rsidRPr="00A92149">
          <w:rPr>
            <w:rFonts w:hint="eastAsia"/>
            <w:sz w:val="20"/>
            <w:shd w:val="pct15" w:color="auto" w:fill="FFFFFF"/>
            <w:lang w:eastAsia="ja-JP"/>
          </w:rPr>
          <w:t xml:space="preserve"> </w:t>
        </w:r>
      </w:ins>
      <w:del w:id="41" w:author="Ryo Sawai" w:date="2011-11-10T08:08:00Z">
        <w:r w:rsidR="008D3D79" w:rsidRPr="00A92149" w:rsidDel="00130D20">
          <w:rPr>
            <w:sz w:val="20"/>
            <w:shd w:val="pct15" w:color="auto" w:fill="FFFFFF"/>
            <w:lang w:eastAsia="ja-JP"/>
          </w:rPr>
          <w:delText xml:space="preserve">hows </w:delText>
        </w:r>
      </w:del>
      <w:ins w:id="42" w:author="Ryo Sawai" w:date="2011-11-10T08:08:00Z">
        <w:r w:rsidR="00130D20" w:rsidRPr="00194AA5">
          <w:rPr>
            <w:rFonts w:hint="eastAsia"/>
            <w:sz w:val="20"/>
            <w:shd w:val="pct15" w:color="auto" w:fill="FFFFFF"/>
            <w:lang w:eastAsia="ja-JP"/>
          </w:rPr>
          <w:t>P</w:t>
        </w:r>
      </w:ins>
      <w:del w:id="43" w:author="Ryo Sawai" w:date="2011-11-10T08:08:00Z">
        <w:r w:rsidR="008D3D79" w:rsidRPr="00C011E3" w:rsidDel="00130D20">
          <w:rPr>
            <w:sz w:val="20"/>
            <w:shd w:val="pct15" w:color="auto" w:fill="FFFFFF"/>
            <w:lang w:eastAsia="ja-JP"/>
          </w:rPr>
          <w:delText>the p</w:delText>
        </w:r>
      </w:del>
      <w:r w:rsidR="008D3D79" w:rsidRPr="00C011E3">
        <w:rPr>
          <w:sz w:val="20"/>
          <w:shd w:val="pct15" w:color="auto" w:fill="FFFFFF"/>
          <w:lang w:eastAsia="ja-JP"/>
        </w:rPr>
        <w:t xml:space="preserve">otential aggregated interference power level of the interference-victim reference point </w:t>
      </w:r>
      <w:r w:rsidR="008C4D53" w:rsidRPr="00C011E3">
        <w:rPr>
          <w:sz w:val="20"/>
          <w:shd w:val="pct15" w:color="auto" w:fill="FFFFFF"/>
          <w:lang w:eastAsia="ja-JP"/>
        </w:rPr>
        <w:t>of</w:t>
      </w:r>
      <w:r w:rsidR="008D3D79" w:rsidRPr="00C011E3">
        <w:rPr>
          <w:sz w:val="20"/>
          <w:shd w:val="pct15" w:color="auto" w:fill="FFFFFF"/>
          <w:lang w:eastAsia="ja-JP"/>
        </w:rPr>
        <w:t xml:space="preserve"> </w:t>
      </w:r>
      <w:r w:rsidR="00E5086D" w:rsidRPr="00C011E3">
        <w:rPr>
          <w:sz w:val="20"/>
          <w:shd w:val="pct15" w:color="auto" w:fill="FFFFFF"/>
          <w:lang w:eastAsia="ja-JP"/>
        </w:rPr>
        <w:t xml:space="preserve">the </w:t>
      </w:r>
      <w:ins w:id="44" w:author="Ryo Sawai" w:date="2011-11-10T08:30:00Z">
        <w:r w:rsidRPr="008C3F10">
          <w:rPr>
            <w:position w:val="-6"/>
            <w:sz w:val="20"/>
            <w:shd w:val="pct15" w:color="auto" w:fill="FFFFFF"/>
          </w:rPr>
          <w:object w:dxaOrig="139" w:dyaOrig="260">
            <v:shape id="_x0000_i1027" type="#_x0000_t75" style="width:5.35pt;height:9.65pt" o:ole="">
              <v:imagedata r:id="rId13" o:title=""/>
            </v:shape>
            <o:OLEObject Type="Embed" ProgID="Equation.DSMT4" ShapeID="_x0000_i1027" DrawAspect="Content" ObjectID="_1382431371" r:id="rId14"/>
          </w:object>
        </w:r>
      </w:ins>
      <w:del w:id="45" w:author="Ryo Sawai" w:date="2011-11-10T08:30:00Z">
        <w:r w:rsidR="008D3D79" w:rsidRPr="00A92149" w:rsidDel="008F240E">
          <w:rPr>
            <w:position w:val="-6"/>
            <w:sz w:val="20"/>
            <w:shd w:val="pct15" w:color="auto" w:fill="FFFFFF"/>
          </w:rPr>
          <w:object w:dxaOrig="139" w:dyaOrig="260">
            <v:shape id="_x0000_i1028" type="#_x0000_t75" style="width:7pt;height:12.9pt" o:ole="">
              <v:imagedata r:id="rId13" o:title=""/>
            </v:shape>
            <o:OLEObject Type="Embed" ProgID="Equation.DSMT4" ShapeID="_x0000_i1028" DrawAspect="Content" ObjectID="_1382431372" r:id="rId15"/>
          </w:object>
        </w:r>
      </w:del>
      <w:r w:rsidR="008D3D79" w:rsidRPr="008C3F10">
        <w:rPr>
          <w:sz w:val="20"/>
          <w:shd w:val="pct15" w:color="auto" w:fill="FFFFFF"/>
          <w:lang w:eastAsia="ja-JP"/>
        </w:rPr>
        <w:t>-</w:t>
      </w:r>
      <w:proofErr w:type="spellStart"/>
      <w:proofErr w:type="gramStart"/>
      <w:r w:rsidR="008D3D79" w:rsidRPr="008C3F10">
        <w:rPr>
          <w:sz w:val="20"/>
          <w:shd w:val="pct15" w:color="auto" w:fill="FFFFFF"/>
          <w:lang w:eastAsia="ja-JP"/>
        </w:rPr>
        <w:t>th</w:t>
      </w:r>
      <w:proofErr w:type="spellEnd"/>
      <w:proofErr w:type="gramEnd"/>
      <w:r w:rsidR="008D3D79" w:rsidRPr="008C3F10">
        <w:rPr>
          <w:sz w:val="20"/>
          <w:shd w:val="pct15" w:color="auto" w:fill="FFFFFF"/>
          <w:lang w:eastAsia="ja-JP"/>
        </w:rPr>
        <w:t xml:space="preserve"> TVBD network</w:t>
      </w:r>
      <w:r w:rsidR="008C4D53" w:rsidRPr="008C3F10">
        <w:rPr>
          <w:sz w:val="20"/>
          <w:shd w:val="pct15" w:color="auto" w:fill="FFFFFF"/>
          <w:lang w:eastAsia="ja-JP"/>
        </w:rPr>
        <w:t xml:space="preserve"> to be protected from the other TVBD networks</w:t>
      </w:r>
      <w:r w:rsidR="00A6384A" w:rsidRPr="008C3F10">
        <w:rPr>
          <w:sz w:val="20"/>
          <w:shd w:val="pct15" w:color="auto" w:fill="FFFFFF"/>
          <w:lang w:eastAsia="ja-JP"/>
        </w:rPr>
        <w:t xml:space="preserve"> when the frequency </w:t>
      </w:r>
      <w:r w:rsidR="00A6384A" w:rsidRPr="00A92149">
        <w:rPr>
          <w:color w:val="000000"/>
          <w:sz w:val="20"/>
          <w:shd w:val="pct15" w:color="auto" w:fill="FFFFFF"/>
        </w:rPr>
        <w:t>(</w:t>
      </w:r>
      <w:r w:rsidR="007A569D" w:rsidRPr="00B520C2">
        <w:rPr>
          <w:position w:val="-14"/>
          <w:sz w:val="20"/>
          <w:shd w:val="pct15" w:color="auto" w:fill="FFFFFF"/>
        </w:rPr>
        <w:object w:dxaOrig="279" w:dyaOrig="380">
          <v:shape id="_x0000_i1029" type="#_x0000_t75" style="width:10.2pt;height:14.5pt" o:ole="">
            <v:imagedata r:id="rId16" o:title=""/>
          </v:shape>
          <o:OLEObject Type="Embed" ProgID="Equation.DSMT4" ShapeID="_x0000_i1029" DrawAspect="Content" ObjectID="_1382431373" r:id="rId17"/>
        </w:object>
      </w:r>
      <w:r w:rsidR="00A6384A" w:rsidRPr="008C3F10">
        <w:rPr>
          <w:color w:val="000000"/>
          <w:sz w:val="20"/>
          <w:shd w:val="pct15" w:color="auto" w:fill="FFFFFF"/>
        </w:rPr>
        <w:t xml:space="preserve">) </w:t>
      </w:r>
      <w:del w:id="46" w:author="Ryo Sawai" w:date="2011-11-10T08:37:00Z">
        <w:r w:rsidR="00A6384A" w:rsidRPr="008C3F10" w:rsidDel="004054A0">
          <w:rPr>
            <w:color w:val="000000"/>
            <w:sz w:val="20"/>
            <w:shd w:val="pct15" w:color="auto" w:fill="FFFFFF"/>
            <w:lang w:eastAsia="ja-JP"/>
          </w:rPr>
          <w:delText xml:space="preserve"> </w:delText>
        </w:r>
      </w:del>
      <w:r w:rsidR="00A6384A" w:rsidRPr="008C3F10">
        <w:rPr>
          <w:color w:val="000000"/>
          <w:sz w:val="20"/>
          <w:shd w:val="pct15" w:color="auto" w:fill="FFFFFF"/>
          <w:lang w:eastAsia="ja-JP"/>
        </w:rPr>
        <w:t xml:space="preserve">is utilized in the </w:t>
      </w:r>
      <w:r w:rsidRPr="008C3F10">
        <w:rPr>
          <w:position w:val="-6"/>
          <w:sz w:val="20"/>
          <w:shd w:val="pct15" w:color="auto" w:fill="FFFFFF"/>
        </w:rPr>
        <w:object w:dxaOrig="139" w:dyaOrig="260">
          <v:shape id="_x0000_i1030" type="#_x0000_t75" style="width:5.35pt;height:9.65pt" o:ole="">
            <v:imagedata r:id="rId13" o:title=""/>
          </v:shape>
          <o:OLEObject Type="Embed" ProgID="Equation.DSMT4" ShapeID="_x0000_i1030" DrawAspect="Content" ObjectID="_1382431374" r:id="rId18"/>
        </w:object>
      </w:r>
      <w:r w:rsidR="00A6384A" w:rsidRPr="008C3F10">
        <w:rPr>
          <w:sz w:val="20"/>
          <w:shd w:val="pct15" w:color="auto" w:fill="FFFFFF"/>
          <w:lang w:eastAsia="ja-JP"/>
        </w:rPr>
        <w:t>-</w:t>
      </w:r>
      <w:proofErr w:type="spellStart"/>
      <w:r w:rsidR="00A6384A" w:rsidRPr="008C3F10">
        <w:rPr>
          <w:sz w:val="20"/>
          <w:shd w:val="pct15" w:color="auto" w:fill="FFFFFF"/>
          <w:lang w:eastAsia="ja-JP"/>
        </w:rPr>
        <w:t>th</w:t>
      </w:r>
      <w:proofErr w:type="spellEnd"/>
      <w:r w:rsidR="00A6384A" w:rsidRPr="008C3F10">
        <w:rPr>
          <w:sz w:val="20"/>
          <w:shd w:val="pct15" w:color="auto" w:fill="FFFFFF"/>
          <w:lang w:eastAsia="ja-JP"/>
        </w:rPr>
        <w:t xml:space="preserve"> TVBD network</w:t>
      </w:r>
      <w:r w:rsidR="008C4D53" w:rsidRPr="008C3F10">
        <w:rPr>
          <w:sz w:val="20"/>
          <w:shd w:val="pct15" w:color="auto" w:fill="FFFFFF"/>
          <w:lang w:eastAsia="ja-JP"/>
        </w:rPr>
        <w:t>.</w:t>
      </w:r>
      <w:r w:rsidR="00A6384A" w:rsidRPr="008C3F10">
        <w:rPr>
          <w:color w:val="000000"/>
          <w:sz w:val="20"/>
          <w:shd w:val="pct15" w:color="auto" w:fill="FFFFFF"/>
          <w:lang w:eastAsia="ja-JP"/>
        </w:rPr>
        <w:t xml:space="preserve"> </w:t>
      </w:r>
    </w:p>
    <w:p w:rsidR="008F240E" w:rsidRPr="00C011E3" w:rsidRDefault="008F240E" w:rsidP="00A6384A">
      <w:pPr>
        <w:rPr>
          <w:ins w:id="47" w:author="Ryo Sawai" w:date="2011-11-10T08:30:00Z"/>
          <w:sz w:val="20"/>
          <w:shd w:val="pct15" w:color="auto" w:fill="FFFFFF"/>
          <w:lang w:eastAsia="ja-JP"/>
          <w:rPrChange w:id="48" w:author="Ryo Sawai" w:date="2011-11-10T08:46:00Z">
            <w:rPr>
              <w:ins w:id="49" w:author="Ryo Sawai" w:date="2011-11-10T08:30:00Z"/>
              <w:shd w:val="pct15" w:color="auto" w:fill="FFFFFF"/>
              <w:lang w:eastAsia="ja-JP"/>
            </w:rPr>
          </w:rPrChange>
        </w:rPr>
      </w:pPr>
    </w:p>
    <w:p w:rsidR="0099240F" w:rsidRPr="008C3F10" w:rsidRDefault="007A569D" w:rsidP="00A6384A">
      <w:pPr>
        <w:rPr>
          <w:ins w:id="50" w:author="Ryo Sawai" w:date="2011-11-10T08:10:00Z"/>
          <w:color w:val="000000"/>
          <w:sz w:val="20"/>
          <w:shd w:val="pct15" w:color="auto" w:fill="FFFFFF"/>
          <w:lang w:eastAsia="ja-JP"/>
        </w:rPr>
      </w:pPr>
      <w:ins w:id="51" w:author="Ryo Sawai" w:date="2011-11-10T08:08:00Z">
        <w:r w:rsidRPr="00B520C2">
          <w:rPr>
            <w:position w:val="-14"/>
            <w:sz w:val="20"/>
            <w:shd w:val="pct15" w:color="auto" w:fill="FFFFFF"/>
          </w:rPr>
          <w:object w:dxaOrig="660" w:dyaOrig="380">
            <v:shape id="_x0000_i1031" type="#_x0000_t75" style="width:41.35pt;height:23.65pt" o:ole="">
              <v:imagedata r:id="rId19" o:title=""/>
            </v:shape>
            <o:OLEObject Type="Embed" ProgID="Equation.DSMT4" ShapeID="_x0000_i1031" DrawAspect="Content" ObjectID="_1382431375" r:id="rId20"/>
          </w:object>
        </w:r>
      </w:ins>
      <w:ins w:id="52" w:author="Ryo Sawai" w:date="2011-11-10T08:08:00Z">
        <w:r w:rsidR="00130D20" w:rsidRPr="00C011E3">
          <w:rPr>
            <w:sz w:val="20"/>
            <w:shd w:val="pct15" w:color="auto" w:fill="FFFFFF"/>
            <w:lang w:eastAsia="ja-JP"/>
            <w:rPrChange w:id="53" w:author="Ryo Sawai" w:date="2011-11-10T08:46:00Z">
              <w:rPr>
                <w:lang w:eastAsia="ja-JP"/>
              </w:rPr>
            </w:rPrChange>
          </w:rPr>
          <w:t xml:space="preserve">: Maximum transmission power level of </w:t>
        </w:r>
      </w:ins>
      <w:ins w:id="54" w:author="Ryo Sawai" w:date="2011-11-10T08:09:00Z">
        <w:r w:rsidR="008F240E" w:rsidRPr="008C3F10">
          <w:rPr>
            <w:position w:val="-6"/>
            <w:sz w:val="20"/>
            <w:shd w:val="pct15" w:color="auto" w:fill="FFFFFF"/>
          </w:rPr>
          <w:object w:dxaOrig="200" w:dyaOrig="279">
            <v:shape id="_x0000_i1032" type="#_x0000_t75" style="width:7.5pt;height:10.2pt" o:ole="">
              <v:imagedata r:id="rId21" o:title=""/>
            </v:shape>
            <o:OLEObject Type="Embed" ProgID="Equation.DSMT4" ShapeID="_x0000_i1032" DrawAspect="Content" ObjectID="_1382431376" r:id="rId22"/>
          </w:object>
        </w:r>
      </w:ins>
      <w:ins w:id="55" w:author="Ryo Sawai" w:date="2011-11-10T08:09:00Z">
        <w:r w:rsidR="0099240F" w:rsidRPr="008C3F10">
          <w:rPr>
            <w:sz w:val="20"/>
            <w:shd w:val="pct15" w:color="auto" w:fill="FFFFFF"/>
            <w:lang w:eastAsia="ja-JP"/>
          </w:rPr>
          <w:t>-</w:t>
        </w:r>
        <w:proofErr w:type="spellStart"/>
        <w:proofErr w:type="gramStart"/>
        <w:r w:rsidR="0099240F" w:rsidRPr="008C3F10">
          <w:rPr>
            <w:sz w:val="20"/>
            <w:shd w:val="pct15" w:color="auto" w:fill="FFFFFF"/>
            <w:lang w:eastAsia="ja-JP"/>
          </w:rPr>
          <w:t>th</w:t>
        </w:r>
        <w:proofErr w:type="spellEnd"/>
        <w:proofErr w:type="gramEnd"/>
        <w:r w:rsidR="0099240F" w:rsidRPr="008C3F10">
          <w:rPr>
            <w:sz w:val="20"/>
            <w:shd w:val="pct15" w:color="auto" w:fill="FFFFFF"/>
            <w:lang w:eastAsia="ja-JP"/>
          </w:rPr>
          <w:t xml:space="preserve"> </w:t>
        </w:r>
      </w:ins>
      <w:ins w:id="56" w:author="Ryo Sawai" w:date="2011-11-10T09:07:00Z">
        <w:r w:rsidR="00C62D0E">
          <w:rPr>
            <w:rFonts w:hint="eastAsia"/>
            <w:sz w:val="20"/>
            <w:shd w:val="pct15" w:color="auto" w:fill="FFFFFF"/>
            <w:lang w:eastAsia="ja-JP"/>
          </w:rPr>
          <w:t xml:space="preserve">TVBD </w:t>
        </w:r>
      </w:ins>
      <w:ins w:id="57" w:author="Ryo Sawai" w:date="2011-11-10T08:09:00Z">
        <w:r w:rsidR="0099240F" w:rsidRPr="008C3F10">
          <w:rPr>
            <w:rFonts w:hint="eastAsia"/>
            <w:sz w:val="20"/>
            <w:shd w:val="pct15" w:color="auto" w:fill="FFFFFF"/>
            <w:lang w:eastAsia="ja-JP"/>
          </w:rPr>
          <w:t>interfere</w:t>
        </w:r>
      </w:ins>
      <w:ins w:id="58" w:author="Ryo Sawai" w:date="2011-11-10T08:10:00Z">
        <w:r w:rsidR="0099240F" w:rsidRPr="008C3F10">
          <w:rPr>
            <w:rFonts w:hint="eastAsia"/>
            <w:sz w:val="20"/>
            <w:shd w:val="pct15" w:color="auto" w:fill="FFFFFF"/>
            <w:lang w:eastAsia="ja-JP"/>
          </w:rPr>
          <w:t xml:space="preserve"> </w:t>
        </w:r>
      </w:ins>
      <w:ins w:id="59" w:author="Ryo Sawai" w:date="2011-11-10T09:04:00Z">
        <w:r w:rsidR="00C62D0E">
          <w:rPr>
            <w:rFonts w:hint="eastAsia"/>
            <w:sz w:val="20"/>
            <w:shd w:val="pct15" w:color="auto" w:fill="FFFFFF"/>
            <w:lang w:eastAsia="ja-JP"/>
          </w:rPr>
          <w:t xml:space="preserve">for </w:t>
        </w:r>
      </w:ins>
      <w:ins w:id="60" w:author="Ryo Sawai" w:date="2011-11-10T09:05:00Z">
        <w:r w:rsidR="00C62D0E" w:rsidRPr="00AE2E32">
          <w:rPr>
            <w:sz w:val="20"/>
            <w:shd w:val="pct15" w:color="auto" w:fill="FFFFFF"/>
            <w:lang w:eastAsia="ja-JP"/>
          </w:rPr>
          <w:t xml:space="preserve">the </w:t>
        </w:r>
      </w:ins>
      <w:ins w:id="61" w:author="Ryo Sawai" w:date="2011-11-10T09:05:00Z">
        <w:r w:rsidR="00C62D0E" w:rsidRPr="00AE2E32">
          <w:rPr>
            <w:position w:val="-6"/>
            <w:sz w:val="20"/>
            <w:shd w:val="pct15" w:color="auto" w:fill="FFFFFF"/>
          </w:rPr>
          <w:object w:dxaOrig="139" w:dyaOrig="260">
            <v:shape id="_x0000_i1033" type="#_x0000_t75" style="width:5.35pt;height:9.65pt" o:ole="">
              <v:imagedata r:id="rId13" o:title=""/>
            </v:shape>
            <o:OLEObject Type="Embed" ProgID="Equation.DSMT4" ShapeID="_x0000_i1033" DrawAspect="Content" ObjectID="_1382431377" r:id="rId23"/>
          </w:object>
        </w:r>
      </w:ins>
      <w:ins w:id="62" w:author="Ryo Sawai" w:date="2011-11-10T09:05:00Z">
        <w:r w:rsidR="00C62D0E" w:rsidRPr="00AE2E32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C62D0E" w:rsidRPr="00AE2E32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C62D0E" w:rsidRPr="00AE2E32">
          <w:rPr>
            <w:sz w:val="20"/>
            <w:shd w:val="pct15" w:color="auto" w:fill="FFFFFF"/>
            <w:lang w:eastAsia="ja-JP"/>
          </w:rPr>
          <w:t xml:space="preserve"> TVBD network when the frequency </w:t>
        </w:r>
        <w:r w:rsidR="00C62D0E" w:rsidRPr="00AE2E32">
          <w:rPr>
            <w:color w:val="000000"/>
            <w:sz w:val="20"/>
            <w:shd w:val="pct15" w:color="auto" w:fill="FFFFFF"/>
          </w:rPr>
          <w:t>(</w:t>
        </w:r>
      </w:ins>
      <w:ins w:id="63" w:author="Ryo Sawai" w:date="2011-11-10T09:05:00Z">
        <w:r w:rsidR="00C62D0E" w:rsidRPr="00AE2E32">
          <w:rPr>
            <w:position w:val="-14"/>
            <w:sz w:val="20"/>
            <w:shd w:val="pct15" w:color="auto" w:fill="FFFFFF"/>
          </w:rPr>
          <w:object w:dxaOrig="279" w:dyaOrig="380">
            <v:shape id="_x0000_i1034" type="#_x0000_t75" style="width:10.2pt;height:14.5pt" o:ole="">
              <v:imagedata r:id="rId16" o:title=""/>
            </v:shape>
            <o:OLEObject Type="Embed" ProgID="Equation.DSMT4" ShapeID="_x0000_i1034" DrawAspect="Content" ObjectID="_1382431378" r:id="rId24"/>
          </w:object>
        </w:r>
      </w:ins>
      <w:ins w:id="64" w:author="Ryo Sawai" w:date="2011-11-10T09:05:00Z">
        <w:r w:rsidR="00C62D0E" w:rsidRPr="00AE2E32">
          <w:rPr>
            <w:color w:val="000000"/>
            <w:sz w:val="20"/>
            <w:shd w:val="pct15" w:color="auto" w:fill="FFFFFF"/>
          </w:rPr>
          <w:t xml:space="preserve">) </w:t>
        </w:r>
        <w:r w:rsidR="00C62D0E" w:rsidRPr="00AE2E32">
          <w:rPr>
            <w:color w:val="000000"/>
            <w:sz w:val="20"/>
            <w:shd w:val="pct15" w:color="auto" w:fill="FFFFFF"/>
            <w:lang w:eastAsia="ja-JP"/>
          </w:rPr>
          <w:t xml:space="preserve">is utilized in the </w:t>
        </w:r>
      </w:ins>
      <w:ins w:id="65" w:author="Ryo Sawai" w:date="2011-11-10T09:05:00Z">
        <w:r w:rsidR="00C62D0E" w:rsidRPr="00AE2E32">
          <w:rPr>
            <w:position w:val="-6"/>
            <w:sz w:val="20"/>
            <w:shd w:val="pct15" w:color="auto" w:fill="FFFFFF"/>
          </w:rPr>
          <w:object w:dxaOrig="139" w:dyaOrig="260">
            <v:shape id="_x0000_i1035" type="#_x0000_t75" style="width:5.35pt;height:9.65pt" o:ole="">
              <v:imagedata r:id="rId13" o:title=""/>
            </v:shape>
            <o:OLEObject Type="Embed" ProgID="Equation.DSMT4" ShapeID="_x0000_i1035" DrawAspect="Content" ObjectID="_1382431379" r:id="rId25"/>
          </w:object>
        </w:r>
      </w:ins>
      <w:ins w:id="66" w:author="Ryo Sawai" w:date="2011-11-10T09:05:00Z">
        <w:r w:rsidR="00C62D0E" w:rsidRPr="00AE2E32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C62D0E" w:rsidRPr="00AE2E32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C62D0E" w:rsidRPr="00AE2E32">
          <w:rPr>
            <w:sz w:val="20"/>
            <w:shd w:val="pct15" w:color="auto" w:fill="FFFFFF"/>
            <w:lang w:eastAsia="ja-JP"/>
          </w:rPr>
          <w:t xml:space="preserve"> TVBD network</w:t>
        </w:r>
      </w:ins>
      <w:ins w:id="67" w:author="Ryo Sawai" w:date="2011-11-10T09:03:00Z">
        <w:r w:rsidR="00C62D0E">
          <w:rPr>
            <w:rFonts w:hint="eastAsia"/>
            <w:color w:val="000000"/>
            <w:sz w:val="20"/>
            <w:shd w:val="pct15" w:color="auto" w:fill="FFFFFF"/>
            <w:lang w:eastAsia="ja-JP"/>
          </w:rPr>
          <w:t>;</w:t>
        </w:r>
      </w:ins>
    </w:p>
    <w:p w:rsidR="008F240E" w:rsidRPr="00C011E3" w:rsidRDefault="008F240E" w:rsidP="0099240F">
      <w:pPr>
        <w:rPr>
          <w:ins w:id="68" w:author="Ryo Sawai" w:date="2011-11-10T08:30:00Z"/>
          <w:sz w:val="20"/>
          <w:shd w:val="pct15" w:color="auto" w:fill="FFFFFF"/>
          <w:lang w:eastAsia="ja-JP"/>
          <w:rPrChange w:id="69" w:author="Ryo Sawai" w:date="2011-11-10T08:46:00Z">
            <w:rPr>
              <w:ins w:id="70" w:author="Ryo Sawai" w:date="2011-11-10T08:30:00Z"/>
              <w:shd w:val="pct15" w:color="auto" w:fill="FFFFFF"/>
              <w:lang w:eastAsia="ja-JP"/>
            </w:rPr>
          </w:rPrChange>
        </w:rPr>
      </w:pPr>
    </w:p>
    <w:p w:rsidR="0099240F" w:rsidRPr="00C011E3" w:rsidRDefault="007A569D" w:rsidP="0099240F">
      <w:pPr>
        <w:rPr>
          <w:ins w:id="71" w:author="Ryo Sawai" w:date="2011-11-10T08:13:00Z"/>
          <w:color w:val="000000"/>
          <w:sz w:val="20"/>
          <w:shd w:val="pct15" w:color="auto" w:fill="FFFFFF"/>
          <w:lang w:eastAsia="ja-JP"/>
          <w:rPrChange w:id="72" w:author="Ryo Sawai" w:date="2011-11-10T08:46:00Z">
            <w:rPr>
              <w:ins w:id="73" w:author="Ryo Sawai" w:date="2011-11-10T08:13:00Z"/>
              <w:color w:val="000000"/>
              <w:sz w:val="20"/>
              <w:lang w:eastAsia="ja-JP"/>
            </w:rPr>
          </w:rPrChange>
        </w:rPr>
      </w:pPr>
      <w:ins w:id="74" w:author="Ryo Sawai" w:date="2011-11-10T08:11:00Z">
        <w:r w:rsidRPr="00B520C2">
          <w:rPr>
            <w:position w:val="-14"/>
            <w:sz w:val="20"/>
            <w:shd w:val="pct15" w:color="auto" w:fill="FFFFFF"/>
          </w:rPr>
          <w:object w:dxaOrig="780" w:dyaOrig="380">
            <v:shape id="_x0000_i1036" type="#_x0000_t75" style="width:49.95pt;height:25.25pt" o:ole="">
              <v:imagedata r:id="rId26" o:title=""/>
            </v:shape>
            <o:OLEObject Type="Embed" ProgID="Equation.DSMT4" ShapeID="_x0000_i1036" DrawAspect="Content" ObjectID="_1382431380" r:id="rId27"/>
          </w:object>
        </w:r>
      </w:ins>
      <w:ins w:id="75" w:author="Ryo Sawai" w:date="2011-11-10T08:11:00Z">
        <w:r w:rsidR="0099240F" w:rsidRPr="00C011E3">
          <w:rPr>
            <w:sz w:val="20"/>
            <w:shd w:val="pct15" w:color="auto" w:fill="FFFFFF"/>
            <w:lang w:eastAsia="ja-JP"/>
            <w:rPrChange w:id="76" w:author="Ryo Sawai" w:date="2011-11-10T08:46:00Z">
              <w:rPr>
                <w:lang w:eastAsia="ja-JP"/>
              </w:rPr>
            </w:rPrChange>
          </w:rPr>
          <w:t>:</w:t>
        </w:r>
      </w:ins>
      <w:ins w:id="77" w:author="Ryo Sawai" w:date="2011-11-10T08:13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78" w:author="Ryo Sawai" w:date="2011-11-10T08:46:00Z">
              <w:rPr>
                <w:color w:val="000000"/>
                <w:sz w:val="20"/>
                <w:lang w:eastAsia="ja-JP"/>
              </w:rPr>
            </w:rPrChange>
          </w:rPr>
          <w:t xml:space="preserve"> Mean path gain for </w:t>
        </w:r>
      </w:ins>
      <w:ins w:id="79" w:author="Ryo Sawai" w:date="2011-11-10T08:46:00Z">
        <w:r w:rsidR="00C011E3">
          <w:rPr>
            <w:rFonts w:hint="eastAsia"/>
            <w:color w:val="000000"/>
            <w:sz w:val="20"/>
            <w:shd w:val="pct15" w:color="auto" w:fill="FFFFFF"/>
            <w:lang w:eastAsia="ja-JP"/>
          </w:rPr>
          <w:t xml:space="preserve">the </w:t>
        </w:r>
      </w:ins>
      <w:ins w:id="80" w:author="Ryo Sawai" w:date="2011-11-10T08:13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81" w:author="Ryo Sawai" w:date="2011-11-10T08:46:00Z">
              <w:rPr>
                <w:color w:val="000000"/>
                <w:sz w:val="20"/>
                <w:lang w:eastAsia="ja-JP"/>
              </w:rPr>
            </w:rPrChange>
          </w:rPr>
          <w:t>d</w:t>
        </w:r>
        <w:r w:rsidR="0099240F" w:rsidRPr="00C011E3">
          <w:rPr>
            <w:color w:val="000000"/>
            <w:sz w:val="20"/>
            <w:shd w:val="pct15" w:color="auto" w:fill="FFFFFF"/>
            <w:rPrChange w:id="82" w:author="Ryo Sawai" w:date="2011-11-10T08:46:00Z">
              <w:rPr>
                <w:color w:val="000000"/>
                <w:sz w:val="20"/>
              </w:rPr>
            </w:rPrChange>
          </w:rPr>
          <w:t xml:space="preserve">istance between the </w:t>
        </w:r>
      </w:ins>
      <w:ins w:id="83" w:author="Ryo Sawai" w:date="2011-11-10T08:13:00Z">
        <w:r w:rsidR="008F240E" w:rsidRPr="00B520C2">
          <w:rPr>
            <w:color w:val="000000"/>
            <w:position w:val="-6"/>
            <w:sz w:val="20"/>
            <w:shd w:val="pct15" w:color="auto" w:fill="FFFFFF"/>
          </w:rPr>
          <w:object w:dxaOrig="200" w:dyaOrig="279">
            <v:shape id="_x0000_i1037" type="#_x0000_t75" style="width:7.5pt;height:10.2pt" o:ole="">
              <v:imagedata r:id="rId28" o:title=""/>
            </v:shape>
            <o:OLEObject Type="Embed" ProgID="Equation.DSMT4" ShapeID="_x0000_i1037" DrawAspect="Content" ObjectID="_1382431381" r:id="rId29"/>
          </w:object>
        </w:r>
      </w:ins>
      <w:ins w:id="84" w:author="Ryo Sawai" w:date="2011-11-10T08:13:00Z">
        <w:r w:rsidR="0099240F" w:rsidRPr="00C011E3">
          <w:rPr>
            <w:color w:val="000000"/>
            <w:sz w:val="20"/>
            <w:shd w:val="pct15" w:color="auto" w:fill="FFFFFF"/>
            <w:rPrChange w:id="85" w:author="Ryo Sawai" w:date="2011-11-10T08:46:00Z">
              <w:rPr>
                <w:color w:val="000000"/>
                <w:sz w:val="20"/>
              </w:rPr>
            </w:rPrChange>
          </w:rPr>
          <w:t>–</w:t>
        </w:r>
        <w:proofErr w:type="spellStart"/>
        <w:proofErr w:type="gramStart"/>
        <w:r w:rsidR="0099240F" w:rsidRPr="00C011E3">
          <w:rPr>
            <w:color w:val="000000"/>
            <w:sz w:val="20"/>
            <w:shd w:val="pct15" w:color="auto" w:fill="FFFFFF"/>
            <w:rPrChange w:id="86" w:author="Ryo Sawai" w:date="2011-11-10T08:46:00Z">
              <w:rPr>
                <w:color w:val="000000"/>
                <w:szCs w:val="22"/>
              </w:rPr>
            </w:rPrChange>
          </w:rPr>
          <w:t>th</w:t>
        </w:r>
        <w:proofErr w:type="spellEnd"/>
        <w:proofErr w:type="gramEnd"/>
        <w:r w:rsidR="0099240F" w:rsidRPr="00C011E3">
          <w:rPr>
            <w:color w:val="000000"/>
            <w:sz w:val="20"/>
            <w:shd w:val="pct15" w:color="auto" w:fill="FFFFFF"/>
            <w:rPrChange w:id="87" w:author="Ryo Sawai" w:date="2011-11-10T08:46:00Z">
              <w:rPr>
                <w:color w:val="000000"/>
                <w:szCs w:val="22"/>
              </w:rPr>
            </w:rPrChange>
          </w:rPr>
          <w:t xml:space="preserve"> </w:t>
        </w:r>
      </w:ins>
      <w:ins w:id="88" w:author="Ryo Sawai" w:date="2011-11-10T09:07:00Z">
        <w:r w:rsidR="00C62D0E">
          <w:rPr>
            <w:rFonts w:hint="eastAsia"/>
            <w:color w:val="000000"/>
            <w:sz w:val="20"/>
            <w:shd w:val="pct15" w:color="auto" w:fill="FFFFFF"/>
            <w:lang w:eastAsia="ja-JP"/>
          </w:rPr>
          <w:t xml:space="preserve">TVBD </w:t>
        </w:r>
      </w:ins>
      <w:ins w:id="89" w:author="Ryo Sawai" w:date="2011-11-10T08:15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90" w:author="Ryo Sawai" w:date="2011-11-10T08:46:00Z">
              <w:rPr>
                <w:color w:val="000000"/>
                <w:szCs w:val="22"/>
                <w:lang w:eastAsia="ja-JP"/>
              </w:rPr>
            </w:rPrChange>
          </w:rPr>
          <w:t xml:space="preserve">interfere </w:t>
        </w:r>
      </w:ins>
      <w:ins w:id="91" w:author="Ryo Sawai" w:date="2011-11-10T08:13:00Z">
        <w:r w:rsidR="0099240F" w:rsidRPr="00C011E3">
          <w:rPr>
            <w:color w:val="000000"/>
            <w:sz w:val="20"/>
            <w:shd w:val="pct15" w:color="auto" w:fill="FFFFFF"/>
            <w:rPrChange w:id="92" w:author="Ryo Sawai" w:date="2011-11-10T08:46:00Z">
              <w:rPr>
                <w:color w:val="000000"/>
                <w:sz w:val="20"/>
              </w:rPr>
            </w:rPrChange>
          </w:rPr>
          <w:t xml:space="preserve">and </w:t>
        </w:r>
      </w:ins>
      <w:ins w:id="93" w:author="Ryo Sawai" w:date="2011-11-10T08:15:00Z">
        <w:r w:rsidR="0099240F" w:rsidRPr="008C3F10">
          <w:rPr>
            <w:sz w:val="20"/>
            <w:shd w:val="pct15" w:color="auto" w:fill="FFFFFF"/>
            <w:lang w:eastAsia="ja-JP"/>
          </w:rPr>
          <w:t xml:space="preserve">the interference-victim reference point of </w:t>
        </w:r>
        <w:r w:rsidR="0099240F" w:rsidRPr="00A92149">
          <w:rPr>
            <w:sz w:val="20"/>
            <w:shd w:val="pct15" w:color="auto" w:fill="FFFFFF"/>
            <w:lang w:eastAsia="ja-JP"/>
          </w:rPr>
          <w:t xml:space="preserve">the </w:t>
        </w:r>
      </w:ins>
      <w:ins w:id="94" w:author="Ryo Sawai" w:date="2011-11-10T08:15:00Z">
        <w:r w:rsidR="0099240F" w:rsidRPr="008C3F10">
          <w:rPr>
            <w:position w:val="-6"/>
            <w:sz w:val="20"/>
            <w:shd w:val="pct15" w:color="auto" w:fill="FFFFFF"/>
          </w:rPr>
          <w:object w:dxaOrig="139" w:dyaOrig="260">
            <v:shape id="_x0000_i1038" type="#_x0000_t75" style="width:7pt;height:12.9pt" o:ole="">
              <v:imagedata r:id="rId13" o:title=""/>
            </v:shape>
            <o:OLEObject Type="Embed" ProgID="Equation.DSMT4" ShapeID="_x0000_i1038" DrawAspect="Content" ObjectID="_1382431382" r:id="rId30"/>
          </w:object>
        </w:r>
      </w:ins>
      <w:ins w:id="95" w:author="Ryo Sawai" w:date="2011-11-10T08:15:00Z">
        <w:r w:rsidR="0099240F" w:rsidRPr="008C3F10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99240F" w:rsidRPr="008C3F10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99240F" w:rsidRPr="008C3F10">
          <w:rPr>
            <w:sz w:val="20"/>
            <w:shd w:val="pct15" w:color="auto" w:fill="FFFFFF"/>
            <w:lang w:eastAsia="ja-JP"/>
          </w:rPr>
          <w:t xml:space="preserve"> TVBD network</w:t>
        </w:r>
      </w:ins>
      <w:ins w:id="96" w:author="Ryo Sawai" w:date="2011-11-10T08:13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97" w:author="Ryo Sawai" w:date="2011-11-10T08:46:00Z">
              <w:rPr>
                <w:color w:val="000000"/>
                <w:sz w:val="20"/>
                <w:lang w:eastAsia="ja-JP"/>
              </w:rPr>
            </w:rPrChange>
          </w:rPr>
          <w:t xml:space="preserve"> </w:t>
        </w:r>
      </w:ins>
      <w:ins w:id="98" w:author="Ryo Sawai" w:date="2011-11-10T08:38:00Z">
        <w:r w:rsidR="004054A0" w:rsidRPr="008C3F10">
          <w:rPr>
            <w:sz w:val="20"/>
            <w:shd w:val="pct15" w:color="auto" w:fill="FFFFFF"/>
            <w:lang w:eastAsia="ja-JP"/>
          </w:rPr>
          <w:t xml:space="preserve">when the frequency </w:t>
        </w:r>
        <w:r w:rsidR="004054A0" w:rsidRPr="008C3F10">
          <w:rPr>
            <w:color w:val="000000"/>
            <w:sz w:val="20"/>
            <w:shd w:val="pct15" w:color="auto" w:fill="FFFFFF"/>
          </w:rPr>
          <w:t>(</w:t>
        </w:r>
      </w:ins>
      <w:ins w:id="99" w:author="Ryo Sawai" w:date="2011-11-10T08:38:00Z">
        <w:r w:rsidR="004054A0" w:rsidRPr="008C3F10">
          <w:rPr>
            <w:position w:val="-14"/>
            <w:sz w:val="20"/>
            <w:shd w:val="pct15" w:color="auto" w:fill="FFFFFF"/>
          </w:rPr>
          <w:object w:dxaOrig="279" w:dyaOrig="380">
            <v:shape id="_x0000_i1039" type="#_x0000_t75" style="width:10.2pt;height:14.5pt" o:ole="">
              <v:imagedata r:id="rId16" o:title=""/>
            </v:shape>
            <o:OLEObject Type="Embed" ProgID="Equation.DSMT4" ShapeID="_x0000_i1039" DrawAspect="Content" ObjectID="_1382431383" r:id="rId31"/>
          </w:object>
        </w:r>
      </w:ins>
      <w:ins w:id="100" w:author="Ryo Sawai" w:date="2011-11-10T08:38:00Z">
        <w:r w:rsidR="004054A0" w:rsidRPr="008C3F10">
          <w:rPr>
            <w:color w:val="000000"/>
            <w:sz w:val="20"/>
            <w:shd w:val="pct15" w:color="auto" w:fill="FFFFFF"/>
          </w:rPr>
          <w:t xml:space="preserve">) </w:t>
        </w:r>
        <w:r w:rsidR="004054A0" w:rsidRPr="008C3F10">
          <w:rPr>
            <w:color w:val="000000"/>
            <w:sz w:val="20"/>
            <w:shd w:val="pct15" w:color="auto" w:fill="FFFFFF"/>
            <w:lang w:eastAsia="ja-JP"/>
          </w:rPr>
          <w:t xml:space="preserve">is utilized in the </w:t>
        </w:r>
      </w:ins>
      <w:ins w:id="101" w:author="Ryo Sawai" w:date="2011-11-10T08:38:00Z">
        <w:r w:rsidR="004054A0" w:rsidRPr="008C3F10">
          <w:rPr>
            <w:position w:val="-6"/>
            <w:sz w:val="20"/>
            <w:shd w:val="pct15" w:color="auto" w:fill="FFFFFF"/>
          </w:rPr>
          <w:object w:dxaOrig="139" w:dyaOrig="260">
            <v:shape id="_x0000_i1040" type="#_x0000_t75" style="width:5.35pt;height:9.65pt" o:ole="">
              <v:imagedata r:id="rId13" o:title=""/>
            </v:shape>
            <o:OLEObject Type="Embed" ProgID="Equation.DSMT4" ShapeID="_x0000_i1040" DrawAspect="Content" ObjectID="_1382431384" r:id="rId32"/>
          </w:object>
        </w:r>
      </w:ins>
      <w:ins w:id="102" w:author="Ryo Sawai" w:date="2011-11-10T08:38:00Z">
        <w:r w:rsidR="004054A0" w:rsidRPr="008C3F10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4054A0" w:rsidRPr="008C3F10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4054A0" w:rsidRPr="008C3F10">
          <w:rPr>
            <w:sz w:val="20"/>
            <w:shd w:val="pct15" w:color="auto" w:fill="FFFFFF"/>
            <w:lang w:eastAsia="ja-JP"/>
          </w:rPr>
          <w:t xml:space="preserve"> TVBD network</w:t>
        </w:r>
      </w:ins>
      <w:ins w:id="103" w:author="Ryo Sawai" w:date="2011-11-10T09:03:00Z">
        <w:r w:rsidR="00C62D0E">
          <w:rPr>
            <w:rFonts w:hint="eastAsia"/>
            <w:sz w:val="20"/>
            <w:shd w:val="pct15" w:color="auto" w:fill="FFFFFF"/>
            <w:lang w:eastAsia="ja-JP"/>
          </w:rPr>
          <w:t>;</w:t>
        </w:r>
      </w:ins>
    </w:p>
    <w:p w:rsidR="008F240E" w:rsidRPr="00C011E3" w:rsidRDefault="008F240E" w:rsidP="00A6384A">
      <w:pPr>
        <w:rPr>
          <w:ins w:id="104" w:author="Ryo Sawai" w:date="2011-11-10T08:30:00Z"/>
          <w:sz w:val="20"/>
          <w:shd w:val="pct15" w:color="auto" w:fill="FFFFFF"/>
          <w:lang w:eastAsia="ja-JP"/>
          <w:rPrChange w:id="105" w:author="Ryo Sawai" w:date="2011-11-10T08:46:00Z">
            <w:rPr>
              <w:ins w:id="106" w:author="Ryo Sawai" w:date="2011-11-10T08:30:00Z"/>
              <w:shd w:val="pct15" w:color="auto" w:fill="FFFFFF"/>
              <w:lang w:eastAsia="ja-JP"/>
            </w:rPr>
          </w:rPrChange>
        </w:rPr>
      </w:pPr>
    </w:p>
    <w:p w:rsidR="00D8046E" w:rsidRDefault="007A569D">
      <w:pPr>
        <w:rPr>
          <w:ins w:id="107" w:author="Ryo Sawai" w:date="2011-11-10T08:58:00Z"/>
          <w:shd w:val="pct15" w:color="auto" w:fill="FFFFFF"/>
          <w:lang w:eastAsia="ja-JP"/>
        </w:rPr>
        <w:pPrChange w:id="108" w:author="Ryo Sawai" w:date="2011-11-10T09:02:00Z">
          <w:pPr>
            <w:pStyle w:val="Equationlegend"/>
            <w:tabs>
              <w:tab w:val="right" w:pos="1620"/>
              <w:tab w:val="left" w:pos="1980"/>
            </w:tabs>
            <w:spacing w:before="120"/>
            <w:ind w:left="1800" w:hanging="1800"/>
          </w:pPr>
        </w:pPrChange>
      </w:pPr>
      <w:ins w:id="109" w:author="Ryo Sawai" w:date="2011-11-10T08:16:00Z">
        <w:r w:rsidRPr="00C011E3">
          <w:rPr>
            <w:position w:val="-12"/>
            <w:sz w:val="20"/>
            <w:shd w:val="pct15" w:color="auto" w:fill="FFFFFF"/>
            <w:rPrChange w:id="110" w:author="Ryo Sawai" w:date="2011-11-10T08:46:00Z">
              <w:rPr>
                <w:position w:val="-12"/>
                <w:shd w:val="pct15" w:color="auto" w:fill="FFFFFF"/>
              </w:rPr>
            </w:rPrChange>
          </w:rPr>
          <w:object w:dxaOrig="580" w:dyaOrig="360">
            <v:shape id="_x0000_i1041" type="#_x0000_t75" style="width:36.55pt;height:23.1pt" o:ole="">
              <v:imagedata r:id="rId33" o:title=""/>
            </v:shape>
            <o:OLEObject Type="Embed" ProgID="Equation.DSMT4" ShapeID="_x0000_i1041" DrawAspect="Content" ObjectID="_1382431385" r:id="rId34"/>
          </w:object>
        </w:r>
      </w:ins>
      <w:ins w:id="111" w:author="Ryo Sawai" w:date="2011-11-10T08:17:00Z">
        <w:r w:rsidR="0099240F" w:rsidRPr="00C011E3">
          <w:rPr>
            <w:sz w:val="20"/>
            <w:shd w:val="pct15" w:color="auto" w:fill="FFFFFF"/>
            <w:lang w:eastAsia="ja-JP"/>
            <w:rPrChange w:id="112" w:author="Ryo Sawai" w:date="2011-11-10T08:46:00Z">
              <w:rPr>
                <w:lang w:eastAsia="ja-JP"/>
              </w:rPr>
            </w:rPrChange>
          </w:rPr>
          <w:t xml:space="preserve">: </w:t>
        </w:r>
      </w:ins>
      <w:ins w:id="113" w:author="Ryo Sawai" w:date="2011-11-10T08:18:00Z">
        <w:r w:rsidR="0099240F" w:rsidRPr="00C011E3">
          <w:rPr>
            <w:sz w:val="20"/>
            <w:shd w:val="pct15" w:color="auto" w:fill="FFFFFF"/>
            <w:lang w:eastAsia="ja-JP"/>
            <w:rPrChange w:id="114" w:author="Ryo Sawai" w:date="2011-11-10T08:46:00Z">
              <w:rPr>
                <w:lang w:eastAsia="ja-JP"/>
              </w:rPr>
            </w:rPrChange>
          </w:rPr>
          <w:t>Total gain of</w:t>
        </w:r>
      </w:ins>
      <w:ins w:id="115" w:author="Ryo Sawai" w:date="2011-11-10T08:39:00Z">
        <w:r w:rsidR="004054A0" w:rsidRPr="00C011E3">
          <w:rPr>
            <w:sz w:val="20"/>
            <w:shd w:val="pct15" w:color="auto" w:fill="FFFFFF"/>
            <w:lang w:eastAsia="ja-JP"/>
          </w:rPr>
          <w:t xml:space="preserve"> both </w:t>
        </w:r>
      </w:ins>
      <w:ins w:id="116" w:author="Ryo Sawai" w:date="2011-11-10T08:47:00Z">
        <w:r w:rsidR="00C011E3">
          <w:rPr>
            <w:rFonts w:hint="eastAsia"/>
            <w:sz w:val="20"/>
            <w:shd w:val="pct15" w:color="auto" w:fill="FFFFFF"/>
            <w:lang w:eastAsia="ja-JP"/>
          </w:rPr>
          <w:t xml:space="preserve">the transmission </w:t>
        </w:r>
      </w:ins>
      <w:ins w:id="117" w:author="Ryo Sawai" w:date="2011-11-10T08:51:00Z">
        <w:r w:rsidR="00CE4EE7">
          <w:rPr>
            <w:rFonts w:hint="eastAsia"/>
            <w:sz w:val="20"/>
            <w:shd w:val="pct15" w:color="auto" w:fill="FFFFFF"/>
            <w:lang w:eastAsia="ja-JP"/>
          </w:rPr>
          <w:t xml:space="preserve">related </w:t>
        </w:r>
      </w:ins>
      <w:ins w:id="118" w:author="Ryo Sawai" w:date="2011-11-10T08:47:00Z">
        <w:r w:rsidR="00C011E3">
          <w:rPr>
            <w:rFonts w:hint="eastAsia"/>
            <w:sz w:val="20"/>
            <w:shd w:val="pct15" w:color="auto" w:fill="FFFFFF"/>
            <w:lang w:eastAsia="ja-JP"/>
          </w:rPr>
          <w:t>parameter of</w:t>
        </w:r>
      </w:ins>
      <w:ins w:id="119" w:author="Ryo Sawai" w:date="2011-11-10T08:48:00Z">
        <w:r w:rsidR="00C011E3">
          <w:rPr>
            <w:rFonts w:hint="eastAsia"/>
            <w:sz w:val="20"/>
            <w:shd w:val="pct15" w:color="auto" w:fill="FFFFFF"/>
            <w:lang w:eastAsia="ja-JP"/>
          </w:rPr>
          <w:t xml:space="preserve"> </w:t>
        </w:r>
      </w:ins>
      <w:ins w:id="120" w:author="Ryo Sawai" w:date="2011-11-10T08:29:00Z">
        <w:r w:rsidR="008F240E" w:rsidRPr="00C011E3">
          <w:rPr>
            <w:color w:val="000000"/>
            <w:position w:val="-6"/>
            <w:sz w:val="20"/>
            <w:shd w:val="pct15" w:color="auto" w:fill="FFFFFF"/>
            <w:rPrChange w:id="121" w:author="Ryo Sawai" w:date="2011-11-10T08:46:00Z">
              <w:rPr>
                <w:color w:val="000000"/>
                <w:position w:val="-6"/>
                <w:shd w:val="pct15" w:color="auto" w:fill="FFFFFF"/>
              </w:rPr>
            </w:rPrChange>
          </w:rPr>
          <w:object w:dxaOrig="200" w:dyaOrig="279">
            <v:shape id="_x0000_i1042" type="#_x0000_t75" style="width:7.5pt;height:10.2pt" o:ole="">
              <v:imagedata r:id="rId28" o:title=""/>
            </v:shape>
            <o:OLEObject Type="Embed" ProgID="Equation.DSMT4" ShapeID="_x0000_i1042" DrawAspect="Content" ObjectID="_1382431386" r:id="rId35"/>
          </w:object>
        </w:r>
      </w:ins>
      <w:ins w:id="122" w:author="Ryo Sawai" w:date="2011-11-10T08:18:00Z">
        <w:r w:rsidR="0099240F" w:rsidRPr="00C011E3">
          <w:rPr>
            <w:color w:val="000000"/>
            <w:sz w:val="20"/>
            <w:shd w:val="pct15" w:color="auto" w:fill="FFFFFF"/>
            <w:rPrChange w:id="123" w:author="Ryo Sawai" w:date="2011-11-10T08:46:00Z">
              <w:rPr>
                <w:color w:val="000000"/>
                <w:szCs w:val="22"/>
              </w:rPr>
            </w:rPrChange>
          </w:rPr>
          <w:t>–</w:t>
        </w:r>
        <w:proofErr w:type="spellStart"/>
        <w:proofErr w:type="gramStart"/>
        <w:r w:rsidR="0099240F" w:rsidRPr="00C011E3">
          <w:rPr>
            <w:color w:val="000000"/>
            <w:sz w:val="20"/>
            <w:shd w:val="pct15" w:color="auto" w:fill="FFFFFF"/>
            <w:rPrChange w:id="124" w:author="Ryo Sawai" w:date="2011-11-10T08:46:00Z">
              <w:rPr>
                <w:color w:val="000000"/>
                <w:szCs w:val="22"/>
              </w:rPr>
            </w:rPrChange>
          </w:rPr>
          <w:t>th</w:t>
        </w:r>
        <w:proofErr w:type="spellEnd"/>
        <w:proofErr w:type="gramEnd"/>
        <w:r w:rsidR="0099240F" w:rsidRPr="00C011E3">
          <w:rPr>
            <w:color w:val="000000"/>
            <w:sz w:val="20"/>
            <w:shd w:val="pct15" w:color="auto" w:fill="FFFFFF"/>
            <w:rPrChange w:id="125" w:author="Ryo Sawai" w:date="2011-11-10T08:46:00Z">
              <w:rPr>
                <w:color w:val="000000"/>
                <w:szCs w:val="22"/>
              </w:rPr>
            </w:rPrChange>
          </w:rPr>
          <w:t xml:space="preserve"> </w:t>
        </w:r>
      </w:ins>
      <w:ins w:id="126" w:author="Ryo Sawai" w:date="2011-11-10T09:07:00Z">
        <w:r w:rsidR="00C62D0E">
          <w:rPr>
            <w:rFonts w:hint="eastAsia"/>
            <w:color w:val="000000"/>
            <w:sz w:val="20"/>
            <w:shd w:val="pct15" w:color="auto" w:fill="FFFFFF"/>
            <w:lang w:eastAsia="ja-JP"/>
          </w:rPr>
          <w:t xml:space="preserve">TVBD </w:t>
        </w:r>
      </w:ins>
      <w:ins w:id="127" w:author="Ryo Sawai" w:date="2011-11-10T08:18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128" w:author="Ryo Sawai" w:date="2011-11-10T08:46:00Z">
              <w:rPr>
                <w:color w:val="000000"/>
                <w:szCs w:val="22"/>
                <w:lang w:eastAsia="ja-JP"/>
              </w:rPr>
            </w:rPrChange>
          </w:rPr>
          <w:t xml:space="preserve">interfere </w:t>
        </w:r>
      </w:ins>
      <w:ins w:id="129" w:author="Ryo Sawai" w:date="2011-11-10T08:39:00Z">
        <w:r w:rsidR="004054A0" w:rsidRPr="00C011E3">
          <w:rPr>
            <w:color w:val="000000"/>
            <w:sz w:val="20"/>
            <w:shd w:val="pct15" w:color="auto" w:fill="FFFFFF"/>
            <w:rPrChange w:id="130" w:author="Ryo Sawai" w:date="2011-11-10T08:46:00Z">
              <w:rPr>
                <w:color w:val="000000"/>
                <w:szCs w:val="22"/>
                <w:shd w:val="pct15" w:color="auto" w:fill="FFFFFF"/>
              </w:rPr>
            </w:rPrChange>
          </w:rPr>
          <w:t xml:space="preserve">and </w:t>
        </w:r>
        <w:r w:rsidR="004054A0" w:rsidRPr="00C011E3">
          <w:rPr>
            <w:sz w:val="20"/>
            <w:shd w:val="pct15" w:color="auto" w:fill="FFFFFF"/>
            <w:lang w:eastAsia="ja-JP"/>
            <w:rPrChange w:id="131" w:author="Ryo Sawai" w:date="2011-11-10T08:46:00Z">
              <w:rPr>
                <w:szCs w:val="22"/>
                <w:shd w:val="pct15" w:color="auto" w:fill="FFFFFF"/>
                <w:lang w:eastAsia="ja-JP"/>
              </w:rPr>
            </w:rPrChange>
          </w:rPr>
          <w:t xml:space="preserve">the </w:t>
        </w:r>
      </w:ins>
      <w:ins w:id="132" w:author="Ryo Sawai" w:date="2011-11-10T09:06:00Z">
        <w:r w:rsidR="00C62D0E">
          <w:rPr>
            <w:rFonts w:hint="eastAsia"/>
            <w:sz w:val="20"/>
            <w:shd w:val="pct15" w:color="auto" w:fill="FFFFFF"/>
            <w:lang w:eastAsia="ja-JP"/>
          </w:rPr>
          <w:t xml:space="preserve">TVBD </w:t>
        </w:r>
      </w:ins>
      <w:ins w:id="133" w:author="Ryo Sawai" w:date="2011-11-10T08:50:00Z">
        <w:r w:rsidR="00CE4EE7">
          <w:rPr>
            <w:rFonts w:hint="eastAsia"/>
            <w:sz w:val="20"/>
            <w:shd w:val="pct15" w:color="auto" w:fill="FFFFFF"/>
            <w:lang w:eastAsia="ja-JP"/>
          </w:rPr>
          <w:t xml:space="preserve">reception </w:t>
        </w:r>
      </w:ins>
      <w:ins w:id="134" w:author="Ryo Sawai" w:date="2011-11-10T08:51:00Z">
        <w:r w:rsidR="00CE4EE7">
          <w:rPr>
            <w:rFonts w:hint="eastAsia"/>
            <w:sz w:val="20"/>
            <w:shd w:val="pct15" w:color="auto" w:fill="FFFFFF"/>
            <w:lang w:eastAsia="ja-JP"/>
          </w:rPr>
          <w:t xml:space="preserve">related </w:t>
        </w:r>
      </w:ins>
      <w:ins w:id="135" w:author="Ryo Sawai" w:date="2011-11-10T08:50:00Z">
        <w:r w:rsidR="00CE4EE7">
          <w:rPr>
            <w:rFonts w:hint="eastAsia"/>
            <w:sz w:val="20"/>
            <w:shd w:val="pct15" w:color="auto" w:fill="FFFFFF"/>
            <w:lang w:eastAsia="ja-JP"/>
          </w:rPr>
          <w:t>parameter in</w:t>
        </w:r>
      </w:ins>
      <w:ins w:id="136" w:author="Ryo Sawai" w:date="2011-11-10T08:48:00Z">
        <w:r w:rsidR="00C011E3">
          <w:rPr>
            <w:rFonts w:hint="eastAsia"/>
            <w:sz w:val="20"/>
            <w:shd w:val="pct15" w:color="auto" w:fill="FFFFFF"/>
            <w:lang w:eastAsia="ja-JP"/>
          </w:rPr>
          <w:t xml:space="preserve"> the </w:t>
        </w:r>
      </w:ins>
      <w:ins w:id="137" w:author="Ryo Sawai" w:date="2011-11-10T08:39:00Z">
        <w:r w:rsidR="004054A0" w:rsidRPr="00C011E3">
          <w:rPr>
            <w:sz w:val="20"/>
            <w:shd w:val="pct15" w:color="auto" w:fill="FFFFFF"/>
            <w:lang w:eastAsia="ja-JP"/>
            <w:rPrChange w:id="138" w:author="Ryo Sawai" w:date="2011-11-10T08:46:00Z">
              <w:rPr>
                <w:szCs w:val="22"/>
                <w:shd w:val="pct15" w:color="auto" w:fill="FFFFFF"/>
                <w:lang w:eastAsia="ja-JP"/>
              </w:rPr>
            </w:rPrChange>
          </w:rPr>
          <w:t>interference-victim reference point of the</w:t>
        </w:r>
      </w:ins>
      <w:ins w:id="139" w:author="Ryo Sawai" w:date="2011-11-10T08:39:00Z">
        <w:r w:rsidR="004054A0" w:rsidRPr="00C011E3">
          <w:rPr>
            <w:position w:val="-6"/>
            <w:sz w:val="20"/>
            <w:shd w:val="pct15" w:color="auto" w:fill="FFFFFF"/>
            <w:rPrChange w:id="140" w:author="Ryo Sawai" w:date="2011-11-10T08:46:00Z">
              <w:rPr>
                <w:position w:val="-6"/>
                <w:shd w:val="pct15" w:color="auto" w:fill="FFFFFF"/>
              </w:rPr>
            </w:rPrChange>
          </w:rPr>
          <w:object w:dxaOrig="139" w:dyaOrig="260">
            <v:shape id="_x0000_i1043" type="#_x0000_t75" style="width:7pt;height:12.9pt" o:ole="">
              <v:imagedata r:id="rId13" o:title=""/>
            </v:shape>
            <o:OLEObject Type="Embed" ProgID="Equation.DSMT4" ShapeID="_x0000_i1043" DrawAspect="Content" ObjectID="_1382431387" r:id="rId36"/>
          </w:object>
        </w:r>
      </w:ins>
      <w:ins w:id="141" w:author="Ryo Sawai" w:date="2011-11-10T08:39:00Z">
        <w:r w:rsidR="004054A0" w:rsidRPr="00C011E3">
          <w:rPr>
            <w:sz w:val="20"/>
            <w:shd w:val="pct15" w:color="auto" w:fill="FFFFFF"/>
            <w:lang w:eastAsia="ja-JP"/>
            <w:rPrChange w:id="142" w:author="Ryo Sawai" w:date="2011-11-10T08:46:00Z">
              <w:rPr>
                <w:szCs w:val="22"/>
                <w:shd w:val="pct15" w:color="auto" w:fill="FFFFFF"/>
                <w:lang w:eastAsia="ja-JP"/>
              </w:rPr>
            </w:rPrChange>
          </w:rPr>
          <w:t>-</w:t>
        </w:r>
        <w:proofErr w:type="spellStart"/>
        <w:r w:rsidR="004054A0" w:rsidRPr="00C011E3">
          <w:rPr>
            <w:sz w:val="20"/>
            <w:shd w:val="pct15" w:color="auto" w:fill="FFFFFF"/>
            <w:lang w:eastAsia="ja-JP"/>
            <w:rPrChange w:id="143" w:author="Ryo Sawai" w:date="2011-11-10T08:46:00Z">
              <w:rPr>
                <w:szCs w:val="22"/>
                <w:shd w:val="pct15" w:color="auto" w:fill="FFFFFF"/>
                <w:lang w:eastAsia="ja-JP"/>
              </w:rPr>
            </w:rPrChange>
          </w:rPr>
          <w:t>th</w:t>
        </w:r>
        <w:proofErr w:type="spellEnd"/>
        <w:r w:rsidR="004054A0" w:rsidRPr="00C011E3">
          <w:rPr>
            <w:sz w:val="20"/>
            <w:shd w:val="pct15" w:color="auto" w:fill="FFFFFF"/>
            <w:lang w:eastAsia="ja-JP"/>
            <w:rPrChange w:id="144" w:author="Ryo Sawai" w:date="2011-11-10T08:46:00Z">
              <w:rPr>
                <w:szCs w:val="22"/>
                <w:shd w:val="pct15" w:color="auto" w:fill="FFFFFF"/>
                <w:lang w:eastAsia="ja-JP"/>
              </w:rPr>
            </w:rPrChange>
          </w:rPr>
          <w:t xml:space="preserve"> TVBD network</w:t>
        </w:r>
        <w:r w:rsidR="004054A0" w:rsidRPr="00C011E3">
          <w:rPr>
            <w:color w:val="000000"/>
            <w:sz w:val="20"/>
            <w:shd w:val="pct15" w:color="auto" w:fill="FFFFFF"/>
            <w:lang w:eastAsia="ja-JP"/>
            <w:rPrChange w:id="145" w:author="Ryo Sawai" w:date="2011-11-10T08:46:00Z">
              <w:rPr>
                <w:color w:val="000000"/>
                <w:szCs w:val="22"/>
                <w:shd w:val="pct15" w:color="auto" w:fill="FFFFFF"/>
                <w:lang w:eastAsia="ja-JP"/>
              </w:rPr>
            </w:rPrChange>
          </w:rPr>
          <w:t xml:space="preserve"> </w:t>
        </w:r>
        <w:r w:rsidR="004054A0" w:rsidRPr="00C011E3">
          <w:rPr>
            <w:sz w:val="20"/>
            <w:shd w:val="pct15" w:color="auto" w:fill="FFFFFF"/>
            <w:lang w:eastAsia="ja-JP"/>
          </w:rPr>
          <w:t xml:space="preserve">when the frequency </w:t>
        </w:r>
        <w:r w:rsidR="004054A0" w:rsidRPr="00C011E3">
          <w:rPr>
            <w:color w:val="000000"/>
            <w:sz w:val="20"/>
            <w:shd w:val="pct15" w:color="auto" w:fill="FFFFFF"/>
          </w:rPr>
          <w:t>(</w:t>
        </w:r>
      </w:ins>
      <w:ins w:id="146" w:author="Ryo Sawai" w:date="2011-11-10T08:39:00Z">
        <w:r w:rsidR="004054A0" w:rsidRPr="00C011E3">
          <w:rPr>
            <w:position w:val="-14"/>
            <w:sz w:val="20"/>
            <w:shd w:val="pct15" w:color="auto" w:fill="FFFFFF"/>
            <w:rPrChange w:id="147" w:author="Ryo Sawai" w:date="2011-11-10T08:46:00Z">
              <w:rPr>
                <w:position w:val="-14"/>
                <w:shd w:val="pct15" w:color="auto" w:fill="FFFFFF"/>
              </w:rPr>
            </w:rPrChange>
          </w:rPr>
          <w:object w:dxaOrig="279" w:dyaOrig="380">
            <v:shape id="_x0000_i1044" type="#_x0000_t75" style="width:10.2pt;height:14.5pt" o:ole="">
              <v:imagedata r:id="rId16" o:title=""/>
            </v:shape>
            <o:OLEObject Type="Embed" ProgID="Equation.DSMT4" ShapeID="_x0000_i1044" DrawAspect="Content" ObjectID="_1382431388" r:id="rId37"/>
          </w:object>
        </w:r>
      </w:ins>
      <w:ins w:id="148" w:author="Ryo Sawai" w:date="2011-11-10T08:39:00Z">
        <w:r w:rsidR="004054A0" w:rsidRPr="00C011E3">
          <w:rPr>
            <w:color w:val="000000"/>
            <w:sz w:val="20"/>
            <w:shd w:val="pct15" w:color="auto" w:fill="FFFFFF"/>
          </w:rPr>
          <w:t xml:space="preserve">) </w:t>
        </w:r>
        <w:r w:rsidR="004054A0" w:rsidRPr="00C011E3">
          <w:rPr>
            <w:color w:val="000000"/>
            <w:sz w:val="20"/>
            <w:shd w:val="pct15" w:color="auto" w:fill="FFFFFF"/>
            <w:lang w:eastAsia="ja-JP"/>
          </w:rPr>
          <w:t xml:space="preserve">is utilized in the </w:t>
        </w:r>
      </w:ins>
      <w:ins w:id="149" w:author="Ryo Sawai" w:date="2011-11-10T08:39:00Z">
        <w:r w:rsidR="004054A0" w:rsidRPr="00C011E3">
          <w:rPr>
            <w:position w:val="-6"/>
            <w:sz w:val="20"/>
            <w:shd w:val="pct15" w:color="auto" w:fill="FFFFFF"/>
            <w:rPrChange w:id="150" w:author="Ryo Sawai" w:date="2011-11-10T08:46:00Z">
              <w:rPr>
                <w:position w:val="-6"/>
                <w:shd w:val="pct15" w:color="auto" w:fill="FFFFFF"/>
              </w:rPr>
            </w:rPrChange>
          </w:rPr>
          <w:object w:dxaOrig="139" w:dyaOrig="260">
            <v:shape id="_x0000_i1045" type="#_x0000_t75" style="width:5.35pt;height:9.65pt" o:ole="">
              <v:imagedata r:id="rId13" o:title=""/>
            </v:shape>
            <o:OLEObject Type="Embed" ProgID="Equation.DSMT4" ShapeID="_x0000_i1045" DrawAspect="Content" ObjectID="_1382431389" r:id="rId38"/>
          </w:object>
        </w:r>
      </w:ins>
      <w:ins w:id="151" w:author="Ryo Sawai" w:date="2011-11-10T08:39:00Z">
        <w:r w:rsidR="004054A0" w:rsidRPr="00C011E3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4054A0" w:rsidRPr="00C011E3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4054A0" w:rsidRPr="00C011E3">
          <w:rPr>
            <w:sz w:val="20"/>
            <w:shd w:val="pct15" w:color="auto" w:fill="FFFFFF"/>
            <w:lang w:eastAsia="ja-JP"/>
          </w:rPr>
          <w:t xml:space="preserve"> TVBD network. </w:t>
        </w:r>
      </w:ins>
      <w:ins w:id="152" w:author="Ryo Sawai" w:date="2011-11-10T08:18:00Z">
        <w:r w:rsidR="0099240F" w:rsidRPr="00C011E3">
          <w:rPr>
            <w:color w:val="000000"/>
            <w:sz w:val="20"/>
            <w:shd w:val="pct15" w:color="auto" w:fill="FFFFFF"/>
            <w:lang w:eastAsia="ja-JP"/>
            <w:rPrChange w:id="153" w:author="Ryo Sawai" w:date="2011-11-10T08:46:00Z">
              <w:rPr>
                <w:color w:val="000000"/>
                <w:szCs w:val="22"/>
                <w:shd w:val="pct15" w:color="auto" w:fill="FFFFFF"/>
                <w:lang w:eastAsia="ja-JP"/>
              </w:rPr>
            </w:rPrChange>
          </w:rPr>
          <w:t xml:space="preserve">For example, this parameter </w:t>
        </w:r>
      </w:ins>
      <w:ins w:id="154" w:author="Ryo Sawai" w:date="2011-11-10T08:36:00Z">
        <w:r w:rsidR="008F240E" w:rsidRPr="00C011E3">
          <w:rPr>
            <w:color w:val="000000"/>
            <w:sz w:val="20"/>
            <w:shd w:val="pct15" w:color="auto" w:fill="FFFFFF"/>
            <w:lang w:eastAsia="ja-JP"/>
            <w:rPrChange w:id="155" w:author="Ryo Sawai" w:date="2011-11-10T08:46:00Z">
              <w:rPr>
                <w:color w:val="000000"/>
                <w:szCs w:val="22"/>
                <w:shd w:val="pct15" w:color="auto" w:fill="FFFFFF"/>
                <w:lang w:eastAsia="ja-JP"/>
              </w:rPr>
            </w:rPrChange>
          </w:rPr>
          <w:t>shows the summation result of</w:t>
        </w:r>
      </w:ins>
      <w:ins w:id="156" w:author="Ryo Sawai" w:date="2011-11-10T08:35:00Z">
        <w:r w:rsidR="008F240E" w:rsidRPr="00C011E3">
          <w:rPr>
            <w:color w:val="000000"/>
            <w:sz w:val="20"/>
            <w:shd w:val="pct15" w:color="auto" w:fill="FFFFFF"/>
            <w:lang w:eastAsia="ja-JP"/>
            <w:rPrChange w:id="157" w:author="Ryo Sawai" w:date="2011-11-10T08:46:00Z">
              <w:rPr>
                <w:color w:val="000000"/>
                <w:szCs w:val="22"/>
                <w:shd w:val="pct15" w:color="auto" w:fill="FFFFFF"/>
                <w:lang w:eastAsia="ja-JP"/>
              </w:rPr>
            </w:rPrChange>
          </w:rPr>
          <w:t xml:space="preserve"> </w:t>
        </w:r>
      </w:ins>
      <w:ins w:id="158" w:author="Ryo Sawai" w:date="2011-11-10T08:59:00Z">
        <w:r w:rsidR="00D8046E">
          <w:rPr>
            <w:rFonts w:hint="eastAsia"/>
            <w:shd w:val="pct15" w:color="auto" w:fill="FFFFFF"/>
            <w:lang w:eastAsia="ja-JP"/>
          </w:rPr>
          <w:t xml:space="preserve">the </w:t>
        </w:r>
      </w:ins>
      <w:ins w:id="159" w:author="Ryo Sawai" w:date="2011-11-10T09:03:00Z">
        <w:r w:rsidR="00C62D0E">
          <w:rPr>
            <w:rFonts w:hint="eastAsia"/>
            <w:shd w:val="pct15" w:color="auto" w:fill="FFFFFF"/>
            <w:lang w:eastAsia="ja-JP"/>
          </w:rPr>
          <w:t xml:space="preserve">TVBD </w:t>
        </w:r>
      </w:ins>
      <w:ins w:id="160" w:author="Ryo Sawai" w:date="2011-11-10T08:58:00Z">
        <w:r w:rsidR="00D8046E">
          <w:rPr>
            <w:shd w:val="pct15" w:color="auto" w:fill="FFFFFF"/>
          </w:rPr>
          <w:t xml:space="preserve">receiver antenna directivity discrimination </w:t>
        </w:r>
      </w:ins>
      <w:ins w:id="161" w:author="Ryo Sawai" w:date="2011-11-10T09:00:00Z">
        <w:r w:rsidR="00C62D0E">
          <w:rPr>
            <w:rFonts w:hint="eastAsia"/>
            <w:shd w:val="pct15" w:color="auto" w:fill="FFFFFF"/>
            <w:lang w:eastAsia="ja-JP"/>
          </w:rPr>
          <w:t>in</w:t>
        </w:r>
      </w:ins>
      <w:ins w:id="162" w:author="Ryo Sawai" w:date="2011-11-10T08:59:00Z">
        <w:r w:rsidR="00D8046E">
          <w:rPr>
            <w:rFonts w:hint="eastAsia"/>
            <w:shd w:val="pct15" w:color="auto" w:fill="FFFFFF"/>
            <w:lang w:eastAsia="ja-JP"/>
          </w:rPr>
          <w:t xml:space="preserve"> </w:t>
        </w:r>
      </w:ins>
      <w:ins w:id="163" w:author="Ryo Sawai" w:date="2011-11-10T09:00:00Z">
        <w:r w:rsidR="00C62D0E" w:rsidRPr="00AE2E32">
          <w:rPr>
            <w:sz w:val="20"/>
            <w:shd w:val="pct15" w:color="auto" w:fill="FFFFFF"/>
            <w:lang w:eastAsia="ja-JP"/>
          </w:rPr>
          <w:t xml:space="preserve">the interference-victim reference point of the </w:t>
        </w:r>
      </w:ins>
      <w:ins w:id="164" w:author="Ryo Sawai" w:date="2011-11-10T09:00:00Z">
        <w:r w:rsidR="00C62D0E" w:rsidRPr="00AE2E32">
          <w:rPr>
            <w:position w:val="-6"/>
            <w:sz w:val="20"/>
            <w:shd w:val="pct15" w:color="auto" w:fill="FFFFFF"/>
          </w:rPr>
          <w:object w:dxaOrig="139" w:dyaOrig="260">
            <v:shape id="_x0000_i1046" type="#_x0000_t75" style="width:7pt;height:12.9pt" o:ole="">
              <v:imagedata r:id="rId13" o:title=""/>
            </v:shape>
            <o:OLEObject Type="Embed" ProgID="Equation.DSMT4" ShapeID="_x0000_i1046" DrawAspect="Content" ObjectID="_1382431390" r:id="rId39"/>
          </w:object>
        </w:r>
      </w:ins>
      <w:ins w:id="165" w:author="Ryo Sawai" w:date="2011-11-10T09:00:00Z">
        <w:r w:rsidR="00C62D0E" w:rsidRPr="00AE2E32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C62D0E" w:rsidRPr="00AE2E32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C62D0E" w:rsidRPr="00AE2E32">
          <w:rPr>
            <w:sz w:val="20"/>
            <w:shd w:val="pct15" w:color="auto" w:fill="FFFFFF"/>
            <w:lang w:eastAsia="ja-JP"/>
          </w:rPr>
          <w:t xml:space="preserve"> TVBD network</w:t>
        </w:r>
        <w:r w:rsidR="00C62D0E">
          <w:rPr>
            <w:shd w:val="pct15" w:color="auto" w:fill="FFFFFF"/>
          </w:rPr>
          <w:t xml:space="preserve"> </w:t>
        </w:r>
      </w:ins>
      <w:ins w:id="166" w:author="Ryo Sawai" w:date="2011-11-10T08:58:00Z">
        <w:r w:rsidR="00D8046E">
          <w:rPr>
            <w:shd w:val="pct15" w:color="auto" w:fill="FFFFFF"/>
          </w:rPr>
          <w:t>with respect to the</w:t>
        </w:r>
        <w:r w:rsidR="00D8046E">
          <w:rPr>
            <w:rFonts w:hint="eastAsia"/>
            <w:shd w:val="pct15" w:color="auto" w:fill="FFFFFF"/>
            <w:lang w:eastAsia="ja-JP"/>
          </w:rPr>
          <w:t xml:space="preserve"> interfering</w:t>
        </w:r>
        <w:r w:rsidR="00D8046E">
          <w:rPr>
            <w:shd w:val="pct15" w:color="auto" w:fill="FFFFFF"/>
          </w:rPr>
          <w:t xml:space="preserve"> signal (dB)</w:t>
        </w:r>
      </w:ins>
      <w:ins w:id="167" w:author="Ryo Sawai" w:date="2011-11-10T08:59:00Z">
        <w:r w:rsidR="00D8046E">
          <w:rPr>
            <w:rFonts w:hint="eastAsia"/>
            <w:shd w:val="pct15" w:color="auto" w:fill="FFFFFF"/>
            <w:lang w:eastAsia="ja-JP"/>
          </w:rPr>
          <w:t xml:space="preserve">, </w:t>
        </w:r>
      </w:ins>
      <w:ins w:id="168" w:author="Ryo Sawai" w:date="2011-11-10T09:03:00Z">
        <w:r w:rsidR="00C62D0E">
          <w:rPr>
            <w:rFonts w:hint="eastAsia"/>
            <w:shd w:val="pct15" w:color="auto" w:fill="FFFFFF"/>
            <w:lang w:eastAsia="ja-JP"/>
          </w:rPr>
          <w:t xml:space="preserve">TVBD </w:t>
        </w:r>
      </w:ins>
      <w:ins w:id="169" w:author="Ryo Sawai" w:date="2011-11-10T08:58:00Z">
        <w:r w:rsidR="00D8046E">
          <w:rPr>
            <w:shd w:val="pct15" w:color="auto" w:fill="FFFFFF"/>
          </w:rPr>
          <w:t xml:space="preserve">receiver polarization discrimination </w:t>
        </w:r>
      </w:ins>
      <w:ins w:id="170" w:author="Ryo Sawai" w:date="2011-11-10T09:02:00Z">
        <w:r w:rsidR="00C62D0E">
          <w:rPr>
            <w:rFonts w:hint="eastAsia"/>
            <w:shd w:val="pct15" w:color="auto" w:fill="FFFFFF"/>
            <w:lang w:eastAsia="ja-JP"/>
          </w:rPr>
          <w:t>of</w:t>
        </w:r>
      </w:ins>
      <w:ins w:id="171" w:author="Ryo Sawai" w:date="2011-11-10T09:00:00Z">
        <w:r w:rsidR="00C62D0E">
          <w:rPr>
            <w:rFonts w:hint="eastAsia"/>
            <w:shd w:val="pct15" w:color="auto" w:fill="FFFFFF"/>
            <w:lang w:eastAsia="ja-JP"/>
          </w:rPr>
          <w:t xml:space="preserve"> </w:t>
        </w:r>
        <w:r w:rsidR="00C62D0E" w:rsidRPr="00AE2E32">
          <w:rPr>
            <w:sz w:val="20"/>
            <w:shd w:val="pct15" w:color="auto" w:fill="FFFFFF"/>
            <w:lang w:eastAsia="ja-JP"/>
          </w:rPr>
          <w:t xml:space="preserve">the interference-victim </w:t>
        </w:r>
      </w:ins>
      <w:ins w:id="172" w:author="Ryo Sawai" w:date="2011-11-10T09:02:00Z">
        <w:r w:rsidR="00C62D0E">
          <w:rPr>
            <w:rFonts w:hint="eastAsia"/>
            <w:sz w:val="20"/>
            <w:shd w:val="pct15" w:color="auto" w:fill="FFFFFF"/>
            <w:lang w:eastAsia="ja-JP"/>
          </w:rPr>
          <w:t>in</w:t>
        </w:r>
      </w:ins>
      <w:ins w:id="173" w:author="Ryo Sawai" w:date="2011-11-10T09:00:00Z">
        <w:r w:rsidR="00C62D0E" w:rsidRPr="00AE2E32">
          <w:rPr>
            <w:sz w:val="20"/>
            <w:shd w:val="pct15" w:color="auto" w:fill="FFFFFF"/>
            <w:lang w:eastAsia="ja-JP"/>
          </w:rPr>
          <w:t xml:space="preserve"> the </w:t>
        </w:r>
      </w:ins>
      <w:ins w:id="174" w:author="Ryo Sawai" w:date="2011-11-10T09:00:00Z">
        <w:r w:rsidR="00C62D0E" w:rsidRPr="00AE2E32">
          <w:rPr>
            <w:position w:val="-6"/>
            <w:sz w:val="20"/>
            <w:shd w:val="pct15" w:color="auto" w:fill="FFFFFF"/>
          </w:rPr>
          <w:object w:dxaOrig="139" w:dyaOrig="260">
            <v:shape id="_x0000_i1047" type="#_x0000_t75" style="width:7pt;height:12.9pt" o:ole="">
              <v:imagedata r:id="rId13" o:title=""/>
            </v:shape>
            <o:OLEObject Type="Embed" ProgID="Equation.DSMT4" ShapeID="_x0000_i1047" DrawAspect="Content" ObjectID="_1382431391" r:id="rId40"/>
          </w:object>
        </w:r>
      </w:ins>
      <w:ins w:id="175" w:author="Ryo Sawai" w:date="2011-11-10T09:00:00Z">
        <w:r w:rsidR="00C62D0E" w:rsidRPr="00AE2E32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C62D0E" w:rsidRPr="00AE2E32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C62D0E" w:rsidRPr="00AE2E32">
          <w:rPr>
            <w:sz w:val="20"/>
            <w:shd w:val="pct15" w:color="auto" w:fill="FFFFFF"/>
            <w:lang w:eastAsia="ja-JP"/>
          </w:rPr>
          <w:t xml:space="preserve"> TVBD network</w:t>
        </w:r>
        <w:r w:rsidR="00C62D0E">
          <w:rPr>
            <w:shd w:val="pct15" w:color="auto" w:fill="FFFFFF"/>
          </w:rPr>
          <w:t xml:space="preserve"> </w:t>
        </w:r>
      </w:ins>
      <w:ins w:id="176" w:author="Ryo Sawai" w:date="2011-11-10T08:58:00Z">
        <w:r w:rsidR="00D8046E">
          <w:rPr>
            <w:shd w:val="pct15" w:color="auto" w:fill="FFFFFF"/>
          </w:rPr>
          <w:t xml:space="preserve">with respect to the </w:t>
        </w:r>
      </w:ins>
      <w:ins w:id="177" w:author="Ryo Sawai" w:date="2011-11-10T09:01:00Z">
        <w:r w:rsidR="00C62D0E">
          <w:rPr>
            <w:rFonts w:hint="eastAsia"/>
            <w:shd w:val="pct15" w:color="auto" w:fill="FFFFFF"/>
            <w:lang w:eastAsia="ja-JP"/>
          </w:rPr>
          <w:t>interfering</w:t>
        </w:r>
      </w:ins>
      <w:ins w:id="178" w:author="Ryo Sawai" w:date="2011-11-10T08:58:00Z">
        <w:r w:rsidR="00D8046E">
          <w:rPr>
            <w:shd w:val="pct15" w:color="auto" w:fill="FFFFFF"/>
          </w:rPr>
          <w:t xml:space="preserve"> signal (dB)</w:t>
        </w:r>
      </w:ins>
      <w:ins w:id="179" w:author="Ryo Sawai" w:date="2011-11-10T09:01:00Z">
        <w:r w:rsidR="00C62D0E">
          <w:rPr>
            <w:rFonts w:hint="eastAsia"/>
            <w:shd w:val="pct15" w:color="auto" w:fill="FFFFFF"/>
            <w:lang w:eastAsia="ja-JP"/>
          </w:rPr>
          <w:t xml:space="preserve">, the </w:t>
        </w:r>
      </w:ins>
      <w:ins w:id="180" w:author="Ryo Sawai" w:date="2011-11-10T09:03:00Z">
        <w:r w:rsidR="00C62D0E">
          <w:rPr>
            <w:rFonts w:hint="eastAsia"/>
            <w:shd w:val="pct15" w:color="auto" w:fill="FFFFFF"/>
            <w:lang w:eastAsia="ja-JP"/>
          </w:rPr>
          <w:t>TVBD</w:t>
        </w:r>
        <w:r w:rsidR="00C62D0E">
          <w:rPr>
            <w:shd w:val="pct15" w:color="auto" w:fill="FFFFFF"/>
            <w:lang w:eastAsia="ja-JP"/>
          </w:rPr>
          <w:t>’</w:t>
        </w:r>
        <w:r w:rsidR="00C62D0E">
          <w:rPr>
            <w:rFonts w:hint="eastAsia"/>
            <w:shd w:val="pct15" w:color="auto" w:fill="FFFFFF"/>
            <w:lang w:eastAsia="ja-JP"/>
          </w:rPr>
          <w:t xml:space="preserve">s </w:t>
        </w:r>
      </w:ins>
      <w:ins w:id="181" w:author="Ryo Sawai" w:date="2011-11-10T09:01:00Z">
        <w:r w:rsidR="00C62D0E">
          <w:rPr>
            <w:rFonts w:hint="eastAsia"/>
            <w:shd w:val="pct15" w:color="auto" w:fill="FFFFFF"/>
            <w:lang w:eastAsia="ja-JP"/>
          </w:rPr>
          <w:t>i</w:t>
        </w:r>
      </w:ins>
      <w:ins w:id="182" w:author="Ryo Sawai" w:date="2011-11-10T08:58:00Z">
        <w:r w:rsidR="00D8046E">
          <w:rPr>
            <w:shd w:val="pct15" w:color="auto" w:fill="FFFFFF"/>
          </w:rPr>
          <w:t xml:space="preserve">sotropic antenna gain of </w:t>
        </w:r>
      </w:ins>
      <w:ins w:id="183" w:author="Ryo Sawai" w:date="2011-11-10T09:01:00Z">
        <w:r w:rsidR="00C62D0E" w:rsidRPr="00AE2E32">
          <w:rPr>
            <w:sz w:val="20"/>
            <w:shd w:val="pct15" w:color="auto" w:fill="FFFFFF"/>
            <w:lang w:eastAsia="ja-JP"/>
          </w:rPr>
          <w:t>the inte</w:t>
        </w:r>
        <w:r w:rsidR="00C62D0E">
          <w:rPr>
            <w:sz w:val="20"/>
            <w:shd w:val="pct15" w:color="auto" w:fill="FFFFFF"/>
            <w:lang w:eastAsia="ja-JP"/>
          </w:rPr>
          <w:t xml:space="preserve">rference-victim </w:t>
        </w:r>
        <w:r w:rsidR="00C62D0E">
          <w:rPr>
            <w:rFonts w:hint="eastAsia"/>
            <w:sz w:val="20"/>
            <w:shd w:val="pct15" w:color="auto" w:fill="FFFFFF"/>
            <w:lang w:eastAsia="ja-JP"/>
          </w:rPr>
          <w:t>in</w:t>
        </w:r>
        <w:r w:rsidR="00C62D0E" w:rsidRPr="00AE2E32">
          <w:rPr>
            <w:sz w:val="20"/>
            <w:shd w:val="pct15" w:color="auto" w:fill="FFFFFF"/>
            <w:lang w:eastAsia="ja-JP"/>
          </w:rPr>
          <w:t xml:space="preserve"> the </w:t>
        </w:r>
      </w:ins>
      <w:ins w:id="184" w:author="Ryo Sawai" w:date="2011-11-10T09:01:00Z">
        <w:r w:rsidR="00C62D0E" w:rsidRPr="00AE2E32">
          <w:rPr>
            <w:position w:val="-6"/>
            <w:sz w:val="20"/>
            <w:shd w:val="pct15" w:color="auto" w:fill="FFFFFF"/>
          </w:rPr>
          <w:object w:dxaOrig="139" w:dyaOrig="260">
            <v:shape id="_x0000_i1048" type="#_x0000_t75" style="width:7pt;height:12.9pt" o:ole="">
              <v:imagedata r:id="rId13" o:title=""/>
            </v:shape>
            <o:OLEObject Type="Embed" ProgID="Equation.DSMT4" ShapeID="_x0000_i1048" DrawAspect="Content" ObjectID="_1382431392" r:id="rId41"/>
          </w:object>
        </w:r>
      </w:ins>
      <w:ins w:id="185" w:author="Ryo Sawai" w:date="2011-11-10T09:01:00Z">
        <w:r w:rsidR="00C62D0E" w:rsidRPr="00AE2E32">
          <w:rPr>
            <w:sz w:val="20"/>
            <w:shd w:val="pct15" w:color="auto" w:fill="FFFFFF"/>
            <w:lang w:eastAsia="ja-JP"/>
          </w:rPr>
          <w:t>-</w:t>
        </w:r>
        <w:proofErr w:type="spellStart"/>
        <w:r w:rsidR="00C62D0E" w:rsidRPr="00AE2E32">
          <w:rPr>
            <w:sz w:val="20"/>
            <w:shd w:val="pct15" w:color="auto" w:fill="FFFFFF"/>
            <w:lang w:eastAsia="ja-JP"/>
          </w:rPr>
          <w:t>th</w:t>
        </w:r>
        <w:proofErr w:type="spellEnd"/>
        <w:r w:rsidR="00C62D0E" w:rsidRPr="00AE2E32">
          <w:rPr>
            <w:sz w:val="20"/>
            <w:shd w:val="pct15" w:color="auto" w:fill="FFFFFF"/>
            <w:lang w:eastAsia="ja-JP"/>
          </w:rPr>
          <w:t xml:space="preserve"> TVBD network</w:t>
        </w:r>
        <w:r w:rsidR="00C62D0E">
          <w:rPr>
            <w:shd w:val="pct15" w:color="auto" w:fill="FFFFFF"/>
          </w:rPr>
          <w:t xml:space="preserve"> </w:t>
        </w:r>
      </w:ins>
      <w:ins w:id="186" w:author="Ryo Sawai" w:date="2011-11-10T08:58:00Z">
        <w:r w:rsidR="00C62D0E">
          <w:rPr>
            <w:shd w:val="pct15" w:color="auto" w:fill="FFFFFF"/>
          </w:rPr>
          <w:t>receiving installation</w:t>
        </w:r>
      </w:ins>
      <w:ins w:id="187" w:author="Ryo Sawai" w:date="2011-11-10T09:01:00Z">
        <w:r w:rsidR="00C62D0E">
          <w:rPr>
            <w:rFonts w:hint="eastAsia"/>
            <w:shd w:val="pct15" w:color="auto" w:fill="FFFFFF"/>
            <w:lang w:eastAsia="ja-JP"/>
          </w:rPr>
          <w:t xml:space="preserve">, and </w:t>
        </w:r>
      </w:ins>
      <w:ins w:id="188" w:author="Ryo Sawai" w:date="2011-11-10T09:08:00Z">
        <w:r w:rsidR="00C62D0E">
          <w:rPr>
            <w:rFonts w:hint="eastAsia"/>
            <w:shd w:val="pct15" w:color="auto" w:fill="FFFFFF"/>
            <w:lang w:eastAsia="ja-JP"/>
          </w:rPr>
          <w:t xml:space="preserve">the </w:t>
        </w:r>
      </w:ins>
      <w:ins w:id="189" w:author="Ryo Sawai" w:date="2011-11-10T09:02:00Z">
        <w:r w:rsidR="00C62D0E">
          <w:rPr>
            <w:rFonts w:hint="eastAsia"/>
            <w:shd w:val="pct15" w:color="auto" w:fill="FFFFFF"/>
            <w:lang w:eastAsia="ja-JP"/>
          </w:rPr>
          <w:t>f</w:t>
        </w:r>
      </w:ins>
      <w:ins w:id="190" w:author="Ryo Sawai" w:date="2011-11-10T08:58:00Z">
        <w:r w:rsidR="00D8046E">
          <w:rPr>
            <w:shd w:val="pct15" w:color="auto" w:fill="FFFFFF"/>
          </w:rPr>
          <w:t xml:space="preserve">eeder loss of the </w:t>
        </w:r>
      </w:ins>
      <w:ins w:id="191" w:author="Ryo Sawai" w:date="2011-11-10T09:02:00Z">
        <w:r w:rsidR="00C62D0E">
          <w:rPr>
            <w:rFonts w:hint="eastAsia"/>
            <w:shd w:val="pct15" w:color="auto" w:fill="FFFFFF"/>
            <w:lang w:eastAsia="ja-JP"/>
          </w:rPr>
          <w:t xml:space="preserve">TVBD </w:t>
        </w:r>
      </w:ins>
      <w:ins w:id="192" w:author="Ryo Sawai" w:date="2011-11-10T08:58:00Z">
        <w:r w:rsidR="00D8046E">
          <w:rPr>
            <w:shd w:val="pct15" w:color="auto" w:fill="FFFFFF"/>
          </w:rPr>
          <w:t>receiving installation;</w:t>
        </w:r>
      </w:ins>
    </w:p>
    <w:p w:rsidR="008F240E" w:rsidRPr="00C011E3" w:rsidRDefault="008F240E" w:rsidP="00A6384A">
      <w:pPr>
        <w:rPr>
          <w:ins w:id="193" w:author="Ryo Sawai" w:date="2011-11-10T08:30:00Z"/>
          <w:sz w:val="20"/>
          <w:shd w:val="pct15" w:color="auto" w:fill="FFFFFF"/>
          <w:lang w:eastAsia="ja-JP"/>
          <w:rPrChange w:id="194" w:author="Ryo Sawai" w:date="2011-11-10T08:46:00Z">
            <w:rPr>
              <w:ins w:id="195" w:author="Ryo Sawai" w:date="2011-11-10T08:30:00Z"/>
              <w:shd w:val="pct15" w:color="auto" w:fill="FFFFFF"/>
              <w:lang w:eastAsia="ja-JP"/>
            </w:rPr>
          </w:rPrChange>
        </w:rPr>
      </w:pPr>
    </w:p>
    <w:p w:rsidR="0099240F" w:rsidRPr="00C011E3" w:rsidRDefault="007A569D" w:rsidP="00A6384A">
      <w:pPr>
        <w:rPr>
          <w:ins w:id="196" w:author="Ryo Sawai" w:date="2011-11-10T08:16:00Z"/>
          <w:bCs/>
          <w:color w:val="000000"/>
          <w:sz w:val="20"/>
          <w:shd w:val="pct15" w:color="auto" w:fill="FFFFFF"/>
          <w:lang w:eastAsia="ja-JP"/>
          <w:rPrChange w:id="197" w:author="Ryo Sawai" w:date="2011-11-10T08:46:00Z">
            <w:rPr>
              <w:ins w:id="198" w:author="Ryo Sawai" w:date="2011-11-10T08:16:00Z"/>
              <w:lang w:eastAsia="ja-JP"/>
            </w:rPr>
          </w:rPrChange>
        </w:rPr>
      </w:pPr>
      <w:ins w:id="199" w:author="Ryo Sawai" w:date="2011-11-10T08:16:00Z">
        <w:r w:rsidRPr="00C011E3">
          <w:rPr>
            <w:position w:val="-14"/>
            <w:sz w:val="20"/>
            <w:shd w:val="pct15" w:color="auto" w:fill="FFFFFF"/>
            <w:rPrChange w:id="200" w:author="Ryo Sawai" w:date="2011-11-10T08:46:00Z">
              <w:rPr>
                <w:position w:val="-14"/>
                <w:sz w:val="20"/>
                <w:shd w:val="pct15" w:color="auto" w:fill="FFFFFF"/>
              </w:rPr>
            </w:rPrChange>
          </w:rPr>
          <w:object w:dxaOrig="920" w:dyaOrig="380">
            <v:shape id="_x0000_i1049" type="#_x0000_t75" style="width:49.95pt;height:20.95pt" o:ole="">
              <v:imagedata r:id="rId42" o:title=""/>
            </v:shape>
            <o:OLEObject Type="Embed" ProgID="Equation.DSMT4" ShapeID="_x0000_i1049" DrawAspect="Content" ObjectID="_1382431393" r:id="rId43"/>
          </w:object>
        </w:r>
      </w:ins>
      <w:ins w:id="201" w:author="Ryo Sawai" w:date="2011-11-10T08:17:00Z">
        <w:r w:rsidR="0099240F" w:rsidRPr="00C011E3">
          <w:rPr>
            <w:sz w:val="20"/>
            <w:shd w:val="pct15" w:color="auto" w:fill="FFFFFF"/>
            <w:lang w:eastAsia="ja-JP"/>
            <w:rPrChange w:id="202" w:author="Ryo Sawai" w:date="2011-11-10T08:46:00Z">
              <w:rPr>
                <w:sz w:val="20"/>
                <w:lang w:eastAsia="ja-JP"/>
              </w:rPr>
            </w:rPrChange>
          </w:rPr>
          <w:t>:</w:t>
        </w:r>
      </w:ins>
      <w:ins w:id="203" w:author="Ryo Sawai" w:date="2011-11-10T08:20:00Z">
        <w:r w:rsidRPr="00C011E3">
          <w:rPr>
            <w:sz w:val="20"/>
            <w:shd w:val="pct15" w:color="auto" w:fill="FFFFFF"/>
            <w:lang w:eastAsia="ja-JP"/>
            <w:rPrChange w:id="204" w:author="Ryo Sawai" w:date="2011-11-10T08:46:00Z">
              <w:rPr>
                <w:sz w:val="20"/>
                <w:lang w:eastAsia="ja-JP"/>
              </w:rPr>
            </w:rPrChange>
          </w:rPr>
          <w:t xml:space="preserve"> Total rejection level of adjacent frequency </w:t>
        </w:r>
      </w:ins>
      <w:ins w:id="205" w:author="Ryo Sawai" w:date="2011-11-10T08:29:00Z">
        <w:r w:rsidR="008F240E" w:rsidRPr="00C011E3">
          <w:rPr>
            <w:position w:val="-14"/>
            <w:sz w:val="20"/>
            <w:shd w:val="pct15" w:color="auto" w:fill="FFFFFF"/>
            <w:rPrChange w:id="206" w:author="Ryo Sawai" w:date="2011-11-10T08:46:00Z">
              <w:rPr>
                <w:position w:val="-14"/>
                <w:sz w:val="20"/>
                <w:shd w:val="pct15" w:color="auto" w:fill="FFFFFF"/>
              </w:rPr>
            </w:rPrChange>
          </w:rPr>
          <w:object w:dxaOrig="320" w:dyaOrig="380">
            <v:shape id="_x0000_i1050" type="#_x0000_t75" style="width:11.8pt;height:14.5pt" o:ole="">
              <v:imagedata r:id="rId44" o:title=""/>
            </v:shape>
            <o:OLEObject Type="Embed" ProgID="Equation.DSMT4" ShapeID="_x0000_i1050" DrawAspect="Content" ObjectID="_1382431394" r:id="rId45"/>
          </w:object>
        </w:r>
      </w:ins>
      <w:ins w:id="207" w:author="Ryo Sawai" w:date="2011-11-10T08:20:00Z">
        <w:r w:rsidRPr="00C011E3">
          <w:rPr>
            <w:sz w:val="20"/>
            <w:shd w:val="pct15" w:color="auto" w:fill="FFFFFF"/>
            <w:lang w:eastAsia="ja-JP"/>
            <w:rPrChange w:id="208" w:author="Ryo Sawai" w:date="2011-11-10T08:46:00Z">
              <w:rPr>
                <w:sz w:val="20"/>
                <w:lang w:eastAsia="ja-JP"/>
              </w:rPr>
            </w:rPrChange>
          </w:rPr>
          <w:t xml:space="preserve">of </w:t>
        </w:r>
      </w:ins>
      <w:ins w:id="209" w:author="Ryo Sawai" w:date="2011-11-10T08:21:00Z">
        <w:r w:rsidRPr="00C011E3">
          <w:rPr>
            <w:sz w:val="20"/>
            <w:shd w:val="pct15" w:color="auto" w:fill="FFFFFF"/>
            <w:lang w:eastAsia="ja-JP"/>
            <w:rPrChange w:id="210" w:author="Ryo Sawai" w:date="2011-11-10T08:46:00Z">
              <w:rPr>
                <w:sz w:val="20"/>
                <w:lang w:eastAsia="ja-JP"/>
              </w:rPr>
            </w:rPrChange>
          </w:rPr>
          <w:t>a frequency</w:t>
        </w:r>
      </w:ins>
      <w:ins w:id="211" w:author="Ryo Sawai" w:date="2011-11-10T08:29:00Z">
        <w:r w:rsidR="008F240E" w:rsidRPr="00C011E3">
          <w:rPr>
            <w:position w:val="-14"/>
            <w:sz w:val="20"/>
            <w:shd w:val="pct15" w:color="auto" w:fill="FFFFFF"/>
            <w:rPrChange w:id="212" w:author="Ryo Sawai" w:date="2011-11-10T08:46:00Z">
              <w:rPr>
                <w:position w:val="-14"/>
                <w:sz w:val="20"/>
                <w:shd w:val="pct15" w:color="auto" w:fill="FFFFFF"/>
              </w:rPr>
            </w:rPrChange>
          </w:rPr>
          <w:object w:dxaOrig="279" w:dyaOrig="380">
            <v:shape id="_x0000_i1051" type="#_x0000_t75" style="width:10.2pt;height:14.5pt" o:ole="">
              <v:imagedata r:id="rId16" o:title=""/>
            </v:shape>
            <o:OLEObject Type="Embed" ProgID="Equation.DSMT4" ShapeID="_x0000_i1051" DrawAspect="Content" ObjectID="_1382431395" r:id="rId46"/>
          </w:object>
        </w:r>
      </w:ins>
      <w:ins w:id="213" w:author="Ryo Sawai" w:date="2011-11-10T08:21:00Z">
        <w:r w:rsidRPr="00C011E3">
          <w:rPr>
            <w:position w:val="-14"/>
            <w:sz w:val="20"/>
            <w:shd w:val="pct15" w:color="auto" w:fill="FFFFFF"/>
            <w:lang w:eastAsia="ja-JP"/>
            <w:rPrChange w:id="214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. For example, this parameter </w:t>
        </w:r>
      </w:ins>
      <w:ins w:id="215" w:author="Ryo Sawai" w:date="2011-11-10T08:34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s</w:t>
        </w:r>
      </w:ins>
      <w:ins w:id="216" w:author="Ryo Sawai" w:date="2011-11-10T08:36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hows the summation result of </w:t>
        </w:r>
      </w:ins>
      <w:ins w:id="217" w:author="Ryo Sawai" w:date="2011-11-10T08:34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the</w:t>
        </w:r>
      </w:ins>
      <w:ins w:id="218" w:author="Ryo Sawai" w:date="2011-11-10T08:21:00Z">
        <w:r w:rsidRPr="00C011E3">
          <w:rPr>
            <w:position w:val="-14"/>
            <w:sz w:val="20"/>
            <w:shd w:val="pct15" w:color="auto" w:fill="FFFFFF"/>
            <w:lang w:eastAsia="ja-JP"/>
            <w:rPrChange w:id="219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 ACLR </w:t>
        </w:r>
      </w:ins>
      <w:ins w:id="220" w:author="Ryo Sawai" w:date="2011-11-10T08:22:00Z">
        <w:r w:rsidRPr="00C011E3">
          <w:rPr>
            <w:position w:val="-14"/>
            <w:sz w:val="20"/>
            <w:shd w:val="pct15" w:color="auto" w:fill="FFFFFF"/>
            <w:lang w:eastAsia="ja-JP"/>
            <w:rPrChange w:id="221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of </w:t>
        </w:r>
      </w:ins>
      <w:ins w:id="222" w:author="Ryo Sawai" w:date="2011-11-10T08:33:00Z">
        <w:r w:rsidR="008F240E" w:rsidRPr="00C011E3">
          <w:rPr>
            <w:i/>
            <w:position w:val="-14"/>
            <w:sz w:val="20"/>
            <w:shd w:val="pct15" w:color="auto" w:fill="FFFFFF"/>
            <w:lang w:eastAsia="ja-JP"/>
            <w:rPrChange w:id="223" w:author="Ryo Sawai" w:date="2011-11-10T08:46:00Z">
              <w:rPr>
                <w:position w:val="-14"/>
                <w:sz w:val="20"/>
                <w:szCs w:val="22"/>
                <w:shd w:val="pct15" w:color="auto" w:fill="FFFFFF"/>
                <w:lang w:eastAsia="ja-JP"/>
              </w:rPr>
            </w:rPrChange>
          </w:rPr>
          <w:t>k</w:t>
        </w:r>
      </w:ins>
      <w:ins w:id="224" w:author="Ryo Sawai" w:date="2011-11-10T08:32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–</w:t>
        </w:r>
        <w:proofErr w:type="spellStart"/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th</w:t>
        </w:r>
        <w:proofErr w:type="spellEnd"/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 </w:t>
        </w:r>
      </w:ins>
      <w:ins w:id="225" w:author="Ryo Sawai" w:date="2011-11-10T09:08:00Z">
        <w:r w:rsidR="00C62D0E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TVBD </w:t>
        </w:r>
      </w:ins>
      <w:ins w:id="226" w:author="Ryo Sawai" w:date="2011-11-10T08:32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interfere</w:t>
        </w:r>
      </w:ins>
      <w:ins w:id="227" w:author="Ryo Sawai" w:date="2011-11-10T08:22:00Z">
        <w:r w:rsidRPr="00C011E3">
          <w:rPr>
            <w:position w:val="-14"/>
            <w:sz w:val="20"/>
            <w:shd w:val="pct15" w:color="auto" w:fill="FFFFFF"/>
            <w:lang w:eastAsia="ja-JP"/>
            <w:rPrChange w:id="228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 </w:t>
        </w:r>
      </w:ins>
      <w:ins w:id="229" w:author="Ryo Sawai" w:date="2011-11-10T08:25:00Z">
        <w:r w:rsidRPr="00C011E3">
          <w:rPr>
            <w:position w:val="-14"/>
            <w:sz w:val="20"/>
            <w:shd w:val="pct15" w:color="auto" w:fill="FFFFFF"/>
            <w:lang w:eastAsia="ja-JP"/>
            <w:rPrChange w:id="230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(i.e. </w:t>
        </w:r>
      </w:ins>
      <w:ins w:id="231" w:author="Ryo Sawai" w:date="2011-11-10T08:31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33 dB for the first adjacent channel, 36 dB for the second and later adjacent frequency in 3GPP TS36.101</w:t>
        </w:r>
      </w:ins>
      <w:ins w:id="232" w:author="Ryo Sawai" w:date="2011-11-10T08:25:00Z">
        <w:r w:rsidRPr="00C011E3">
          <w:rPr>
            <w:position w:val="-14"/>
            <w:sz w:val="20"/>
            <w:shd w:val="pct15" w:color="auto" w:fill="FFFFFF"/>
            <w:lang w:eastAsia="ja-JP"/>
            <w:rPrChange w:id="233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) </w:t>
        </w:r>
      </w:ins>
      <w:ins w:id="234" w:author="Ryo Sawai" w:date="2011-11-10T08:21:00Z">
        <w:r w:rsidRPr="00C011E3">
          <w:rPr>
            <w:position w:val="-14"/>
            <w:sz w:val="20"/>
            <w:shd w:val="pct15" w:color="auto" w:fill="FFFFFF"/>
            <w:lang w:eastAsia="ja-JP"/>
            <w:rPrChange w:id="235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and </w:t>
        </w:r>
      </w:ins>
      <w:ins w:id="236" w:author="Ryo Sawai" w:date="2011-11-10T08:34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the </w:t>
        </w:r>
      </w:ins>
      <w:ins w:id="237" w:author="Ryo Sawai" w:date="2011-11-10T08:21:00Z">
        <w:r w:rsidRPr="00C011E3">
          <w:rPr>
            <w:position w:val="-14"/>
            <w:sz w:val="20"/>
            <w:shd w:val="pct15" w:color="auto" w:fill="FFFFFF"/>
            <w:lang w:eastAsia="ja-JP"/>
            <w:rPrChange w:id="238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>ACS</w:t>
        </w:r>
      </w:ins>
      <w:ins w:id="239" w:author="Ryo Sawai" w:date="2011-11-10T08:22:00Z">
        <w:r w:rsidRPr="00C011E3">
          <w:rPr>
            <w:position w:val="-14"/>
            <w:sz w:val="20"/>
            <w:shd w:val="pct15" w:color="auto" w:fill="FFFFFF"/>
            <w:lang w:eastAsia="ja-JP"/>
            <w:rPrChange w:id="240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 </w:t>
        </w:r>
      </w:ins>
      <w:ins w:id="241" w:author="Ryo Sawai" w:date="2011-11-10T08:28:00Z">
        <w:r w:rsidRPr="00B520C2">
          <w:rPr>
            <w:position w:val="-14"/>
            <w:sz w:val="20"/>
            <w:shd w:val="pct15" w:color="auto" w:fill="FFFFFF"/>
            <w:lang w:eastAsia="ja-JP"/>
          </w:rPr>
          <w:t>(</w:t>
        </w:r>
      </w:ins>
      <w:ins w:id="242" w:author="Ryo Sawai" w:date="2011-11-10T08:32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33dB in 3GPP TS36.101</w:t>
        </w:r>
      </w:ins>
      <w:ins w:id="243" w:author="Ryo Sawai" w:date="2011-11-10T08:28:00Z">
        <w:r w:rsidRPr="00B520C2">
          <w:rPr>
            <w:position w:val="-14"/>
            <w:sz w:val="20"/>
            <w:shd w:val="pct15" w:color="auto" w:fill="FFFFFF"/>
            <w:lang w:eastAsia="ja-JP"/>
          </w:rPr>
          <w:t xml:space="preserve">) </w:t>
        </w:r>
      </w:ins>
      <w:ins w:id="244" w:author="Ryo Sawai" w:date="2011-11-10T08:22:00Z">
        <w:r w:rsidRPr="00C011E3">
          <w:rPr>
            <w:position w:val="-14"/>
            <w:sz w:val="20"/>
            <w:shd w:val="pct15" w:color="auto" w:fill="FFFFFF"/>
            <w:lang w:eastAsia="ja-JP"/>
            <w:rPrChange w:id="245" w:author="Ryo Sawai" w:date="2011-11-10T08:46:00Z">
              <w:rPr>
                <w:position w:val="-14"/>
                <w:sz w:val="20"/>
                <w:szCs w:val="22"/>
                <w:lang w:eastAsia="ja-JP"/>
              </w:rPr>
            </w:rPrChange>
          </w:rPr>
          <w:t xml:space="preserve">of </w:t>
        </w:r>
      </w:ins>
      <w:ins w:id="246" w:author="Ryo Sawai" w:date="2011-11-10T08:51:00Z"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the </w:t>
        </w:r>
      </w:ins>
      <w:ins w:id="247" w:author="Ryo Sawai" w:date="2011-11-10T09:08:00Z">
        <w:r w:rsidR="00C62D0E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TVBD </w:t>
        </w:r>
      </w:ins>
      <w:ins w:id="248" w:author="Ryo Sawai" w:date="2011-11-10T08:51:00Z"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reception related parameter </w:t>
        </w:r>
      </w:ins>
      <w:ins w:id="249" w:author="Ryo Sawai" w:date="2011-11-10T11:56:00Z">
        <w:r w:rsidR="00B520C2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to be protected </w:t>
        </w:r>
      </w:ins>
      <w:bookmarkStart w:id="250" w:name="_GoBack"/>
      <w:bookmarkEnd w:id="250"/>
      <w:ins w:id="251" w:author="Ryo Sawai" w:date="2011-11-10T08:52:00Z"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in </w:t>
        </w:r>
      </w:ins>
      <w:ins w:id="252" w:author="Ryo Sawai" w:date="2011-11-10T08:32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the interference-victim reference point of </w:t>
        </w:r>
      </w:ins>
      <w:ins w:id="253" w:author="Ryo Sawai" w:date="2011-11-10T08:33:00Z">
        <w:r w:rsidR="008F240E" w:rsidRPr="00C011E3">
          <w:rPr>
            <w:i/>
            <w:position w:val="-14"/>
            <w:sz w:val="20"/>
            <w:shd w:val="pct15" w:color="auto" w:fill="FFFFFF"/>
            <w:lang w:eastAsia="ja-JP"/>
            <w:rPrChange w:id="254" w:author="Ryo Sawai" w:date="2011-11-10T08:46:00Z">
              <w:rPr>
                <w:position w:val="-14"/>
                <w:sz w:val="20"/>
                <w:szCs w:val="22"/>
                <w:shd w:val="pct15" w:color="auto" w:fill="FFFFFF"/>
                <w:lang w:eastAsia="ja-JP"/>
              </w:rPr>
            </w:rPrChange>
          </w:rPr>
          <w:t>k</w:t>
        </w:r>
      </w:ins>
      <w:ins w:id="255" w:author="Ryo Sawai" w:date="2011-11-10T08:32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–</w:t>
        </w:r>
        <w:proofErr w:type="spellStart"/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>th</w:t>
        </w:r>
        <w:proofErr w:type="spellEnd"/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 TVBD network</w:t>
        </w:r>
      </w:ins>
      <w:ins w:id="256" w:author="Ryo Sawai" w:date="2011-11-10T08:34:00Z">
        <w:r w:rsidR="008F240E" w:rsidRPr="00B520C2">
          <w:rPr>
            <w:position w:val="-14"/>
            <w:sz w:val="20"/>
            <w:shd w:val="pct15" w:color="auto" w:fill="FFFFFF"/>
            <w:lang w:eastAsia="ja-JP"/>
          </w:rPr>
          <w:t xml:space="preserve"> </w:t>
        </w:r>
      </w:ins>
      <w:ins w:id="257" w:author="Ryo Sawai" w:date="2011-11-10T08:53:00Z"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>when the frequency (</w:t>
        </w:r>
      </w:ins>
      <w:ins w:id="258" w:author="Ryo Sawai" w:date="2011-11-10T08:53:00Z">
        <w:r w:rsidR="00CE4EE7" w:rsidRPr="00AE2E32">
          <w:rPr>
            <w:position w:val="-14"/>
            <w:sz w:val="20"/>
            <w:shd w:val="pct15" w:color="auto" w:fill="FFFFFF"/>
          </w:rPr>
          <w:object w:dxaOrig="279" w:dyaOrig="380">
            <v:shape id="_x0000_i1052" type="#_x0000_t75" style="width:10.2pt;height:14.5pt" o:ole="">
              <v:imagedata r:id="rId16" o:title=""/>
            </v:shape>
            <o:OLEObject Type="Embed" ProgID="Equation.DSMT4" ShapeID="_x0000_i1052" DrawAspect="Content" ObjectID="_1382431396" r:id="rId47"/>
          </w:object>
        </w:r>
      </w:ins>
      <w:ins w:id="259" w:author="Ryo Sawai" w:date="2011-11-10T08:53:00Z"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) is utilized in the </w:t>
        </w:r>
        <w:r w:rsidR="00CE4EE7" w:rsidRPr="00CE4EE7">
          <w:rPr>
            <w:i/>
            <w:position w:val="-14"/>
            <w:sz w:val="20"/>
            <w:shd w:val="pct15" w:color="auto" w:fill="FFFFFF"/>
            <w:lang w:eastAsia="ja-JP"/>
            <w:rPrChange w:id="260" w:author="Ryo Sawai" w:date="2011-11-10T08:53:00Z">
              <w:rPr>
                <w:position w:val="-14"/>
                <w:sz w:val="20"/>
                <w:shd w:val="pct15" w:color="auto" w:fill="FFFFFF"/>
                <w:lang w:eastAsia="ja-JP"/>
              </w:rPr>
            </w:rPrChange>
          </w:rPr>
          <w:t xml:space="preserve">i </w:t>
        </w:r>
        <w:r w:rsidR="00CE4EE7">
          <w:rPr>
            <w:position w:val="-14"/>
            <w:sz w:val="20"/>
            <w:shd w:val="pct15" w:color="auto" w:fill="FFFFFF"/>
            <w:lang w:eastAsia="ja-JP"/>
          </w:rPr>
          <w:t>–</w:t>
        </w:r>
        <w:proofErr w:type="spellStart"/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>th</w:t>
        </w:r>
        <w:proofErr w:type="spellEnd"/>
        <w:r w:rsidR="00CE4EE7">
          <w:rPr>
            <w:rFonts w:hint="eastAsia"/>
            <w:position w:val="-14"/>
            <w:sz w:val="20"/>
            <w:shd w:val="pct15" w:color="auto" w:fill="FFFFFF"/>
            <w:lang w:eastAsia="ja-JP"/>
          </w:rPr>
          <w:t xml:space="preserve"> TVBD network</w:t>
        </w:r>
      </w:ins>
      <w:ins w:id="261" w:author="Ryo Sawai" w:date="2011-11-10T09:03:00Z">
        <w:r w:rsidR="00C62D0E">
          <w:rPr>
            <w:rFonts w:hint="eastAsia"/>
            <w:position w:val="-14"/>
            <w:sz w:val="20"/>
            <w:shd w:val="pct15" w:color="auto" w:fill="FFFFFF"/>
            <w:lang w:eastAsia="ja-JP"/>
          </w:rPr>
          <w:t>;</w:t>
        </w:r>
      </w:ins>
    </w:p>
    <w:p w:rsidR="008F240E" w:rsidRPr="00C011E3" w:rsidRDefault="008F240E" w:rsidP="00A6384A">
      <w:pPr>
        <w:rPr>
          <w:ins w:id="262" w:author="Ryo Sawai" w:date="2011-11-10T08:30:00Z"/>
          <w:sz w:val="20"/>
          <w:shd w:val="pct15" w:color="auto" w:fill="FFFFFF"/>
          <w:lang w:eastAsia="ja-JP"/>
          <w:rPrChange w:id="263" w:author="Ryo Sawai" w:date="2011-11-10T08:46:00Z">
            <w:rPr>
              <w:ins w:id="264" w:author="Ryo Sawai" w:date="2011-11-10T08:30:00Z"/>
              <w:shd w:val="pct15" w:color="auto" w:fill="FFFFFF"/>
              <w:lang w:eastAsia="ja-JP"/>
            </w:rPr>
          </w:rPrChange>
        </w:rPr>
      </w:pPr>
    </w:p>
    <w:p w:rsidR="0099240F" w:rsidRPr="00C011E3" w:rsidRDefault="007A569D" w:rsidP="00A6384A">
      <w:pPr>
        <w:rPr>
          <w:ins w:id="265" w:author="Ryo Sawai" w:date="2011-11-10T08:30:00Z"/>
          <w:sz w:val="20"/>
          <w:shd w:val="pct15" w:color="auto" w:fill="FFFFFF"/>
          <w:lang w:eastAsia="ja-JP"/>
          <w:rPrChange w:id="266" w:author="Ryo Sawai" w:date="2011-11-10T08:46:00Z">
            <w:rPr>
              <w:ins w:id="267" w:author="Ryo Sawai" w:date="2011-11-10T08:30:00Z"/>
              <w:shd w:val="pct15" w:color="auto" w:fill="FFFFFF"/>
              <w:lang w:eastAsia="ja-JP"/>
            </w:rPr>
          </w:rPrChange>
        </w:rPr>
      </w:pPr>
      <w:ins w:id="268" w:author="Ryo Sawai" w:date="2011-11-10T08:16:00Z">
        <w:r w:rsidRPr="00C011E3">
          <w:rPr>
            <w:position w:val="-6"/>
            <w:sz w:val="20"/>
            <w:shd w:val="pct15" w:color="auto" w:fill="FFFFFF"/>
            <w:rPrChange w:id="269" w:author="Ryo Sawai" w:date="2011-11-10T08:46:00Z">
              <w:rPr>
                <w:position w:val="-6"/>
                <w:sz w:val="20"/>
                <w:shd w:val="pct15" w:color="auto" w:fill="FFFFFF"/>
              </w:rPr>
            </w:rPrChange>
          </w:rPr>
          <w:object w:dxaOrig="300" w:dyaOrig="200">
            <v:shape id="_x0000_i1053" type="#_x0000_t75" style="width:17.75pt;height:11.8pt" o:ole="">
              <v:imagedata r:id="rId48" o:title=""/>
            </v:shape>
            <o:OLEObject Type="Embed" ProgID="Equation.DSMT4" ShapeID="_x0000_i1053" DrawAspect="Content" ObjectID="_1382431397" r:id="rId49"/>
          </w:object>
        </w:r>
      </w:ins>
      <w:ins w:id="270" w:author="Ryo Sawai" w:date="2011-11-10T08:17:00Z">
        <w:r w:rsidR="0099240F" w:rsidRPr="00C011E3">
          <w:rPr>
            <w:sz w:val="20"/>
            <w:shd w:val="pct15" w:color="auto" w:fill="FFFFFF"/>
            <w:lang w:eastAsia="ja-JP"/>
            <w:rPrChange w:id="271" w:author="Ryo Sawai" w:date="2011-11-10T08:46:00Z">
              <w:rPr>
                <w:sz w:val="20"/>
                <w:lang w:eastAsia="ja-JP"/>
              </w:rPr>
            </w:rPrChange>
          </w:rPr>
          <w:t>:</w:t>
        </w:r>
      </w:ins>
      <w:ins w:id="272" w:author="Ryo Sawai" w:date="2011-11-10T08:23:00Z">
        <w:r w:rsidRPr="00C011E3">
          <w:rPr>
            <w:sz w:val="20"/>
            <w:shd w:val="pct15" w:color="auto" w:fill="FFFFFF"/>
            <w:lang w:eastAsia="ja-JP"/>
            <w:rPrChange w:id="273" w:author="Ryo Sawai" w:date="2011-11-10T08:46:00Z">
              <w:rPr>
                <w:sz w:val="20"/>
                <w:lang w:eastAsia="ja-JP"/>
              </w:rPr>
            </w:rPrChange>
          </w:rPr>
          <w:t xml:space="preserve"> Shadow fading</w:t>
        </w:r>
      </w:ins>
      <w:ins w:id="274" w:author="Ryo Sawai" w:date="2011-11-10T08:25:00Z">
        <w:r w:rsidRPr="00C011E3">
          <w:rPr>
            <w:sz w:val="20"/>
            <w:shd w:val="pct15" w:color="auto" w:fill="FFFFFF"/>
            <w:lang w:eastAsia="ja-JP"/>
            <w:rPrChange w:id="275" w:author="Ryo Sawai" w:date="2011-11-10T08:46:00Z">
              <w:rPr>
                <w:sz w:val="20"/>
                <w:lang w:eastAsia="ja-JP"/>
              </w:rPr>
            </w:rPrChange>
          </w:rPr>
          <w:t xml:space="preserve"> </w:t>
        </w:r>
      </w:ins>
      <w:ins w:id="276" w:author="Ryo Sawai" w:date="2011-11-10T08:23:00Z">
        <w:r w:rsidRPr="00C011E3">
          <w:rPr>
            <w:sz w:val="20"/>
            <w:shd w:val="pct15" w:color="auto" w:fill="FFFFFF"/>
            <w:lang w:eastAsia="ja-JP"/>
            <w:rPrChange w:id="277" w:author="Ryo Sawai" w:date="2011-11-10T08:46:00Z">
              <w:rPr>
                <w:sz w:val="20"/>
                <w:lang w:eastAsia="ja-JP"/>
              </w:rPr>
            </w:rPrChange>
          </w:rPr>
          <w:t>margin</w:t>
        </w:r>
      </w:ins>
      <w:ins w:id="278" w:author="Ryo Sawai" w:date="2011-11-10T08:25:00Z">
        <w:r w:rsidRPr="00C011E3">
          <w:rPr>
            <w:sz w:val="20"/>
            <w:shd w:val="pct15" w:color="auto" w:fill="FFFFFF"/>
            <w:lang w:eastAsia="ja-JP"/>
            <w:rPrChange w:id="279" w:author="Ryo Sawai" w:date="2011-11-10T08:46:00Z">
              <w:rPr>
                <w:sz w:val="20"/>
                <w:lang w:eastAsia="ja-JP"/>
              </w:rPr>
            </w:rPrChange>
          </w:rPr>
          <w:t xml:space="preserve"> (i.e. 3-19[dB]) to be considered </w:t>
        </w:r>
        <w:proofErr w:type="gramStart"/>
        <w:r w:rsidRPr="00C011E3">
          <w:rPr>
            <w:sz w:val="20"/>
            <w:shd w:val="pct15" w:color="auto" w:fill="FFFFFF"/>
            <w:lang w:eastAsia="ja-JP"/>
            <w:rPrChange w:id="280" w:author="Ryo Sawai" w:date="2011-11-10T08:46:00Z">
              <w:rPr>
                <w:sz w:val="20"/>
                <w:lang w:eastAsia="ja-JP"/>
              </w:rPr>
            </w:rPrChange>
          </w:rPr>
          <w:t xml:space="preserve">in </w:t>
        </w:r>
      </w:ins>
      <w:proofErr w:type="gramEnd"/>
      <w:ins w:id="281" w:author="Ryo Sawai" w:date="2011-11-10T08:25:00Z">
        <w:r w:rsidR="008F240E" w:rsidRPr="00C011E3">
          <w:rPr>
            <w:position w:val="-14"/>
            <w:sz w:val="20"/>
            <w:shd w:val="pct15" w:color="auto" w:fill="FFFFFF"/>
            <w:rPrChange w:id="282" w:author="Ryo Sawai" w:date="2011-11-10T08:46:00Z">
              <w:rPr>
                <w:position w:val="-14"/>
                <w:sz w:val="20"/>
                <w:shd w:val="pct15" w:color="auto" w:fill="FFFFFF"/>
              </w:rPr>
            </w:rPrChange>
          </w:rPr>
          <w:object w:dxaOrig="780" w:dyaOrig="380">
            <v:shape id="_x0000_i1054" type="#_x0000_t75" style="width:45.65pt;height:23.1pt" o:ole="">
              <v:imagedata r:id="rId26" o:title=""/>
            </v:shape>
            <o:OLEObject Type="Embed" ProgID="Equation.DSMT4" ShapeID="_x0000_i1054" DrawAspect="Content" ObjectID="_1382431398" r:id="rId50"/>
          </w:object>
        </w:r>
      </w:ins>
      <w:ins w:id="283" w:author="Ryo Sawai" w:date="2011-11-10T09:03:00Z">
        <w:r w:rsidR="00C62D0E">
          <w:rPr>
            <w:rFonts w:hint="eastAsia"/>
            <w:sz w:val="20"/>
            <w:shd w:val="pct15" w:color="auto" w:fill="FFFFFF"/>
            <w:lang w:eastAsia="ja-JP"/>
          </w:rPr>
          <w:t>;</w:t>
        </w:r>
      </w:ins>
      <w:ins w:id="284" w:author="Ryo Sawai" w:date="2011-11-10T08:23:00Z">
        <w:r w:rsidRPr="00C011E3">
          <w:rPr>
            <w:sz w:val="20"/>
            <w:shd w:val="pct15" w:color="auto" w:fill="FFFFFF"/>
            <w:lang w:eastAsia="ja-JP"/>
            <w:rPrChange w:id="285" w:author="Ryo Sawai" w:date="2011-11-10T08:46:00Z">
              <w:rPr>
                <w:sz w:val="20"/>
                <w:lang w:eastAsia="ja-JP"/>
              </w:rPr>
            </w:rPrChange>
          </w:rPr>
          <w:t xml:space="preserve"> </w:t>
        </w:r>
      </w:ins>
    </w:p>
    <w:p w:rsidR="008F240E" w:rsidRPr="008C3F10" w:rsidRDefault="008F240E" w:rsidP="00A6384A">
      <w:pPr>
        <w:rPr>
          <w:ins w:id="286" w:author="Ryo Sawai" w:date="2011-11-10T08:43:00Z"/>
          <w:color w:val="000000"/>
          <w:sz w:val="20"/>
          <w:shd w:val="pct15" w:color="auto" w:fill="FFFFFF"/>
          <w:lang w:eastAsia="ja-JP"/>
        </w:rPr>
      </w:pPr>
    </w:p>
    <w:p w:rsidR="00C011E3" w:rsidRPr="00C011E3" w:rsidRDefault="00C011E3">
      <w:pPr>
        <w:rPr>
          <w:ins w:id="287" w:author="Ryo Sawai" w:date="2011-11-10T08:43:00Z"/>
          <w:color w:val="000000"/>
          <w:sz w:val="20"/>
          <w:shd w:val="pct15" w:color="auto" w:fill="FFFFFF"/>
          <w:lang w:eastAsia="ja-JP"/>
          <w:rPrChange w:id="288" w:author="Ryo Sawai" w:date="2011-11-10T08:46:00Z">
            <w:rPr>
              <w:ins w:id="289" w:author="Ryo Sawai" w:date="2011-11-10T08:43:00Z"/>
              <w:color w:val="000000"/>
              <w:sz w:val="20"/>
              <w:lang w:eastAsia="ja-JP"/>
            </w:rPr>
          </w:rPrChange>
        </w:rPr>
        <w:pPrChange w:id="290" w:author="Ryo Sawai" w:date="2011-11-10T08:43:00Z">
          <w:pPr>
            <w:ind w:left="720" w:firstLine="720"/>
          </w:pPr>
        </w:pPrChange>
      </w:pPr>
      <w:ins w:id="291" w:author="Ryo Sawai" w:date="2011-11-10T08:43:00Z">
        <w:r w:rsidRPr="00B520C2">
          <w:rPr>
            <w:position w:val="-16"/>
            <w:sz w:val="20"/>
            <w:shd w:val="pct15" w:color="auto" w:fill="FFFFFF"/>
          </w:rPr>
          <w:object w:dxaOrig="340" w:dyaOrig="400">
            <v:shape id="_x0000_i1055" type="#_x0000_t75" style="width:23.65pt;height:27.4pt" o:ole="">
              <v:imagedata r:id="rId51" o:title=""/>
            </v:shape>
            <o:OLEObject Type="Embed" ProgID="Equation.DSMT4" ShapeID="_x0000_i1055" DrawAspect="Content" ObjectID="_1382431399" r:id="rId52"/>
          </w:object>
        </w:r>
      </w:ins>
      <w:ins w:id="292" w:author="Ryo Sawai" w:date="2011-11-10T08:43:00Z">
        <w:r w:rsidRPr="00C011E3">
          <w:rPr>
            <w:sz w:val="20"/>
            <w:shd w:val="pct15" w:color="auto" w:fill="FFFFFF"/>
            <w:lang w:eastAsia="ja-JP"/>
            <w:rPrChange w:id="293" w:author="Ryo Sawai" w:date="2011-11-10T08:46:00Z">
              <w:rPr>
                <w:lang w:eastAsia="ja-JP"/>
              </w:rPr>
            </w:rPrChange>
          </w:rPr>
          <w:t xml:space="preserve">: Set of indexes of TVBD </w:t>
        </w:r>
      </w:ins>
      <w:ins w:id="294" w:author="Ryo Sawai" w:date="2011-11-10T08:45:00Z">
        <w:r w:rsidRPr="00C011E3">
          <w:rPr>
            <w:sz w:val="20"/>
            <w:shd w:val="pct15" w:color="auto" w:fill="FFFFFF"/>
            <w:lang w:eastAsia="ja-JP"/>
            <w:rPrChange w:id="295" w:author="Ryo Sawai" w:date="2011-11-10T08:46:00Z">
              <w:rPr>
                <w:lang w:eastAsia="ja-JP"/>
              </w:rPr>
            </w:rPrChange>
          </w:rPr>
          <w:t xml:space="preserve">or TVBD network </w:t>
        </w:r>
      </w:ins>
      <w:proofErr w:type="gramStart"/>
      <w:ins w:id="296" w:author="Ryo Sawai" w:date="2011-11-10T08:43:00Z">
        <w:r w:rsidRPr="00C011E3">
          <w:rPr>
            <w:sz w:val="20"/>
            <w:shd w:val="pct15" w:color="auto" w:fill="FFFFFF"/>
            <w:lang w:eastAsia="ja-JP"/>
            <w:rPrChange w:id="297" w:author="Ryo Sawai" w:date="2011-11-10T08:46:00Z">
              <w:rPr>
                <w:lang w:eastAsia="ja-JP"/>
              </w:rPr>
            </w:rPrChange>
          </w:rPr>
          <w:t>which uses</w:t>
        </w:r>
      </w:ins>
      <w:ins w:id="298" w:author="Ryo Sawai" w:date="2011-11-10T08:45:00Z">
        <w:r w:rsidRPr="00C011E3">
          <w:rPr>
            <w:sz w:val="20"/>
            <w:shd w:val="pct15" w:color="auto" w:fill="FFFFFF"/>
            <w:lang w:eastAsia="ja-JP"/>
            <w:rPrChange w:id="299" w:author="Ryo Sawai" w:date="2011-11-10T08:46:00Z">
              <w:rPr>
                <w:lang w:eastAsia="ja-JP"/>
              </w:rPr>
            </w:rPrChange>
          </w:rPr>
          <w:t xml:space="preserve"> a frequency channel</w:t>
        </w:r>
      </w:ins>
      <w:ins w:id="300" w:author="Ryo Sawai" w:date="2011-11-10T08:43:00Z">
        <w:r w:rsidRPr="00B520C2">
          <w:rPr>
            <w:position w:val="-14"/>
            <w:sz w:val="20"/>
            <w:shd w:val="pct15" w:color="auto" w:fill="FFFFFF"/>
          </w:rPr>
          <w:object w:dxaOrig="200" w:dyaOrig="380">
            <v:shape id="_x0000_i1056" type="#_x0000_t75" style="width:13.45pt;height:25.8pt" o:ole="">
              <v:imagedata r:id="rId53" o:title=""/>
            </v:shape>
            <o:OLEObject Type="Embed" ProgID="Equation.DSMT4" ShapeID="_x0000_i1056" DrawAspect="Content" ObjectID="_1382431400" r:id="rId54"/>
          </w:object>
        </w:r>
      </w:ins>
      <w:ins w:id="301" w:author="Ryo Sawai" w:date="2011-11-10T08:43:00Z">
        <w:r w:rsidRPr="00C011E3">
          <w:rPr>
            <w:sz w:val="20"/>
            <w:shd w:val="pct15" w:color="auto" w:fill="FFFFFF"/>
            <w:lang w:eastAsia="ja-JP"/>
            <w:rPrChange w:id="302" w:author="Ryo Sawai" w:date="2011-11-10T08:46:00Z">
              <w:rPr>
                <w:lang w:eastAsia="ja-JP"/>
              </w:rPr>
            </w:rPrChange>
          </w:rPr>
          <w:t>;</w:t>
        </w:r>
        <w:proofErr w:type="gramEnd"/>
      </w:ins>
    </w:p>
    <w:p w:rsidR="00C011E3" w:rsidRPr="00C011E3" w:rsidRDefault="00C011E3">
      <w:pPr>
        <w:rPr>
          <w:ins w:id="303" w:author="Ryo Sawai" w:date="2011-11-10T08:43:00Z"/>
          <w:color w:val="000000"/>
          <w:sz w:val="20"/>
          <w:shd w:val="pct15" w:color="auto" w:fill="FFFFFF"/>
          <w:lang w:eastAsia="ja-JP"/>
          <w:rPrChange w:id="304" w:author="Ryo Sawai" w:date="2011-11-10T08:46:00Z">
            <w:rPr>
              <w:ins w:id="305" w:author="Ryo Sawai" w:date="2011-11-10T08:43:00Z"/>
              <w:color w:val="000000"/>
              <w:sz w:val="20"/>
              <w:lang w:eastAsia="ja-JP"/>
            </w:rPr>
          </w:rPrChange>
        </w:rPr>
        <w:pPrChange w:id="306" w:author="Ryo Sawai" w:date="2011-11-10T08:43:00Z">
          <w:pPr>
            <w:ind w:left="1440"/>
          </w:pPr>
        </w:pPrChange>
      </w:pPr>
      <w:ins w:id="307" w:author="Ryo Sawai" w:date="2011-11-10T08:43:00Z">
        <w:r w:rsidRPr="00B520C2">
          <w:rPr>
            <w:position w:val="-16"/>
            <w:sz w:val="20"/>
            <w:shd w:val="pct15" w:color="auto" w:fill="FFFFFF"/>
          </w:rPr>
          <w:object w:dxaOrig="300" w:dyaOrig="400">
            <v:shape id="_x0000_i1057" type="#_x0000_t75" style="width:20.95pt;height:27.95pt" o:ole="">
              <v:imagedata r:id="rId55" o:title=""/>
            </v:shape>
            <o:OLEObject Type="Embed" ProgID="Equation.DSMT4" ShapeID="_x0000_i1057" DrawAspect="Content" ObjectID="_1382431401" r:id="rId56"/>
          </w:object>
        </w:r>
      </w:ins>
      <w:ins w:id="308" w:author="Ryo Sawai" w:date="2011-11-10T08:43:00Z">
        <w:r w:rsidRPr="00C011E3">
          <w:rPr>
            <w:sz w:val="20"/>
            <w:shd w:val="pct15" w:color="auto" w:fill="FFFFFF"/>
            <w:lang w:eastAsia="ja-JP"/>
            <w:rPrChange w:id="309" w:author="Ryo Sawai" w:date="2011-11-10T08:46:00Z">
              <w:rPr>
                <w:lang w:eastAsia="ja-JP"/>
              </w:rPr>
            </w:rPrChange>
          </w:rPr>
          <w:t>: Set of indexes of adjacent frequency channel</w:t>
        </w:r>
      </w:ins>
      <w:ins w:id="310" w:author="Ryo Sawai" w:date="2011-11-10T08:43:00Z">
        <w:r w:rsidRPr="00B520C2">
          <w:rPr>
            <w:position w:val="-14"/>
            <w:sz w:val="20"/>
            <w:shd w:val="pct15" w:color="auto" w:fill="FFFFFF"/>
          </w:rPr>
          <w:object w:dxaOrig="220" w:dyaOrig="380">
            <v:shape id="_x0000_i1058" type="#_x0000_t75" style="width:15.05pt;height:25.8pt" o:ole="">
              <v:imagedata r:id="rId57" o:title=""/>
            </v:shape>
            <o:OLEObject Type="Embed" ProgID="Equation.DSMT4" ShapeID="_x0000_i1058" DrawAspect="Content" ObjectID="_1382431402" r:id="rId58"/>
          </w:object>
        </w:r>
      </w:ins>
      <w:ins w:id="311" w:author="Ryo Sawai" w:date="2011-11-10T08:43:00Z">
        <w:r w:rsidRPr="00C011E3">
          <w:rPr>
            <w:sz w:val="20"/>
            <w:shd w:val="pct15" w:color="auto" w:fill="FFFFFF"/>
            <w:lang w:eastAsia="ja-JP"/>
            <w:rPrChange w:id="312" w:author="Ryo Sawai" w:date="2011-11-10T08:46:00Z">
              <w:rPr>
                <w:lang w:eastAsia="ja-JP"/>
              </w:rPr>
            </w:rPrChange>
          </w:rPr>
          <w:t xml:space="preserve"> of frequency </w:t>
        </w:r>
        <w:proofErr w:type="gramStart"/>
        <w:r w:rsidRPr="00C011E3">
          <w:rPr>
            <w:sz w:val="20"/>
            <w:shd w:val="pct15" w:color="auto" w:fill="FFFFFF"/>
            <w:lang w:eastAsia="ja-JP"/>
            <w:rPrChange w:id="313" w:author="Ryo Sawai" w:date="2011-11-10T08:46:00Z">
              <w:rPr>
                <w:lang w:eastAsia="ja-JP"/>
              </w:rPr>
            </w:rPrChange>
          </w:rPr>
          <w:t>channel</w:t>
        </w:r>
        <w:r w:rsidRPr="00C011E3">
          <w:rPr>
            <w:sz w:val="20"/>
            <w:shd w:val="pct15" w:color="auto" w:fill="FFFFFF"/>
            <w:rPrChange w:id="314" w:author="Ryo Sawai" w:date="2011-11-10T08:46:00Z">
              <w:rPr/>
            </w:rPrChange>
          </w:rPr>
          <w:t xml:space="preserve"> </w:t>
        </w:r>
      </w:ins>
      <w:proofErr w:type="gramEnd"/>
      <w:ins w:id="315" w:author="Ryo Sawai" w:date="2011-11-10T08:43:00Z">
        <w:r w:rsidRPr="00B520C2">
          <w:rPr>
            <w:position w:val="-14"/>
            <w:sz w:val="20"/>
            <w:shd w:val="pct15" w:color="auto" w:fill="FFFFFF"/>
          </w:rPr>
          <w:object w:dxaOrig="200" w:dyaOrig="380">
            <v:shape id="_x0000_i1059" type="#_x0000_t75" style="width:13.45pt;height:25.8pt" o:ole="">
              <v:imagedata r:id="rId53" o:title=""/>
            </v:shape>
            <o:OLEObject Type="Embed" ProgID="Equation.DSMT4" ShapeID="_x0000_i1059" DrawAspect="Content" ObjectID="_1382431403" r:id="rId59"/>
          </w:object>
        </w:r>
      </w:ins>
      <w:ins w:id="316" w:author="Ryo Sawai" w:date="2011-11-10T08:43:00Z">
        <w:r w:rsidRPr="00C011E3">
          <w:rPr>
            <w:sz w:val="20"/>
            <w:shd w:val="pct15" w:color="auto" w:fill="FFFFFF"/>
            <w:lang w:eastAsia="ja-JP"/>
            <w:rPrChange w:id="317" w:author="Ryo Sawai" w:date="2011-11-10T08:46:00Z">
              <w:rPr>
                <w:lang w:eastAsia="ja-JP"/>
              </w:rPr>
            </w:rPrChange>
          </w:rPr>
          <w:t>;</w:t>
        </w:r>
      </w:ins>
    </w:p>
    <w:p w:rsidR="00C011E3" w:rsidRDefault="00C011E3">
      <w:pPr>
        <w:rPr>
          <w:ins w:id="318" w:author="Ryo Sawai" w:date="2011-11-10T09:16:00Z"/>
          <w:sz w:val="20"/>
          <w:shd w:val="pct15" w:color="auto" w:fill="FFFFFF"/>
          <w:lang w:eastAsia="ja-JP"/>
        </w:rPr>
        <w:pPrChange w:id="319" w:author="Ryo Sawai" w:date="2011-11-10T08:43:00Z">
          <w:pPr>
            <w:ind w:left="1440"/>
          </w:pPr>
        </w:pPrChange>
      </w:pPr>
      <w:ins w:id="320" w:author="Ryo Sawai" w:date="2011-11-10T08:43:00Z">
        <w:r w:rsidRPr="00B520C2">
          <w:rPr>
            <w:position w:val="-16"/>
            <w:sz w:val="20"/>
            <w:shd w:val="pct15" w:color="auto" w:fill="FFFFFF"/>
          </w:rPr>
          <w:object w:dxaOrig="340" w:dyaOrig="400">
            <v:shape id="_x0000_i1060" type="#_x0000_t75" style="width:26.35pt;height:31.15pt" o:ole="">
              <v:imagedata r:id="rId60" o:title=""/>
            </v:shape>
            <o:OLEObject Type="Embed" ProgID="Equation.DSMT4" ShapeID="_x0000_i1060" DrawAspect="Content" ObjectID="_1382431404" r:id="rId61"/>
          </w:object>
        </w:r>
      </w:ins>
      <w:ins w:id="321" w:author="Ryo Sawai" w:date="2011-11-10T08:43:00Z">
        <w:r w:rsidRPr="00C011E3">
          <w:rPr>
            <w:sz w:val="20"/>
            <w:shd w:val="pct15" w:color="auto" w:fill="FFFFFF"/>
            <w:lang w:eastAsia="ja-JP"/>
            <w:rPrChange w:id="322" w:author="Ryo Sawai" w:date="2011-11-10T08:46:00Z">
              <w:rPr>
                <w:lang w:eastAsia="ja-JP"/>
              </w:rPr>
            </w:rPrChange>
          </w:rPr>
          <w:t xml:space="preserve">: Set of indexes of TVBD </w:t>
        </w:r>
      </w:ins>
      <w:ins w:id="323" w:author="Ryo Sawai" w:date="2011-11-10T08:45:00Z">
        <w:r w:rsidRPr="00C011E3">
          <w:rPr>
            <w:sz w:val="20"/>
            <w:shd w:val="pct15" w:color="auto" w:fill="FFFFFF"/>
            <w:lang w:eastAsia="ja-JP"/>
            <w:rPrChange w:id="324" w:author="Ryo Sawai" w:date="2011-11-10T08:46:00Z">
              <w:rPr>
                <w:lang w:eastAsia="ja-JP"/>
              </w:rPr>
            </w:rPrChange>
          </w:rPr>
          <w:t xml:space="preserve">or TVBD network </w:t>
        </w:r>
      </w:ins>
      <w:ins w:id="325" w:author="Ryo Sawai" w:date="2011-11-10T08:43:00Z">
        <w:r w:rsidRPr="00C011E3">
          <w:rPr>
            <w:sz w:val="20"/>
            <w:shd w:val="pct15" w:color="auto" w:fill="FFFFFF"/>
            <w:lang w:eastAsia="ja-JP"/>
            <w:rPrChange w:id="326" w:author="Ryo Sawai" w:date="2011-11-10T08:46:00Z">
              <w:rPr>
                <w:lang w:eastAsia="ja-JP"/>
              </w:rPr>
            </w:rPrChange>
          </w:rPr>
          <w:t>which uses adjacent frequency channel</w:t>
        </w:r>
        <w:r w:rsidRPr="00C011E3">
          <w:rPr>
            <w:sz w:val="20"/>
            <w:shd w:val="pct15" w:color="auto" w:fill="FFFFFF"/>
            <w:rPrChange w:id="327" w:author="Ryo Sawai" w:date="2011-11-10T08:46:00Z">
              <w:rPr/>
            </w:rPrChange>
          </w:rPr>
          <w:t xml:space="preserve"> </w:t>
        </w:r>
      </w:ins>
      <w:ins w:id="328" w:author="Ryo Sawai" w:date="2011-11-10T08:43:00Z">
        <w:r w:rsidRPr="00B520C2">
          <w:rPr>
            <w:position w:val="-14"/>
            <w:sz w:val="20"/>
            <w:shd w:val="pct15" w:color="auto" w:fill="FFFFFF"/>
          </w:rPr>
          <w:object w:dxaOrig="220" w:dyaOrig="380">
            <v:shape id="_x0000_i1061" type="#_x0000_t75" style="width:15.05pt;height:25.8pt" o:ole="">
              <v:imagedata r:id="rId57" o:title=""/>
            </v:shape>
            <o:OLEObject Type="Embed" ProgID="Equation.DSMT4" ShapeID="_x0000_i1061" DrawAspect="Content" ObjectID="_1382431405" r:id="rId62"/>
          </w:object>
        </w:r>
      </w:ins>
      <w:ins w:id="329" w:author="Ryo Sawai" w:date="2011-11-10T08:43:00Z">
        <w:r w:rsidRPr="00C011E3">
          <w:rPr>
            <w:sz w:val="20"/>
            <w:shd w:val="pct15" w:color="auto" w:fill="FFFFFF"/>
            <w:lang w:eastAsia="ja-JP"/>
            <w:rPrChange w:id="330" w:author="Ryo Sawai" w:date="2011-11-10T08:46:00Z">
              <w:rPr>
                <w:lang w:eastAsia="ja-JP"/>
              </w:rPr>
            </w:rPrChange>
          </w:rPr>
          <w:t xml:space="preserve"> of frequency channel</w:t>
        </w:r>
      </w:ins>
      <w:ins w:id="331" w:author="Ryo Sawai" w:date="2011-11-10T08:43:00Z">
        <w:r w:rsidRPr="00B520C2">
          <w:rPr>
            <w:position w:val="-14"/>
            <w:sz w:val="20"/>
            <w:shd w:val="pct15" w:color="auto" w:fill="FFFFFF"/>
          </w:rPr>
          <w:object w:dxaOrig="200" w:dyaOrig="380">
            <v:shape id="_x0000_i1062" type="#_x0000_t75" style="width:13.45pt;height:25.8pt" o:ole="">
              <v:imagedata r:id="rId53" o:title=""/>
            </v:shape>
            <o:OLEObject Type="Embed" ProgID="Equation.DSMT4" ShapeID="_x0000_i1062" DrawAspect="Content" ObjectID="_1382431406" r:id="rId63"/>
          </w:object>
        </w:r>
      </w:ins>
      <w:ins w:id="332" w:author="Ryo Sawai" w:date="2011-11-10T08:43:00Z">
        <w:r w:rsidRPr="00C011E3">
          <w:rPr>
            <w:sz w:val="20"/>
            <w:shd w:val="pct15" w:color="auto" w:fill="FFFFFF"/>
            <w:lang w:eastAsia="ja-JP"/>
            <w:rPrChange w:id="333" w:author="Ryo Sawai" w:date="2011-11-10T08:46:00Z">
              <w:rPr>
                <w:lang w:eastAsia="ja-JP"/>
              </w:rPr>
            </w:rPrChange>
          </w:rPr>
          <w:t>.</w:t>
        </w:r>
      </w:ins>
    </w:p>
    <w:p w:rsidR="00DE3E2C" w:rsidRPr="00C011E3" w:rsidRDefault="00DE3E2C">
      <w:pPr>
        <w:rPr>
          <w:ins w:id="334" w:author="Ryo Sawai" w:date="2011-11-10T08:43:00Z"/>
          <w:color w:val="000000"/>
          <w:sz w:val="20"/>
          <w:shd w:val="pct15" w:color="auto" w:fill="FFFFFF"/>
          <w:lang w:eastAsia="ja-JP"/>
          <w:rPrChange w:id="335" w:author="Ryo Sawai" w:date="2011-11-10T08:46:00Z">
            <w:rPr>
              <w:ins w:id="336" w:author="Ryo Sawai" w:date="2011-11-10T08:43:00Z"/>
              <w:color w:val="000000"/>
              <w:sz w:val="20"/>
              <w:lang w:eastAsia="ja-JP"/>
            </w:rPr>
          </w:rPrChange>
        </w:rPr>
        <w:pPrChange w:id="337" w:author="Ryo Sawai" w:date="2011-11-10T08:43:00Z">
          <w:pPr>
            <w:ind w:left="1440"/>
          </w:pPr>
        </w:pPrChange>
      </w:pPr>
    </w:p>
    <w:p w:rsidR="00C011E3" w:rsidRPr="008C3F10" w:rsidRDefault="00C011E3" w:rsidP="00A6384A">
      <w:pPr>
        <w:rPr>
          <w:ins w:id="338" w:author="Ryo Sawai" w:date="2011-11-10T08:08:00Z"/>
          <w:color w:val="000000"/>
          <w:sz w:val="20"/>
          <w:shd w:val="pct15" w:color="auto" w:fill="FFFFFF"/>
          <w:lang w:eastAsia="ja-JP"/>
        </w:rPr>
      </w:pPr>
    </w:p>
    <w:p w:rsidR="00F52342" w:rsidRPr="00C011E3" w:rsidRDefault="00F52342" w:rsidP="00A6384A">
      <w:pPr>
        <w:rPr>
          <w:color w:val="000000"/>
          <w:sz w:val="20"/>
          <w:shd w:val="pct15" w:color="auto" w:fill="FFFFFF"/>
          <w:lang w:eastAsia="ja-JP"/>
        </w:rPr>
      </w:pPr>
      <w:del w:id="339" w:author="Ryo Sawai" w:date="2011-11-10T08:08:00Z">
        <w:r w:rsidRPr="00C011E3" w:rsidDel="00130D20">
          <w:rPr>
            <w:color w:val="000000"/>
            <w:sz w:val="20"/>
            <w:shd w:val="pct15" w:color="auto" w:fill="FFFFFF"/>
          </w:rPr>
          <w:delText xml:space="preserve">The </w:delText>
        </w:r>
        <w:r w:rsidR="004350F6" w:rsidRPr="00C011E3" w:rsidDel="00130D20">
          <w:rPr>
            <w:color w:val="000000"/>
            <w:sz w:val="20"/>
            <w:shd w:val="pct15" w:color="auto" w:fill="FFFFFF"/>
            <w:lang w:eastAsia="ja-JP"/>
          </w:rPr>
          <w:delText xml:space="preserve">other </w:delText>
        </w:r>
        <w:r w:rsidR="00F02BAD" w:rsidRPr="00C011E3" w:rsidDel="00130D20">
          <w:rPr>
            <w:color w:val="000000"/>
            <w:sz w:val="20"/>
            <w:shd w:val="pct15" w:color="auto" w:fill="FFFFFF"/>
          </w:rPr>
          <w:delText xml:space="preserve">parameters are shown in </w:delText>
        </w:r>
        <w:r w:rsidR="008B22A5" w:rsidRPr="00C011E3" w:rsidDel="00130D20">
          <w:rPr>
            <w:color w:val="000000"/>
            <w:sz w:val="20"/>
            <w:shd w:val="pct15" w:color="auto" w:fill="FFFFFF"/>
          </w:rPr>
          <w:delText>Table 82</w:delText>
        </w:r>
        <w:r w:rsidR="00252EF4" w:rsidRPr="00C011E3" w:rsidDel="00130D20">
          <w:rPr>
            <w:color w:val="000000"/>
            <w:sz w:val="20"/>
            <w:shd w:val="pct15" w:color="auto" w:fill="FFFFFF"/>
            <w:lang w:eastAsia="ja-JP"/>
          </w:rPr>
          <w:delText xml:space="preserve">, where </w:delText>
        </w:r>
        <w:r w:rsidR="009A77F3" w:rsidRPr="00C011E3" w:rsidDel="00130D20">
          <w:rPr>
            <w:color w:val="000000"/>
            <w:sz w:val="20"/>
            <w:shd w:val="pct15" w:color="auto" w:fill="FFFFFF"/>
          </w:rPr>
          <w:delText xml:space="preserve">. </w:delText>
        </w:r>
      </w:del>
      <w:r w:rsidR="00F02BAD" w:rsidRPr="00C011E3">
        <w:rPr>
          <w:color w:val="000000"/>
          <w:sz w:val="20"/>
          <w:shd w:val="pct15" w:color="auto" w:fill="FFFFFF"/>
        </w:rPr>
        <w:t xml:space="preserve">The </w:t>
      </w:r>
      <w:r w:rsidRPr="00C011E3">
        <w:rPr>
          <w:color w:val="000000"/>
          <w:sz w:val="20"/>
          <w:shd w:val="pct15" w:color="auto" w:fill="FFFFFF"/>
        </w:rPr>
        <w:t xml:space="preserve">first term of </w:t>
      </w:r>
      <w:r w:rsidR="0030211E" w:rsidRPr="00C011E3">
        <w:rPr>
          <w:color w:val="000000"/>
          <w:sz w:val="20"/>
          <w:shd w:val="pct15" w:color="auto" w:fill="FFFFFF"/>
        </w:rPr>
        <w:t>this equation (</w:t>
      </w:r>
      <w:r w:rsidR="00F02BAD" w:rsidRPr="00C011E3">
        <w:rPr>
          <w:color w:val="000000"/>
          <w:sz w:val="20"/>
          <w:shd w:val="pct15" w:color="auto" w:fill="FFFFFF"/>
        </w:rPr>
        <w:t>1</w:t>
      </w:r>
      <w:r w:rsidRPr="00C011E3">
        <w:rPr>
          <w:color w:val="000000"/>
          <w:sz w:val="20"/>
          <w:shd w:val="pct15" w:color="auto" w:fill="FFFFFF"/>
        </w:rPr>
        <w:t xml:space="preserve">) shows the aggregated interference power in a co-channel operation among TVBDs for target </w:t>
      </w:r>
      <w:r w:rsidR="008B22A5" w:rsidRPr="00C011E3">
        <w:rPr>
          <w:color w:val="000000"/>
          <w:sz w:val="20"/>
          <w:shd w:val="pct15" w:color="auto" w:fill="FFFFFF"/>
          <w:lang w:eastAsia="ja-JP"/>
        </w:rPr>
        <w:t>frequency</w:t>
      </w:r>
      <w:r w:rsidR="008B22A5" w:rsidRPr="00C011E3">
        <w:rPr>
          <w:sz w:val="20"/>
          <w:shd w:val="pct15" w:color="auto" w:fill="FFFFFF"/>
          <w:lang w:eastAsia="ja-JP"/>
        </w:rPr>
        <w:t xml:space="preserve"> </w:t>
      </w:r>
      <w:r w:rsidR="008B22A5" w:rsidRPr="00C011E3">
        <w:rPr>
          <w:color w:val="000000"/>
          <w:sz w:val="20"/>
          <w:shd w:val="pct15" w:color="auto" w:fill="FFFFFF"/>
        </w:rPr>
        <w:t>(</w:t>
      </w:r>
      <w:r w:rsidR="008B22A5" w:rsidRPr="00B520C2">
        <w:rPr>
          <w:position w:val="-14"/>
          <w:sz w:val="20"/>
          <w:shd w:val="pct15" w:color="auto" w:fill="FFFFFF"/>
        </w:rPr>
        <w:object w:dxaOrig="279" w:dyaOrig="380">
          <v:shape id="_x0000_i1063" type="#_x0000_t75" style="width:13.95pt;height:19.35pt" o:ole="">
            <v:imagedata r:id="rId16" o:title=""/>
          </v:shape>
          <o:OLEObject Type="Embed" ProgID="Equation.DSMT4" ShapeID="_x0000_i1063" DrawAspect="Content" ObjectID="_1382431407" r:id="rId64"/>
        </w:object>
      </w:r>
      <w:r w:rsidR="004350F6" w:rsidRPr="008C3F10">
        <w:rPr>
          <w:color w:val="000000"/>
          <w:sz w:val="20"/>
          <w:shd w:val="pct15" w:color="auto" w:fill="FFFFFF"/>
        </w:rPr>
        <w:t>)</w:t>
      </w:r>
      <w:r w:rsidRPr="008C3F10">
        <w:rPr>
          <w:color w:val="000000"/>
          <w:sz w:val="20"/>
          <w:shd w:val="pct15" w:color="auto" w:fill="FFFFFF"/>
        </w:rPr>
        <w:t>. The second term of this equation (</w:t>
      </w:r>
      <w:r w:rsidR="00F02BAD" w:rsidRPr="00A92149">
        <w:rPr>
          <w:color w:val="000000"/>
          <w:sz w:val="20"/>
          <w:shd w:val="pct15" w:color="auto" w:fill="FFFFFF"/>
        </w:rPr>
        <w:t>1</w:t>
      </w:r>
      <w:r w:rsidRPr="00A92149">
        <w:rPr>
          <w:color w:val="000000"/>
          <w:sz w:val="20"/>
          <w:shd w:val="pct15" w:color="auto" w:fill="FFFFFF"/>
        </w:rPr>
        <w:t xml:space="preserve">) shows the </w:t>
      </w:r>
      <w:r w:rsidR="00F02BAD" w:rsidRPr="00C011E3">
        <w:rPr>
          <w:color w:val="000000"/>
          <w:sz w:val="20"/>
          <w:shd w:val="pct15" w:color="auto" w:fill="FFFFFF"/>
        </w:rPr>
        <w:t xml:space="preserve">potential </w:t>
      </w:r>
      <w:r w:rsidRPr="00C011E3">
        <w:rPr>
          <w:color w:val="000000"/>
          <w:sz w:val="20"/>
          <w:shd w:val="pct15" w:color="auto" w:fill="FFFFFF"/>
        </w:rPr>
        <w:t xml:space="preserve">aggregated interference power level from </w:t>
      </w:r>
      <w:r w:rsidR="00F02BAD" w:rsidRPr="00C011E3">
        <w:rPr>
          <w:color w:val="000000"/>
          <w:sz w:val="20"/>
          <w:shd w:val="pct15" w:color="auto" w:fill="FFFFFF"/>
        </w:rPr>
        <w:t>adjacent</w:t>
      </w:r>
      <w:r w:rsidRPr="00C011E3">
        <w:rPr>
          <w:color w:val="000000"/>
          <w:sz w:val="20"/>
          <w:shd w:val="pct15" w:color="auto" w:fill="FFFFFF"/>
        </w:rPr>
        <w:t xml:space="preserve"> channel operation of TVBDs for the target </w:t>
      </w:r>
      <w:proofErr w:type="gramStart"/>
      <w:r w:rsidR="008B22A5" w:rsidRPr="00C011E3">
        <w:rPr>
          <w:color w:val="000000"/>
          <w:sz w:val="20"/>
          <w:shd w:val="pct15" w:color="auto" w:fill="FFFFFF"/>
          <w:lang w:eastAsia="ja-JP"/>
        </w:rPr>
        <w:t xml:space="preserve">frequency </w:t>
      </w:r>
      <w:r w:rsidR="008B22A5" w:rsidRPr="00C011E3">
        <w:rPr>
          <w:sz w:val="20"/>
          <w:shd w:val="pct15" w:color="auto" w:fill="FFFFFF"/>
          <w:lang w:eastAsia="ja-JP"/>
        </w:rPr>
        <w:t xml:space="preserve"> </w:t>
      </w:r>
      <w:r w:rsidR="008B22A5" w:rsidRPr="00C011E3">
        <w:rPr>
          <w:color w:val="000000"/>
          <w:sz w:val="20"/>
          <w:shd w:val="pct15" w:color="auto" w:fill="FFFFFF"/>
        </w:rPr>
        <w:t>(</w:t>
      </w:r>
      <w:proofErr w:type="gramEnd"/>
      <w:r w:rsidR="008B22A5" w:rsidRPr="00B520C2">
        <w:rPr>
          <w:position w:val="-14"/>
          <w:sz w:val="20"/>
          <w:shd w:val="pct15" w:color="auto" w:fill="FFFFFF"/>
        </w:rPr>
        <w:object w:dxaOrig="279" w:dyaOrig="380">
          <v:shape id="_x0000_i1064" type="#_x0000_t75" style="width:13.95pt;height:19.35pt" o:ole="">
            <v:imagedata r:id="rId16" o:title=""/>
          </v:shape>
          <o:OLEObject Type="Embed" ProgID="Equation.DSMT4" ShapeID="_x0000_i1064" DrawAspect="Content" ObjectID="_1382431408" r:id="rId65"/>
        </w:object>
      </w:r>
      <w:r w:rsidR="008B22A5" w:rsidRPr="008C3F10">
        <w:rPr>
          <w:color w:val="000000"/>
          <w:sz w:val="20"/>
          <w:shd w:val="pct15" w:color="auto" w:fill="FFFFFF"/>
        </w:rPr>
        <w:t xml:space="preserve">) </w:t>
      </w:r>
      <w:r w:rsidR="008B22A5" w:rsidRPr="008C3F10">
        <w:rPr>
          <w:color w:val="000000"/>
          <w:sz w:val="20"/>
          <w:shd w:val="pct15" w:color="auto" w:fill="FFFFFF"/>
          <w:lang w:eastAsia="ja-JP"/>
        </w:rPr>
        <w:t xml:space="preserve"> </w:t>
      </w:r>
      <w:r w:rsidR="00F02BAD" w:rsidRPr="00A92149">
        <w:rPr>
          <w:color w:val="000000"/>
          <w:sz w:val="20"/>
          <w:shd w:val="pct15" w:color="auto" w:fill="FFFFFF"/>
        </w:rPr>
        <w:t>in the interference</w:t>
      </w:r>
      <w:r w:rsidRPr="00A92149">
        <w:rPr>
          <w:color w:val="000000"/>
          <w:sz w:val="20"/>
          <w:shd w:val="pct15" w:color="auto" w:fill="FFFFFF"/>
        </w:rPr>
        <w:t xml:space="preserve">-victim reference </w:t>
      </w:r>
      <w:r w:rsidRPr="00DE3E2C">
        <w:rPr>
          <w:color w:val="000000"/>
          <w:sz w:val="20"/>
          <w:shd w:val="pct15" w:color="auto" w:fill="FFFFFF"/>
        </w:rPr>
        <w:t>point #</w:t>
      </w:r>
      <w:r w:rsidRPr="008C3F10">
        <w:rPr>
          <w:position w:val="-6"/>
          <w:sz w:val="20"/>
          <w:shd w:val="pct15" w:color="auto" w:fill="FFFFFF"/>
        </w:rPr>
        <w:object w:dxaOrig="139" w:dyaOrig="260">
          <v:shape id="_x0000_i1065" type="#_x0000_t75" style="width:6.45pt;height:12.35pt" o:ole="">
            <v:imagedata r:id="rId66" o:title=""/>
          </v:shape>
          <o:OLEObject Type="Embed" ProgID="Equation.3" ShapeID="_x0000_i1065" DrawAspect="Content" ObjectID="_1382431409" r:id="rId67"/>
        </w:object>
      </w:r>
      <w:r w:rsidRPr="008C3F10">
        <w:rPr>
          <w:color w:val="000000"/>
          <w:sz w:val="20"/>
          <w:shd w:val="pct15" w:color="auto" w:fill="FFFFFF"/>
        </w:rPr>
        <w:t>.</w:t>
      </w:r>
      <w:r w:rsidR="00EC67CE" w:rsidRPr="008C3F10">
        <w:rPr>
          <w:color w:val="000000"/>
          <w:sz w:val="20"/>
          <w:shd w:val="pct15" w:color="auto" w:fill="FFFFFF"/>
        </w:rPr>
        <w:t xml:space="preserve"> If the </w:t>
      </w:r>
      <w:proofErr w:type="spellStart"/>
      <w:r w:rsidR="00EC67CE" w:rsidRPr="00A92149">
        <w:rPr>
          <w:color w:val="232021"/>
          <w:sz w:val="20"/>
          <w:shd w:val="pct15" w:color="auto" w:fill="FFFFFF"/>
          <w:lang w:eastAsia="zh-CN"/>
        </w:rPr>
        <w:t>TolerableInterferenceLevel</w:t>
      </w:r>
      <w:proofErr w:type="spellEnd"/>
      <w:r w:rsidR="00EC67CE" w:rsidRPr="00A92149">
        <w:rPr>
          <w:color w:val="232021"/>
          <w:sz w:val="20"/>
          <w:shd w:val="pct15" w:color="auto" w:fill="FFFFFF"/>
        </w:rPr>
        <w:t xml:space="preserve"> is less than the value </w:t>
      </w:r>
      <w:proofErr w:type="gramStart"/>
      <w:r w:rsidR="00EC67CE" w:rsidRPr="00A92149">
        <w:rPr>
          <w:color w:val="232021"/>
          <w:sz w:val="20"/>
          <w:shd w:val="pct15" w:color="auto" w:fill="FFFFFF"/>
        </w:rPr>
        <w:t xml:space="preserve">of </w:t>
      </w:r>
      <w:proofErr w:type="gramEnd"/>
      <w:r w:rsidR="008F240E" w:rsidRPr="008C3F10">
        <w:rPr>
          <w:position w:val="-14"/>
          <w:sz w:val="20"/>
          <w:shd w:val="pct15" w:color="auto" w:fill="FFFFFF"/>
        </w:rPr>
        <w:object w:dxaOrig="3200" w:dyaOrig="380">
          <v:shape id="_x0000_i1066" type="#_x0000_t75" style="width:147.2pt;height:17.75pt" o:ole="">
            <v:imagedata r:id="rId68" o:title=""/>
          </v:shape>
          <o:OLEObject Type="Embed" ProgID="Equation.DSMT4" ShapeID="_x0000_i1066" DrawAspect="Content" ObjectID="_1382431410" r:id="rId69"/>
        </w:object>
      </w:r>
      <w:r w:rsidR="00EC67CE" w:rsidRPr="008C3F10">
        <w:rPr>
          <w:sz w:val="20"/>
          <w:shd w:val="pct15" w:color="auto" w:fill="FFFFFF"/>
        </w:rPr>
        <w:t xml:space="preserve">, the </w:t>
      </w:r>
      <w:r w:rsidR="00EC67CE" w:rsidRPr="008C3F10">
        <w:rPr>
          <w:position w:val="-6"/>
          <w:sz w:val="20"/>
          <w:shd w:val="pct15" w:color="auto" w:fill="FFFFFF"/>
        </w:rPr>
        <w:object w:dxaOrig="139" w:dyaOrig="260">
          <v:shape id="_x0000_i1067" type="#_x0000_t75" style="width:7pt;height:12.9pt" o:ole="">
            <v:imagedata r:id="rId13" o:title=""/>
          </v:shape>
          <o:OLEObject Type="Embed" ProgID="Equation.DSMT4" ShapeID="_x0000_i1067" DrawAspect="Content" ObjectID="_1382431411" r:id="rId70"/>
        </w:object>
      </w:r>
      <w:r w:rsidR="008B22A5" w:rsidRPr="008C3F10">
        <w:rPr>
          <w:sz w:val="20"/>
          <w:shd w:val="pct15" w:color="auto" w:fill="FFFFFF"/>
        </w:rPr>
        <w:t>-</w:t>
      </w:r>
      <w:proofErr w:type="spellStart"/>
      <w:r w:rsidR="008B22A5" w:rsidRPr="008C3F10">
        <w:rPr>
          <w:sz w:val="20"/>
          <w:shd w:val="pct15" w:color="auto" w:fill="FFFFFF"/>
        </w:rPr>
        <w:t>th</w:t>
      </w:r>
      <w:proofErr w:type="spellEnd"/>
      <w:r w:rsidR="008B22A5" w:rsidRPr="008C3F10">
        <w:rPr>
          <w:sz w:val="20"/>
          <w:shd w:val="pct15" w:color="auto" w:fill="FFFFFF"/>
        </w:rPr>
        <w:t xml:space="preserve"> TVBD network </w:t>
      </w:r>
      <w:r w:rsidR="008B22A5" w:rsidRPr="008C3F10">
        <w:rPr>
          <w:sz w:val="20"/>
          <w:shd w:val="pct15" w:color="auto" w:fill="FFFFFF"/>
          <w:lang w:eastAsia="ja-JP"/>
        </w:rPr>
        <w:t>can</w:t>
      </w:r>
      <w:r w:rsidR="008B22A5" w:rsidRPr="00A92149">
        <w:rPr>
          <w:sz w:val="20"/>
          <w:shd w:val="pct15" w:color="auto" w:fill="FFFFFF"/>
        </w:rPr>
        <w:t xml:space="preserve"> </w:t>
      </w:r>
      <w:r w:rsidR="008B22A5" w:rsidRPr="00A92149">
        <w:rPr>
          <w:sz w:val="20"/>
          <w:shd w:val="pct15" w:color="auto" w:fill="FFFFFF"/>
          <w:lang w:eastAsia="ja-JP"/>
        </w:rPr>
        <w:t>use</w:t>
      </w:r>
      <w:r w:rsidR="00EC67CE" w:rsidRPr="00DE3E2C">
        <w:rPr>
          <w:sz w:val="20"/>
          <w:shd w:val="pct15" w:color="auto" w:fill="FFFFFF"/>
        </w:rPr>
        <w:t xml:space="preserve"> the</w:t>
      </w:r>
      <w:r w:rsidR="008B22A5" w:rsidRPr="00DE3E2C">
        <w:rPr>
          <w:sz w:val="20"/>
          <w:shd w:val="pct15" w:color="auto" w:fill="FFFFFF"/>
          <w:lang w:eastAsia="ja-JP"/>
        </w:rPr>
        <w:t xml:space="preserve"> frequency (</w:t>
      </w:r>
      <w:r w:rsidR="008B22A5" w:rsidRPr="008C3F10">
        <w:rPr>
          <w:position w:val="-14"/>
          <w:sz w:val="20"/>
          <w:shd w:val="pct15" w:color="auto" w:fill="FFFFFF"/>
        </w:rPr>
        <w:object w:dxaOrig="279" w:dyaOrig="380">
          <v:shape id="_x0000_i1068" type="#_x0000_t75" style="width:13.95pt;height:19.35pt" o:ole="">
            <v:imagedata r:id="rId71" o:title=""/>
          </v:shape>
          <o:OLEObject Type="Embed" ProgID="Equation.DSMT4" ShapeID="_x0000_i1068" DrawAspect="Content" ObjectID="_1382431412" r:id="rId72"/>
        </w:object>
      </w:r>
      <w:r w:rsidR="008B22A5" w:rsidRPr="008C3F10">
        <w:rPr>
          <w:sz w:val="20"/>
          <w:shd w:val="pct15" w:color="auto" w:fill="FFFFFF"/>
          <w:lang w:eastAsia="ja-JP"/>
        </w:rPr>
        <w:t>)</w:t>
      </w:r>
      <w:r w:rsidR="008B22A5" w:rsidRPr="008C3F10">
        <w:rPr>
          <w:position w:val="-14"/>
          <w:sz w:val="20"/>
          <w:shd w:val="pct15" w:color="auto" w:fill="FFFFFF"/>
          <w:lang w:eastAsia="ja-JP"/>
        </w:rPr>
        <w:t xml:space="preserve"> </w:t>
      </w:r>
      <w:r w:rsidR="008B22A5" w:rsidRPr="00A92149">
        <w:rPr>
          <w:sz w:val="20"/>
          <w:shd w:val="pct15" w:color="auto" w:fill="FFFFFF"/>
        </w:rPr>
        <w:t>wi</w:t>
      </w:r>
      <w:r w:rsidR="008B22A5" w:rsidRPr="00A92149">
        <w:rPr>
          <w:sz w:val="20"/>
          <w:shd w:val="pct15" w:color="auto" w:fill="FFFFFF"/>
          <w:lang w:eastAsia="ja-JP"/>
        </w:rPr>
        <w:t xml:space="preserve">thout causing any harmful </w:t>
      </w:r>
      <w:r w:rsidR="008B22A5" w:rsidRPr="00C011E3">
        <w:rPr>
          <w:sz w:val="20"/>
          <w:shd w:val="pct15" w:color="auto" w:fill="FFFFFF"/>
          <w:lang w:eastAsia="ja-JP"/>
        </w:rPr>
        <w:t>interference from the other TVBD network(s)</w:t>
      </w:r>
      <w:r w:rsidR="00EC67CE" w:rsidRPr="00C011E3">
        <w:rPr>
          <w:sz w:val="20"/>
          <w:shd w:val="pct15" w:color="auto" w:fill="FFFFFF"/>
        </w:rPr>
        <w:t>.</w:t>
      </w:r>
    </w:p>
    <w:p w:rsidR="00C43D12" w:rsidRPr="00F52342" w:rsidRDefault="00C43D12" w:rsidP="00A6384A">
      <w:pPr>
        <w:jc w:val="both"/>
        <w:rPr>
          <w:lang w:val="en-US" w:eastAsia="ja-JP"/>
        </w:rPr>
      </w:pPr>
    </w:p>
    <w:sectPr w:rsidR="00C43D12" w:rsidRPr="00F52342" w:rsidSect="003F72A5">
      <w:headerReference w:type="default" r:id="rId73"/>
      <w:footerReference w:type="default" r:id="rId7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EC" w:rsidRDefault="005157EC">
      <w:r>
        <w:separator/>
      </w:r>
    </w:p>
  </w:endnote>
  <w:endnote w:type="continuationSeparator" w:id="0">
    <w:p w:rsidR="005157EC" w:rsidRDefault="0051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B520C2">
      <w:rPr>
        <w:noProof/>
      </w:rPr>
      <w:t>3</w:t>
    </w:r>
    <w:r>
      <w:rPr>
        <w:noProof/>
      </w:rPr>
      <w:fldChar w:fldCharType="end"/>
    </w:r>
    <w:r>
      <w:tab/>
    </w:r>
    <w:r>
      <w:rPr>
        <w:lang w:eastAsia="ja-JP"/>
      </w:rPr>
      <w:t>Ryo Sawai et.al, Sony corporation</w:t>
    </w:r>
  </w:p>
  <w:p w:rsidR="00F20A30" w:rsidRPr="00A46B20" w:rsidRDefault="00F20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EC" w:rsidRDefault="005157EC">
      <w:r>
        <w:separator/>
      </w:r>
    </w:p>
  </w:footnote>
  <w:footnote w:type="continuationSeparator" w:id="0">
    <w:p w:rsidR="005157EC" w:rsidRDefault="0051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C43D12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F20A30">
      <w:rPr>
        <w:rFonts w:hint="eastAsia"/>
        <w:lang w:eastAsia="ja-JP"/>
      </w:rPr>
      <w:t xml:space="preserve"> 2011</w:t>
    </w:r>
    <w:r w:rsidR="00F20A30">
      <w:tab/>
    </w:r>
    <w:r w:rsidR="00F20A30">
      <w:tab/>
    </w:r>
    <w:r w:rsidR="00F20A30">
      <w:rPr>
        <w:rFonts w:hint="eastAsia"/>
        <w:lang w:eastAsia="ja-JP"/>
      </w:rPr>
      <w:t>doc.: IEEE 802.</w:t>
    </w:r>
    <w:r w:rsidR="00F20A30" w:rsidRPr="008E210E">
      <w:rPr>
        <w:rStyle w:val="highlight1"/>
        <w:b/>
        <w:color w:val="000000"/>
      </w:rPr>
      <w:t>19-1</w:t>
    </w:r>
    <w:r w:rsidR="00F20A30">
      <w:rPr>
        <w:rStyle w:val="highlight1"/>
        <w:rFonts w:hint="eastAsia"/>
        <w:b/>
        <w:color w:val="000000"/>
        <w:lang w:eastAsia="ja-JP"/>
      </w:rPr>
      <w:t>1/</w:t>
    </w:r>
    <w:r w:rsidR="00436ADF">
      <w:rPr>
        <w:rStyle w:val="highlight1"/>
        <w:rFonts w:hint="eastAsia"/>
        <w:b/>
        <w:color w:val="000000"/>
        <w:lang w:eastAsia="ja-JP"/>
      </w:rPr>
      <w:t>131r</w:t>
    </w:r>
    <w:ins w:id="340" w:author="Ryo Sawai" w:date="2011-11-10T09:15:00Z">
      <w:r w:rsidR="00A92149">
        <w:rPr>
          <w:rStyle w:val="highlight1"/>
          <w:rFonts w:hint="eastAsia"/>
          <w:b/>
          <w:color w:val="000000"/>
          <w:lang w:eastAsia="ja-JP"/>
        </w:rPr>
        <w:t>2</w:t>
      </w:r>
    </w:ins>
    <w:del w:id="341" w:author="Ryo Sawai" w:date="2011-11-10T09:15:00Z">
      <w:r w:rsidR="004C18C8" w:rsidDel="00A92149">
        <w:rPr>
          <w:rStyle w:val="highlight1"/>
          <w:rFonts w:hint="eastAsia"/>
          <w:b/>
          <w:color w:val="000000"/>
          <w:lang w:eastAsia="ja-JP"/>
        </w:rPr>
        <w:delText>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1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000921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083B"/>
    <w:rsid w:val="000234B5"/>
    <w:rsid w:val="00024A05"/>
    <w:rsid w:val="00026001"/>
    <w:rsid w:val="000273FB"/>
    <w:rsid w:val="0003122E"/>
    <w:rsid w:val="000314FF"/>
    <w:rsid w:val="00040421"/>
    <w:rsid w:val="00040686"/>
    <w:rsid w:val="00042C80"/>
    <w:rsid w:val="00043659"/>
    <w:rsid w:val="00043990"/>
    <w:rsid w:val="00052FE4"/>
    <w:rsid w:val="0005347B"/>
    <w:rsid w:val="0005434A"/>
    <w:rsid w:val="000630AA"/>
    <w:rsid w:val="00063A76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D6888"/>
    <w:rsid w:val="000E1556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14210"/>
    <w:rsid w:val="00123C3B"/>
    <w:rsid w:val="00130287"/>
    <w:rsid w:val="00130657"/>
    <w:rsid w:val="0013080D"/>
    <w:rsid w:val="00130D20"/>
    <w:rsid w:val="001370F8"/>
    <w:rsid w:val="001377DD"/>
    <w:rsid w:val="001437FA"/>
    <w:rsid w:val="00147FE9"/>
    <w:rsid w:val="00152100"/>
    <w:rsid w:val="00161B58"/>
    <w:rsid w:val="00162D2C"/>
    <w:rsid w:val="001639C7"/>
    <w:rsid w:val="00173AF2"/>
    <w:rsid w:val="001757F8"/>
    <w:rsid w:val="001768FC"/>
    <w:rsid w:val="00177E9A"/>
    <w:rsid w:val="00186B50"/>
    <w:rsid w:val="0019389C"/>
    <w:rsid w:val="00194AA5"/>
    <w:rsid w:val="001960D7"/>
    <w:rsid w:val="00197FE8"/>
    <w:rsid w:val="001A0AD0"/>
    <w:rsid w:val="001A0B8C"/>
    <w:rsid w:val="001A1B4F"/>
    <w:rsid w:val="001A682A"/>
    <w:rsid w:val="001A7094"/>
    <w:rsid w:val="001B23E5"/>
    <w:rsid w:val="001B2B9C"/>
    <w:rsid w:val="001B556E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476"/>
    <w:rsid w:val="00203939"/>
    <w:rsid w:val="00206F4B"/>
    <w:rsid w:val="00210F49"/>
    <w:rsid w:val="00211456"/>
    <w:rsid w:val="00213101"/>
    <w:rsid w:val="002136E2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2EF4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211E"/>
    <w:rsid w:val="00304B34"/>
    <w:rsid w:val="0030662E"/>
    <w:rsid w:val="00306690"/>
    <w:rsid w:val="003107CB"/>
    <w:rsid w:val="00313FE4"/>
    <w:rsid w:val="00314763"/>
    <w:rsid w:val="003155E9"/>
    <w:rsid w:val="003203C0"/>
    <w:rsid w:val="00322346"/>
    <w:rsid w:val="003225AA"/>
    <w:rsid w:val="00325448"/>
    <w:rsid w:val="0032642B"/>
    <w:rsid w:val="00330619"/>
    <w:rsid w:val="00330F8E"/>
    <w:rsid w:val="003334C7"/>
    <w:rsid w:val="00333E08"/>
    <w:rsid w:val="00334550"/>
    <w:rsid w:val="00336D87"/>
    <w:rsid w:val="00342A96"/>
    <w:rsid w:val="0034362A"/>
    <w:rsid w:val="00354057"/>
    <w:rsid w:val="00360D3D"/>
    <w:rsid w:val="00365BD7"/>
    <w:rsid w:val="00370313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054A0"/>
    <w:rsid w:val="004076D2"/>
    <w:rsid w:val="00421307"/>
    <w:rsid w:val="00421A40"/>
    <w:rsid w:val="004246BF"/>
    <w:rsid w:val="00425433"/>
    <w:rsid w:val="004259C9"/>
    <w:rsid w:val="00430450"/>
    <w:rsid w:val="00431463"/>
    <w:rsid w:val="00432E1C"/>
    <w:rsid w:val="00434A43"/>
    <w:rsid w:val="004350F6"/>
    <w:rsid w:val="00436224"/>
    <w:rsid w:val="00436ADF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18C8"/>
    <w:rsid w:val="004C3CBB"/>
    <w:rsid w:val="004C7A12"/>
    <w:rsid w:val="004C7EC6"/>
    <w:rsid w:val="004D51D9"/>
    <w:rsid w:val="004D6726"/>
    <w:rsid w:val="004E512B"/>
    <w:rsid w:val="004E5250"/>
    <w:rsid w:val="004E7ED8"/>
    <w:rsid w:val="0050493D"/>
    <w:rsid w:val="00504B14"/>
    <w:rsid w:val="005068EC"/>
    <w:rsid w:val="00507C35"/>
    <w:rsid w:val="00511B59"/>
    <w:rsid w:val="005137E9"/>
    <w:rsid w:val="005157EC"/>
    <w:rsid w:val="00515E5C"/>
    <w:rsid w:val="005163D8"/>
    <w:rsid w:val="005215D7"/>
    <w:rsid w:val="00523CB6"/>
    <w:rsid w:val="00526D51"/>
    <w:rsid w:val="00527482"/>
    <w:rsid w:val="005331A0"/>
    <w:rsid w:val="0053547A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C5446"/>
    <w:rsid w:val="005D1132"/>
    <w:rsid w:val="005D1378"/>
    <w:rsid w:val="005D55E4"/>
    <w:rsid w:val="005D70F7"/>
    <w:rsid w:val="005E2E5F"/>
    <w:rsid w:val="005E3100"/>
    <w:rsid w:val="005E31F9"/>
    <w:rsid w:val="005E4C14"/>
    <w:rsid w:val="005F0343"/>
    <w:rsid w:val="005F1550"/>
    <w:rsid w:val="005F69D2"/>
    <w:rsid w:val="006015FE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33DE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299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96B"/>
    <w:rsid w:val="007A0BAF"/>
    <w:rsid w:val="007A0FDD"/>
    <w:rsid w:val="007A245E"/>
    <w:rsid w:val="007A51EC"/>
    <w:rsid w:val="007A5671"/>
    <w:rsid w:val="007A569D"/>
    <w:rsid w:val="007B0A1D"/>
    <w:rsid w:val="007B1235"/>
    <w:rsid w:val="007B2E43"/>
    <w:rsid w:val="007B2F43"/>
    <w:rsid w:val="007C2B33"/>
    <w:rsid w:val="007C4B57"/>
    <w:rsid w:val="007C62E1"/>
    <w:rsid w:val="007C7812"/>
    <w:rsid w:val="007D055A"/>
    <w:rsid w:val="007D0AB7"/>
    <w:rsid w:val="007D1830"/>
    <w:rsid w:val="007D22E9"/>
    <w:rsid w:val="007D2C05"/>
    <w:rsid w:val="007D3D9D"/>
    <w:rsid w:val="007E0E9E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22A5"/>
    <w:rsid w:val="008B5481"/>
    <w:rsid w:val="008B54BF"/>
    <w:rsid w:val="008B6B27"/>
    <w:rsid w:val="008B74EA"/>
    <w:rsid w:val="008B7955"/>
    <w:rsid w:val="008C1FC0"/>
    <w:rsid w:val="008C3F10"/>
    <w:rsid w:val="008C445F"/>
    <w:rsid w:val="008C4D53"/>
    <w:rsid w:val="008C6422"/>
    <w:rsid w:val="008D0FA3"/>
    <w:rsid w:val="008D3D79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240E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F5A"/>
    <w:rsid w:val="0096155B"/>
    <w:rsid w:val="00975B05"/>
    <w:rsid w:val="0097615F"/>
    <w:rsid w:val="00982FD7"/>
    <w:rsid w:val="009830FB"/>
    <w:rsid w:val="00985483"/>
    <w:rsid w:val="00986556"/>
    <w:rsid w:val="00991041"/>
    <w:rsid w:val="009913BB"/>
    <w:rsid w:val="009915A2"/>
    <w:rsid w:val="0099240F"/>
    <w:rsid w:val="00992DCC"/>
    <w:rsid w:val="00993AE9"/>
    <w:rsid w:val="009961D1"/>
    <w:rsid w:val="0099632F"/>
    <w:rsid w:val="009A102F"/>
    <w:rsid w:val="009A1688"/>
    <w:rsid w:val="009A26E4"/>
    <w:rsid w:val="009A33AB"/>
    <w:rsid w:val="009A3C32"/>
    <w:rsid w:val="009A4E8D"/>
    <w:rsid w:val="009A5A9A"/>
    <w:rsid w:val="009A5CBD"/>
    <w:rsid w:val="009A77F3"/>
    <w:rsid w:val="009B1E93"/>
    <w:rsid w:val="009B2301"/>
    <w:rsid w:val="009B29FC"/>
    <w:rsid w:val="009B4545"/>
    <w:rsid w:val="009B61C8"/>
    <w:rsid w:val="009C015E"/>
    <w:rsid w:val="009C3E5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776A"/>
    <w:rsid w:val="00A15203"/>
    <w:rsid w:val="00A273AA"/>
    <w:rsid w:val="00A3137E"/>
    <w:rsid w:val="00A356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4D9F"/>
    <w:rsid w:val="00A55CBF"/>
    <w:rsid w:val="00A5720A"/>
    <w:rsid w:val="00A6100C"/>
    <w:rsid w:val="00A618A0"/>
    <w:rsid w:val="00A6384A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149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3003B"/>
    <w:rsid w:val="00B32F28"/>
    <w:rsid w:val="00B40CDB"/>
    <w:rsid w:val="00B42C80"/>
    <w:rsid w:val="00B520C2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1E3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9D3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0A92"/>
    <w:rsid w:val="00C413F8"/>
    <w:rsid w:val="00C437D3"/>
    <w:rsid w:val="00C43D12"/>
    <w:rsid w:val="00C4537E"/>
    <w:rsid w:val="00C45DC4"/>
    <w:rsid w:val="00C53070"/>
    <w:rsid w:val="00C53269"/>
    <w:rsid w:val="00C54471"/>
    <w:rsid w:val="00C562D1"/>
    <w:rsid w:val="00C60046"/>
    <w:rsid w:val="00C6026A"/>
    <w:rsid w:val="00C62D0E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5B68"/>
    <w:rsid w:val="00CD7150"/>
    <w:rsid w:val="00CE1717"/>
    <w:rsid w:val="00CE1A46"/>
    <w:rsid w:val="00CE4EE7"/>
    <w:rsid w:val="00CE64BE"/>
    <w:rsid w:val="00CF0C01"/>
    <w:rsid w:val="00CF1453"/>
    <w:rsid w:val="00CF2F61"/>
    <w:rsid w:val="00CF4E24"/>
    <w:rsid w:val="00CF69FE"/>
    <w:rsid w:val="00CF6EB7"/>
    <w:rsid w:val="00D00A4A"/>
    <w:rsid w:val="00D00A66"/>
    <w:rsid w:val="00D013E3"/>
    <w:rsid w:val="00D014DA"/>
    <w:rsid w:val="00D05A91"/>
    <w:rsid w:val="00D0612E"/>
    <w:rsid w:val="00D11035"/>
    <w:rsid w:val="00D149E3"/>
    <w:rsid w:val="00D15749"/>
    <w:rsid w:val="00D16691"/>
    <w:rsid w:val="00D17544"/>
    <w:rsid w:val="00D234C4"/>
    <w:rsid w:val="00D251D3"/>
    <w:rsid w:val="00D3100C"/>
    <w:rsid w:val="00D34D3B"/>
    <w:rsid w:val="00D3582D"/>
    <w:rsid w:val="00D36701"/>
    <w:rsid w:val="00D37CA4"/>
    <w:rsid w:val="00D45DC9"/>
    <w:rsid w:val="00D540D8"/>
    <w:rsid w:val="00D57307"/>
    <w:rsid w:val="00D60D06"/>
    <w:rsid w:val="00D61D84"/>
    <w:rsid w:val="00D642D5"/>
    <w:rsid w:val="00D66644"/>
    <w:rsid w:val="00D6716A"/>
    <w:rsid w:val="00D71FFD"/>
    <w:rsid w:val="00D7704F"/>
    <w:rsid w:val="00D8046E"/>
    <w:rsid w:val="00D93567"/>
    <w:rsid w:val="00D96C25"/>
    <w:rsid w:val="00D97F2D"/>
    <w:rsid w:val="00DA0FF3"/>
    <w:rsid w:val="00DA77AE"/>
    <w:rsid w:val="00DA7CA6"/>
    <w:rsid w:val="00DB1550"/>
    <w:rsid w:val="00DB5A89"/>
    <w:rsid w:val="00DC145C"/>
    <w:rsid w:val="00DC1D1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3E2C"/>
    <w:rsid w:val="00DE564A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14B4"/>
    <w:rsid w:val="00E4229A"/>
    <w:rsid w:val="00E4350C"/>
    <w:rsid w:val="00E44762"/>
    <w:rsid w:val="00E45DC9"/>
    <w:rsid w:val="00E47F6B"/>
    <w:rsid w:val="00E50032"/>
    <w:rsid w:val="00E5086D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C67CE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2BAD"/>
    <w:rsid w:val="00F03DC8"/>
    <w:rsid w:val="00F05B32"/>
    <w:rsid w:val="00F07974"/>
    <w:rsid w:val="00F1357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2342"/>
    <w:rsid w:val="00F56F7B"/>
    <w:rsid w:val="00F6073D"/>
    <w:rsid w:val="00F60762"/>
    <w:rsid w:val="00F60EE4"/>
    <w:rsid w:val="00F6384D"/>
    <w:rsid w:val="00F644CB"/>
    <w:rsid w:val="00F66882"/>
    <w:rsid w:val="00F70C65"/>
    <w:rsid w:val="00F70D53"/>
    <w:rsid w:val="00F7265E"/>
    <w:rsid w:val="00F77925"/>
    <w:rsid w:val="00F80599"/>
    <w:rsid w:val="00F84441"/>
    <w:rsid w:val="00F85D19"/>
    <w:rsid w:val="00F86532"/>
    <w:rsid w:val="00F90329"/>
    <w:rsid w:val="00F90930"/>
    <w:rsid w:val="00F90E41"/>
    <w:rsid w:val="00F91AA8"/>
    <w:rsid w:val="00F94067"/>
    <w:rsid w:val="00F948F4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h3,3,标题 3 Char Char Char Char Char Char Char Char Char,标题 3 Char Char Char Char Char Char Char Char"/>
    <w:basedOn w:val="Normal"/>
    <w:next w:val="Normal"/>
    <w:link w:val="Heading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aliases w:val="h5,Heading5"/>
    <w:basedOn w:val="Heading4"/>
    <w:next w:val="Normal"/>
    <w:link w:val="Heading5Char"/>
    <w:qFormat/>
    <w:locked/>
    <w:rsid w:val="00F20A30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F20A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F20A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locked/>
    <w:rsid w:val="00F20A3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locked/>
    <w:rsid w:val="00F20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aliases w:val="h3 Char,3 Char,标题 3 Char Char Char Char Char Char Char Char Char Char,标题 3 Char Char Char Char Char Char Char Char Char1"/>
    <w:basedOn w:val="DefaultParagraphFont"/>
    <w:link w:val="Heading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72A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F72A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F57B4"/>
  </w:style>
  <w:style w:type="paragraph" w:styleId="TOC2">
    <w:name w:val="toc 2"/>
    <w:basedOn w:val="Normal"/>
    <w:next w:val="Normal"/>
    <w:autoRedefine/>
    <w:uiPriority w:val="39"/>
    <w:rsid w:val="00FF57B4"/>
    <w:pPr>
      <w:ind w:left="220"/>
    </w:pPr>
  </w:style>
  <w:style w:type="paragraph" w:styleId="BalloonText">
    <w:name w:val="Balloon Text"/>
    <w:basedOn w:val="Normal"/>
    <w:link w:val="BalloonTextChar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E636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36F8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636F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36F8"/>
    <w:rPr>
      <w:rFonts w:cs="Times New Roman"/>
      <w:b/>
      <w:bCs/>
      <w:lang w:val="en-GB"/>
    </w:rPr>
  </w:style>
  <w:style w:type="paragraph" w:styleId="Caption">
    <w:name w:val="caption"/>
    <w:basedOn w:val="Normal"/>
    <w:next w:val="Normal"/>
    <w:uiPriority w:val="99"/>
    <w:qFormat/>
    <w:rsid w:val="00330F8E"/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Normal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uiPriority w:val="99"/>
    <w:rsid w:val="005B1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19E4"/>
    <w:rPr>
      <w:rFonts w:cs="Times New Roman"/>
      <w:sz w:val="22"/>
      <w:lang w:val="en-GB"/>
    </w:rPr>
  </w:style>
  <w:style w:type="table" w:styleId="TableGrid">
    <w:name w:val="Table Grid"/>
    <w:basedOn w:val="TableNormal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NoSpacing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45DC9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5DC9"/>
    <w:rPr>
      <w:rFonts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E45DC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0A1D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0A1D"/>
    <w:rPr>
      <w:rFonts w:cs="Times New Roman"/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DefaultParagraphFont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NormalWeb">
    <w:name w:val="Normal (Web)"/>
    <w:basedOn w:val="Normal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DefaultParagraphFont"/>
    <w:rsid w:val="008E210E"/>
    <w:rPr>
      <w:b/>
      <w:bCs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NormalIndent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NormalIndent">
    <w:name w:val="Normal Indent"/>
    <w:basedOn w:val="Normal"/>
    <w:uiPriority w:val="99"/>
    <w:semiHidden/>
    <w:unhideWhenUsed/>
    <w:rsid w:val="00A734D1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8F24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h3,3,标题 3 Char Char Char Char Char Char Char Char Char,标题 3 Char Char Char Char Char Char Char Char"/>
    <w:basedOn w:val="Normal"/>
    <w:next w:val="Normal"/>
    <w:link w:val="Heading3Char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aliases w:val="h5,Heading5"/>
    <w:basedOn w:val="Heading4"/>
    <w:next w:val="Normal"/>
    <w:link w:val="Heading5Char"/>
    <w:qFormat/>
    <w:locked/>
    <w:rsid w:val="00F20A30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F20A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locked/>
    <w:rsid w:val="00F20A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locked/>
    <w:rsid w:val="00F20A3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locked/>
    <w:rsid w:val="00F20A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aliases w:val="h3 Char,3 Char,标题 3 Char Char Char Char Char Char Char Char Char Char,标题 3 Char Char Char Char Char Char Char Char Char1"/>
    <w:basedOn w:val="DefaultParagraphFont"/>
    <w:link w:val="Heading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72A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F72A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F57B4"/>
  </w:style>
  <w:style w:type="paragraph" w:styleId="TOC2">
    <w:name w:val="toc 2"/>
    <w:basedOn w:val="Normal"/>
    <w:next w:val="Normal"/>
    <w:autoRedefine/>
    <w:uiPriority w:val="39"/>
    <w:rsid w:val="00FF57B4"/>
    <w:pPr>
      <w:ind w:left="220"/>
    </w:pPr>
  </w:style>
  <w:style w:type="paragraph" w:styleId="BalloonText">
    <w:name w:val="Balloon Text"/>
    <w:basedOn w:val="Normal"/>
    <w:link w:val="BalloonTextChar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E636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636F8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E636F8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636F8"/>
    <w:rPr>
      <w:rFonts w:cs="Times New Roman"/>
      <w:b/>
      <w:bCs/>
      <w:lang w:val="en-GB"/>
    </w:rPr>
  </w:style>
  <w:style w:type="paragraph" w:styleId="Caption">
    <w:name w:val="caption"/>
    <w:basedOn w:val="Normal"/>
    <w:next w:val="Normal"/>
    <w:uiPriority w:val="99"/>
    <w:qFormat/>
    <w:rsid w:val="00330F8E"/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Normal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uiPriority w:val="99"/>
    <w:rsid w:val="005B1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19E4"/>
    <w:rPr>
      <w:rFonts w:cs="Times New Roman"/>
      <w:sz w:val="22"/>
      <w:lang w:val="en-GB"/>
    </w:rPr>
  </w:style>
  <w:style w:type="table" w:styleId="TableGrid">
    <w:name w:val="Table Grid"/>
    <w:basedOn w:val="TableNormal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NoSpacing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E45DC9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45DC9"/>
    <w:rPr>
      <w:rFonts w:cs="Times New Roman"/>
      <w:sz w:val="22"/>
      <w:lang w:val="en-GB" w:eastAsia="en-US"/>
    </w:rPr>
  </w:style>
  <w:style w:type="character" w:styleId="FootnoteReference">
    <w:name w:val="footnote reference"/>
    <w:basedOn w:val="DefaultParagraphFont"/>
    <w:uiPriority w:val="99"/>
    <w:rsid w:val="00E45DC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0A1D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0A1D"/>
    <w:rPr>
      <w:rFonts w:cs="Times New Roman"/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DefaultParagraphFont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NormalWeb">
    <w:name w:val="Normal (Web)"/>
    <w:basedOn w:val="Normal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DefaultParagraphFont"/>
    <w:rsid w:val="008E210E"/>
    <w:rPr>
      <w:b/>
      <w:bCs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NormalIndent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NormalIndent">
    <w:name w:val="Normal Indent"/>
    <w:basedOn w:val="Normal"/>
    <w:uiPriority w:val="99"/>
    <w:semiHidden/>
    <w:unhideWhenUsed/>
    <w:rsid w:val="00A734D1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8F2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0.wmf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5.wmf"/><Relationship Id="rId63" Type="http://schemas.openxmlformats.org/officeDocument/2006/relationships/oleObject" Target="embeddings/oleObject38.bin"/><Relationship Id="rId68" Type="http://schemas.openxmlformats.org/officeDocument/2006/relationships/image" Target="media/image19.wm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4.bin"/><Relationship Id="rId66" Type="http://schemas.openxmlformats.org/officeDocument/2006/relationships/image" Target="media/image18.wmf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6.wmf"/><Relationship Id="rId61" Type="http://schemas.openxmlformats.org/officeDocument/2006/relationships/oleObject" Target="embeddings/oleObject36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1.wmf"/><Relationship Id="rId52" Type="http://schemas.openxmlformats.org/officeDocument/2006/relationships/oleObject" Target="embeddings/oleObject31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2.wmf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2.bin"/><Relationship Id="rId8" Type="http://schemas.openxmlformats.org/officeDocument/2006/relationships/endnotes" Target="endnotes.xml"/><Relationship Id="rId51" Type="http://schemas.openxmlformats.org/officeDocument/2006/relationships/image" Target="media/image13.wmf"/><Relationship Id="rId72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9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3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0FA3-8646-4DB0-B8FF-42F30208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802-19-Submission-Portrait.dot</Template>
  <TotalTime>65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Proposal for IEEE802.19.1</vt:lpstr>
      <vt:lpstr>Proposal for IEEE802.19.1</vt:lpstr>
    </vt:vector>
  </TitlesOfParts>
  <Company>Some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cp:keywords>November 2010</cp:keywords>
  <dc:description>Ryo Sawai et al, Sony corporation</dc:description>
  <cp:lastModifiedBy>Ryo Sawai</cp:lastModifiedBy>
  <cp:revision>11</cp:revision>
  <cp:lastPrinted>2010-11-05T09:10:00Z</cp:lastPrinted>
  <dcterms:created xsi:type="dcterms:W3CDTF">2011-11-09T23:06:00Z</dcterms:created>
  <dcterms:modified xsi:type="dcterms:W3CDTF">2011-11-10T02:56:00Z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