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4691A" w14:textId="0B467338" w:rsidR="002E16F1" w:rsidRDefault="0059374F">
      <w:pPr>
        <w:pStyle w:val="T1"/>
        <w:pBdr>
          <w:bottom w:val="single" w:sz="6" w:space="0" w:color="000000"/>
        </w:pBdr>
        <w:spacing w:after="240"/>
      </w:pPr>
      <w:r>
        <w:tab/>
      </w:r>
      <w:r w:rsidR="00BB50B1">
        <w:t>IEEE P802.18</w:t>
      </w:r>
      <w:r w:rsidR="00BB50B1">
        <w:br/>
        <w:t>Radio Regulatory Technical Advisory Group (RR-TAG)</w:t>
      </w:r>
    </w:p>
    <w:tbl>
      <w:tblPr>
        <w:tblW w:w="9576" w:type="dxa"/>
        <w:jc w:val="center"/>
        <w:tblLayout w:type="fixed"/>
        <w:tblLook w:val="0000" w:firstRow="0" w:lastRow="0" w:firstColumn="0" w:lastColumn="0" w:noHBand="0" w:noVBand="0"/>
      </w:tblPr>
      <w:tblGrid>
        <w:gridCol w:w="1975"/>
        <w:gridCol w:w="2430"/>
        <w:gridCol w:w="1170"/>
        <w:gridCol w:w="90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12C85F05" w:rsidR="002E16F1" w:rsidRDefault="00970CB9" w:rsidP="005C5C3F">
            <w:pPr>
              <w:pStyle w:val="T2"/>
              <w:widowControl w:val="0"/>
              <w:rPr>
                <w:b w:val="0"/>
              </w:rPr>
            </w:pPr>
            <w:r>
              <w:rPr>
                <w:b w:val="0"/>
                <w:bCs/>
              </w:rPr>
              <w:t>Draft</w:t>
            </w:r>
            <w:r w:rsidR="00C7299F">
              <w:rPr>
                <w:b w:val="0"/>
                <w:bCs/>
              </w:rPr>
              <w:t xml:space="preserve"> </w:t>
            </w:r>
            <w:r w:rsidR="00E640DE" w:rsidRPr="00E640DE">
              <w:rPr>
                <w:b w:val="0"/>
                <w:bCs/>
              </w:rPr>
              <w:t>response to</w:t>
            </w:r>
            <w:r>
              <w:rPr>
                <w:b w:val="0"/>
                <w:bCs/>
              </w:rPr>
              <w:t xml:space="preserve"> </w:t>
            </w:r>
            <w:r w:rsidR="00E1626D">
              <w:rPr>
                <w:b w:val="0"/>
                <w:bCs/>
              </w:rPr>
              <w:t>Ofcom</w:t>
            </w:r>
            <w:r w:rsidR="009720BE">
              <w:rPr>
                <w:b w:val="0"/>
                <w:bCs/>
              </w:rPr>
              <w:t>’s</w:t>
            </w:r>
            <w:r w:rsidR="007C5F7C">
              <w:rPr>
                <w:b w:val="0"/>
                <w:bCs/>
              </w:rPr>
              <w:t xml:space="preserve"> consultation</w:t>
            </w:r>
            <w:r w:rsidR="00E1626D">
              <w:rPr>
                <w:b w:val="0"/>
                <w:bCs/>
              </w:rPr>
              <w:t>: Expanding access to the 6 GHz band for commercial mobile and Wi-Fi services</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42FEE3DE" w:rsidR="002E16F1" w:rsidRDefault="007C1BD0" w:rsidP="005C5C3F">
            <w:pPr>
              <w:pStyle w:val="T2"/>
              <w:widowControl w:val="0"/>
              <w:ind w:left="0"/>
              <w:rPr>
                <w:b w:val="0"/>
                <w:sz w:val="20"/>
              </w:rPr>
            </w:pPr>
            <w:r>
              <w:rPr>
                <w:b w:val="0"/>
                <w:sz w:val="20"/>
              </w:rPr>
              <w:t>Date:  202</w:t>
            </w:r>
            <w:r w:rsidR="005C5C3F">
              <w:rPr>
                <w:b w:val="0"/>
                <w:sz w:val="20"/>
              </w:rPr>
              <w:t>5</w:t>
            </w:r>
            <w:r>
              <w:rPr>
                <w:b w:val="0"/>
                <w:sz w:val="20"/>
              </w:rPr>
              <w:t>-</w:t>
            </w:r>
            <w:r w:rsidR="005C5C3F">
              <w:rPr>
                <w:b w:val="0"/>
                <w:sz w:val="20"/>
              </w:rPr>
              <w:t>0</w:t>
            </w:r>
            <w:r w:rsidR="00E1626D">
              <w:rPr>
                <w:b w:val="0"/>
                <w:sz w:val="20"/>
              </w:rPr>
              <w:t>4-08</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rsidTr="00163133">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243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170"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90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14C2C2CA" w:rsidR="002E16F1" w:rsidRDefault="00DD713D">
            <w:pPr>
              <w:pStyle w:val="T2"/>
              <w:widowControl w:val="0"/>
              <w:spacing w:after="0"/>
              <w:ind w:left="0" w:right="0"/>
              <w:jc w:val="left"/>
              <w:rPr>
                <w:b w:val="0"/>
                <w:sz w:val="20"/>
              </w:rPr>
            </w:pPr>
            <w:r>
              <w:rPr>
                <w:b w:val="0"/>
                <w:sz w:val="20"/>
              </w:rPr>
              <w:t>E</w:t>
            </w:r>
            <w:r w:rsidR="00BB50B1">
              <w:rPr>
                <w:b w:val="0"/>
                <w:sz w:val="20"/>
              </w:rPr>
              <w:t>mail</w:t>
            </w:r>
          </w:p>
        </w:tc>
      </w:tr>
      <w:tr w:rsidR="00485A12" w14:paraId="047ED363" w14:textId="77777777" w:rsidTr="006929E7">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3B5197C4" w14:textId="080C1AE8" w:rsidR="00485A12" w:rsidRDefault="00E1626D" w:rsidP="006929E7">
            <w:pPr>
              <w:pStyle w:val="T2"/>
              <w:widowControl w:val="0"/>
              <w:spacing w:after="0"/>
              <w:ind w:left="0" w:right="0"/>
              <w:jc w:val="left"/>
              <w:rPr>
                <w:b w:val="0"/>
                <w:sz w:val="20"/>
              </w:rPr>
            </w:pPr>
            <w:r>
              <w:rPr>
                <w:b w:val="0"/>
                <w:sz w:val="20"/>
              </w:rPr>
              <w:t>Gaurav Patwardhan</w:t>
            </w:r>
          </w:p>
        </w:tc>
        <w:tc>
          <w:tcPr>
            <w:tcW w:w="2430" w:type="dxa"/>
            <w:tcBorders>
              <w:top w:val="single" w:sz="4" w:space="0" w:color="000000"/>
              <w:left w:val="single" w:sz="4" w:space="0" w:color="000000"/>
              <w:bottom w:val="single" w:sz="4" w:space="0" w:color="000000"/>
              <w:right w:val="single" w:sz="4" w:space="0" w:color="000000"/>
            </w:tcBorders>
            <w:vAlign w:val="center"/>
          </w:tcPr>
          <w:p w14:paraId="44380FEC" w14:textId="1949C69C" w:rsidR="00485A12" w:rsidRDefault="00E1626D" w:rsidP="006929E7">
            <w:pPr>
              <w:pStyle w:val="T2"/>
              <w:widowControl w:val="0"/>
              <w:spacing w:after="0"/>
              <w:ind w:left="0" w:right="0"/>
              <w:jc w:val="left"/>
              <w:rPr>
                <w:b w:val="0"/>
                <w:sz w:val="20"/>
              </w:rPr>
            </w:pPr>
            <w:r>
              <w:rPr>
                <w:b w:val="0"/>
                <w:sz w:val="20"/>
              </w:rPr>
              <w:t>HPE</w:t>
            </w:r>
          </w:p>
        </w:tc>
        <w:tc>
          <w:tcPr>
            <w:tcW w:w="1170" w:type="dxa"/>
            <w:tcBorders>
              <w:top w:val="single" w:sz="4" w:space="0" w:color="000000"/>
              <w:left w:val="single" w:sz="4" w:space="0" w:color="000000"/>
              <w:bottom w:val="single" w:sz="4" w:space="0" w:color="000000"/>
              <w:right w:val="single" w:sz="4" w:space="0" w:color="000000"/>
            </w:tcBorders>
            <w:vAlign w:val="center"/>
          </w:tcPr>
          <w:p w14:paraId="35C7A2C8" w14:textId="77777777" w:rsidR="00485A12" w:rsidRDefault="00485A12" w:rsidP="006929E7">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46BCA886" w14:textId="77777777" w:rsidR="00485A12" w:rsidRDefault="00485A12" w:rsidP="006929E7">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E99FCAA" w14:textId="11A23A6E" w:rsidR="00485A12" w:rsidRDefault="00E1626D" w:rsidP="006929E7">
            <w:pPr>
              <w:pStyle w:val="T2"/>
              <w:widowControl w:val="0"/>
              <w:spacing w:after="0"/>
              <w:ind w:left="0" w:right="0"/>
              <w:jc w:val="left"/>
              <w:rPr>
                <w:b w:val="0"/>
                <w:sz w:val="20"/>
              </w:rPr>
            </w:pPr>
            <w:r>
              <w:rPr>
                <w:rStyle w:val="Hyperlink"/>
                <w:b w:val="0"/>
                <w:sz w:val="20"/>
              </w:rPr>
              <w:t>gauravpatwardhan1@gmail.com</w:t>
            </w:r>
          </w:p>
        </w:tc>
      </w:tr>
      <w:tr w:rsidR="002F7A32" w14:paraId="5C269EFB" w14:textId="77777777" w:rsidTr="006929E7">
        <w:trPr>
          <w:jc w:val="center"/>
          <w:ins w:id="0" w:author="Gaurav Patwardhan" w:date="2025-04-10T11:44:00Z"/>
        </w:trPr>
        <w:tc>
          <w:tcPr>
            <w:tcW w:w="1975" w:type="dxa"/>
            <w:tcBorders>
              <w:top w:val="single" w:sz="4" w:space="0" w:color="000000"/>
              <w:left w:val="single" w:sz="4" w:space="0" w:color="000000"/>
              <w:bottom w:val="single" w:sz="4" w:space="0" w:color="000000"/>
              <w:right w:val="single" w:sz="4" w:space="0" w:color="000000"/>
            </w:tcBorders>
            <w:vAlign w:val="center"/>
          </w:tcPr>
          <w:p w14:paraId="5D64FFC4" w14:textId="1A16B680" w:rsidR="002F7A32" w:rsidRDefault="002F7A32" w:rsidP="006929E7">
            <w:pPr>
              <w:pStyle w:val="T2"/>
              <w:widowControl w:val="0"/>
              <w:spacing w:after="0"/>
              <w:ind w:left="0" w:right="0"/>
              <w:jc w:val="left"/>
              <w:rPr>
                <w:ins w:id="1" w:author="Gaurav Patwardhan" w:date="2025-04-10T11:44:00Z" w16du:dateUtc="2025-04-10T18:44:00Z"/>
                <w:b w:val="0"/>
                <w:sz w:val="20"/>
              </w:rPr>
            </w:pPr>
            <w:ins w:id="2" w:author="Gaurav Patwardhan" w:date="2025-04-10T11:44:00Z" w16du:dateUtc="2025-04-10T18:44:00Z">
              <w:r>
                <w:rPr>
                  <w:b w:val="0"/>
                  <w:sz w:val="20"/>
                </w:rPr>
                <w:t xml:space="preserve">Vijay </w:t>
              </w:r>
              <w:proofErr w:type="spellStart"/>
              <w:r>
                <w:rPr>
                  <w:b w:val="0"/>
                  <w:sz w:val="20"/>
                </w:rPr>
                <w:t>Auluck</w:t>
              </w:r>
              <w:proofErr w:type="spellEnd"/>
            </w:ins>
          </w:p>
        </w:tc>
        <w:tc>
          <w:tcPr>
            <w:tcW w:w="2430" w:type="dxa"/>
            <w:tcBorders>
              <w:top w:val="single" w:sz="4" w:space="0" w:color="000000"/>
              <w:left w:val="single" w:sz="4" w:space="0" w:color="000000"/>
              <w:bottom w:val="single" w:sz="4" w:space="0" w:color="000000"/>
              <w:right w:val="single" w:sz="4" w:space="0" w:color="000000"/>
            </w:tcBorders>
            <w:vAlign w:val="center"/>
          </w:tcPr>
          <w:p w14:paraId="06B4F5E5" w14:textId="4CD874F7" w:rsidR="002F7A32" w:rsidRDefault="002F7A32" w:rsidP="006929E7">
            <w:pPr>
              <w:pStyle w:val="T2"/>
              <w:widowControl w:val="0"/>
              <w:spacing w:after="0"/>
              <w:ind w:left="0" w:right="0"/>
              <w:jc w:val="left"/>
              <w:rPr>
                <w:ins w:id="3" w:author="Gaurav Patwardhan" w:date="2025-04-10T11:44:00Z" w16du:dateUtc="2025-04-10T18:44:00Z"/>
                <w:b w:val="0"/>
                <w:sz w:val="20"/>
              </w:rPr>
            </w:pPr>
            <w:ins w:id="4" w:author="Gaurav Patwardhan" w:date="2025-04-10T11:45:00Z" w16du:dateUtc="2025-04-10T18:45:00Z">
              <w:r>
                <w:rPr>
                  <w:b w:val="0"/>
                  <w:sz w:val="20"/>
                </w:rPr>
                <w:t>self</w:t>
              </w:r>
            </w:ins>
          </w:p>
        </w:tc>
        <w:tc>
          <w:tcPr>
            <w:tcW w:w="1170" w:type="dxa"/>
            <w:tcBorders>
              <w:top w:val="single" w:sz="4" w:space="0" w:color="000000"/>
              <w:left w:val="single" w:sz="4" w:space="0" w:color="000000"/>
              <w:bottom w:val="single" w:sz="4" w:space="0" w:color="000000"/>
              <w:right w:val="single" w:sz="4" w:space="0" w:color="000000"/>
            </w:tcBorders>
            <w:vAlign w:val="center"/>
          </w:tcPr>
          <w:p w14:paraId="674A170C" w14:textId="77777777" w:rsidR="002F7A32" w:rsidRDefault="002F7A32" w:rsidP="006929E7">
            <w:pPr>
              <w:pStyle w:val="T2"/>
              <w:widowControl w:val="0"/>
              <w:spacing w:after="0"/>
              <w:ind w:left="0" w:right="0"/>
              <w:rPr>
                <w:ins w:id="5" w:author="Gaurav Patwardhan" w:date="2025-04-10T11:44:00Z" w16du:dateUtc="2025-04-10T18:44:00Z"/>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206324CB" w14:textId="77777777" w:rsidR="002F7A32" w:rsidRDefault="002F7A32" w:rsidP="006929E7">
            <w:pPr>
              <w:pStyle w:val="T2"/>
              <w:widowControl w:val="0"/>
              <w:spacing w:after="0"/>
              <w:ind w:left="0" w:right="0"/>
              <w:rPr>
                <w:ins w:id="6" w:author="Gaurav Patwardhan" w:date="2025-04-10T11:44:00Z" w16du:dateUtc="2025-04-10T18:44:00Z"/>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168735C6" w14:textId="77777777" w:rsidR="002F7A32" w:rsidRDefault="002F7A32" w:rsidP="006929E7">
            <w:pPr>
              <w:pStyle w:val="T2"/>
              <w:widowControl w:val="0"/>
              <w:spacing w:after="0"/>
              <w:ind w:left="0" w:right="0"/>
              <w:jc w:val="left"/>
              <w:rPr>
                <w:ins w:id="7" w:author="Gaurav Patwardhan" w:date="2025-04-10T11:44:00Z" w16du:dateUtc="2025-04-10T18:44:00Z"/>
                <w:rStyle w:val="Hyperlink"/>
                <w:b w:val="0"/>
                <w:sz w:val="20"/>
              </w:rPr>
            </w:pP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ABCFBE0" w14:textId="5B71CB17" w:rsidR="002E0A70" w:rsidRPr="00642473" w:rsidRDefault="002E0A70" w:rsidP="00712FD6">
                            <w:pPr>
                              <w:pStyle w:val="FrameContents"/>
                              <w:jc w:val="both"/>
                              <w:rPr>
                                <w:rFonts w:eastAsia="DengXian"/>
                              </w:rPr>
                            </w:pPr>
                            <w:r>
                              <w:rPr>
                                <w:color w:val="000000"/>
                              </w:rPr>
                              <w:t xml:space="preserve">This document </w:t>
                            </w:r>
                            <w:r w:rsidR="00D12B38">
                              <w:rPr>
                                <w:color w:val="000000"/>
                              </w:rPr>
                              <w:t xml:space="preserve">contains </w:t>
                            </w:r>
                            <w:r>
                              <w:rPr>
                                <w:color w:val="000000"/>
                              </w:rPr>
                              <w:t>a p</w:t>
                            </w:r>
                            <w:r w:rsidRPr="00AD4D84">
                              <w:rPr>
                                <w:color w:val="000000"/>
                              </w:rPr>
                              <w:t xml:space="preserve">roposed </w:t>
                            </w:r>
                            <w:r>
                              <w:rPr>
                                <w:color w:val="000000"/>
                              </w:rPr>
                              <w:t xml:space="preserve">response to </w:t>
                            </w:r>
                            <w:r w:rsidR="00E1626D">
                              <w:rPr>
                                <w:color w:val="000000"/>
                              </w:rPr>
                              <w:t>UK Ofcom</w:t>
                            </w:r>
                            <w:r w:rsidR="00F62DF3">
                              <w:rPr>
                                <w:color w:val="000000"/>
                              </w:rPr>
                              <w:t>’s</w:t>
                            </w:r>
                            <w:r w:rsidR="00A80C31" w:rsidRPr="00A80C31">
                              <w:rPr>
                                <w:color w:val="000000"/>
                              </w:rPr>
                              <w:t xml:space="preserve"> </w:t>
                            </w:r>
                            <w:r w:rsidR="00CD4962">
                              <w:rPr>
                                <w:color w:val="000000"/>
                              </w:rPr>
                              <w:t>c</w:t>
                            </w:r>
                            <w:r w:rsidR="00CD4962" w:rsidRPr="00CD4962">
                              <w:rPr>
                                <w:color w:val="000000"/>
                              </w:rPr>
                              <w:t>onsultation “</w:t>
                            </w:r>
                            <w:r w:rsidR="00E1626D" w:rsidRPr="00E1626D">
                              <w:rPr>
                                <w:color w:val="000000"/>
                              </w:rPr>
                              <w:t>Expanding access to the 6 GHz band for commercial mobile and Wi-Fi services</w:t>
                            </w:r>
                            <w:r w:rsidR="005C5C3F">
                              <w:rPr>
                                <w:color w:val="000000"/>
                              </w:rPr>
                              <w:t>”</w:t>
                            </w:r>
                            <w:r w:rsidR="00D12B38">
                              <w:rPr>
                                <w:color w:val="000000"/>
                              </w:rPr>
                              <w:t>.</w:t>
                            </w:r>
                          </w:p>
                        </w:txbxContent>
                      </wps:txbx>
                      <wps:bodyPr anchor="t">
                        <a:noAutofit/>
                      </wps:bodyPr>
                    </wps:wsp>
                  </a:graphicData>
                </a:graphic>
              </wp:anchor>
            </w:drawing>
          </mc:Choice>
          <mc:Fallback>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" o:allowincell="f" stroked="f" strokeweight="0">
                <v:textbox>
                  <w:txbxContent>
                    <w:p w14:paraId="4ABCFBE0" w14:textId="5B71CB17" w:rsidR="002E0A70" w:rsidRPr="00642473" w:rsidRDefault="002E0A70" w:rsidP="00712FD6">
                      <w:pPr>
                        <w:pStyle w:val="FrameContents"/>
                        <w:jc w:val="both"/>
                        <w:rPr>
                          <w:rFonts w:eastAsia="DengXian"/>
                        </w:rPr>
                      </w:pPr>
                      <w:r>
                        <w:rPr>
                          <w:color w:val="000000"/>
                        </w:rPr>
                        <w:t xml:space="preserve">This document </w:t>
                      </w:r>
                      <w:r w:rsidR="00D12B38">
                        <w:rPr>
                          <w:color w:val="000000"/>
                        </w:rPr>
                        <w:t xml:space="preserve">contains </w:t>
                      </w:r>
                      <w:r>
                        <w:rPr>
                          <w:color w:val="000000"/>
                        </w:rPr>
                        <w:t>a p</w:t>
                      </w:r>
                      <w:r w:rsidRPr="00AD4D84">
                        <w:rPr>
                          <w:color w:val="000000"/>
                        </w:rPr>
                        <w:t xml:space="preserve">roposed </w:t>
                      </w:r>
                      <w:r>
                        <w:rPr>
                          <w:color w:val="000000"/>
                        </w:rPr>
                        <w:t xml:space="preserve">response to </w:t>
                      </w:r>
                      <w:r w:rsidR="00E1626D">
                        <w:rPr>
                          <w:color w:val="000000"/>
                        </w:rPr>
                        <w:t>UK Ofcom</w:t>
                      </w:r>
                      <w:r w:rsidR="00F62DF3">
                        <w:rPr>
                          <w:color w:val="000000"/>
                        </w:rPr>
                        <w:t>’s</w:t>
                      </w:r>
                      <w:r w:rsidR="00A80C31" w:rsidRPr="00A80C31">
                        <w:rPr>
                          <w:color w:val="000000"/>
                        </w:rPr>
                        <w:t xml:space="preserve"> </w:t>
                      </w:r>
                      <w:r w:rsidR="00CD4962">
                        <w:rPr>
                          <w:color w:val="000000"/>
                        </w:rPr>
                        <w:t>c</w:t>
                      </w:r>
                      <w:r w:rsidR="00CD4962" w:rsidRPr="00CD4962">
                        <w:rPr>
                          <w:color w:val="000000"/>
                        </w:rPr>
                        <w:t>onsultation “</w:t>
                      </w:r>
                      <w:r w:rsidR="00E1626D" w:rsidRPr="00E1626D">
                        <w:rPr>
                          <w:color w:val="000000"/>
                        </w:rPr>
                        <w:t>Expanding access to the 6 GHz band for commercial mobile and Wi-Fi services</w:t>
                      </w:r>
                      <w:r w:rsidR="005C5C3F">
                        <w:rPr>
                          <w:color w:val="000000"/>
                        </w:rPr>
                        <w:t>”</w:t>
                      </w:r>
                      <w:r w:rsidR="00D12B38">
                        <w:rPr>
                          <w:color w:val="000000"/>
                        </w:rPr>
                        <w:t>.</w:t>
                      </w:r>
                    </w:p>
                  </w:txbxContent>
                </v:textbox>
              </v:rect>
            </w:pict>
          </mc:Fallback>
        </mc:AlternateContent>
      </w:r>
    </w:p>
    <w:p w14:paraId="6FC1BD1F" w14:textId="4C3B1329" w:rsidR="00B04D07" w:rsidRPr="00266659" w:rsidRDefault="00BB50B1" w:rsidP="00B04D07">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" o:allowincell="f" strokeweight=".05pt">
                <v:stroke joinstyle="round"/>
                <v:textbo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76814552" w14:textId="77777777" w:rsidR="00B04D07" w:rsidRDefault="00B04D07" w:rsidP="00B04D07">
      <w:pPr>
        <w:pStyle w:val="01TitleH1"/>
      </w:pPr>
      <w:r>
        <w:lastRenderedPageBreak/>
        <w:t>Consultation response form</w:t>
      </w:r>
    </w:p>
    <w:p w14:paraId="584D4CC1" w14:textId="77777777" w:rsidR="00B04D07" w:rsidRDefault="00B04D07" w:rsidP="00B04D07">
      <w:r>
        <w:rPr>
          <w:color w:val="000000"/>
          <w:sz w:val="24"/>
          <w:szCs w:val="24"/>
        </w:rPr>
        <w:t>Please complete this form in full and return to</w:t>
      </w:r>
      <w:r>
        <w:rPr>
          <w:sz w:val="24"/>
          <w:szCs w:val="24"/>
        </w:rPr>
        <w:t xml:space="preserve"> </w:t>
      </w:r>
      <w:hyperlink r:id="rId8" w:history="1">
        <w:r>
          <w:rPr>
            <w:rStyle w:val="Hyperlink"/>
            <w:sz w:val="24"/>
            <w:szCs w:val="24"/>
          </w:rPr>
          <w:t>sharingupper6ghz@ofcom.org.uk</w:t>
        </w:r>
      </w:hyperlink>
    </w:p>
    <w:tbl>
      <w:tblPr>
        <w:tblW w:w="9209" w:type="dxa"/>
        <w:tblCellMar>
          <w:left w:w="10" w:type="dxa"/>
          <w:right w:w="10" w:type="dxa"/>
        </w:tblCellMar>
        <w:tblLook w:val="04A0" w:firstRow="1" w:lastRow="0" w:firstColumn="1" w:lastColumn="0" w:noHBand="0" w:noVBand="1"/>
      </w:tblPr>
      <w:tblGrid>
        <w:gridCol w:w="4508"/>
        <w:gridCol w:w="4701"/>
      </w:tblGrid>
      <w:tr w:rsidR="00B04D07" w14:paraId="61C355ED" w14:textId="77777777" w:rsidTr="00E7631F">
        <w:tc>
          <w:tcPr>
            <w:tcW w:w="4508" w:type="dxa"/>
            <w:tcBorders>
              <w:top w:val="single" w:sz="4" w:space="0" w:color="000000"/>
              <w:left w:val="single" w:sz="4" w:space="0" w:color="000000"/>
              <w:right w:val="single" w:sz="4" w:space="0" w:color="000000"/>
            </w:tcBorders>
            <w:shd w:val="clear" w:color="auto" w:fill="000046"/>
            <w:tcMar>
              <w:top w:w="57" w:type="dxa"/>
              <w:left w:w="108" w:type="dxa"/>
              <w:bottom w:w="57" w:type="dxa"/>
              <w:right w:w="108" w:type="dxa"/>
            </w:tcMar>
          </w:tcPr>
          <w:p w14:paraId="28866C98" w14:textId="77777777" w:rsidR="00B04D07" w:rsidRDefault="00B04D07" w:rsidP="00E7631F">
            <w:pPr>
              <w:pStyle w:val="04Tabletext-WhiteBold"/>
            </w:pPr>
            <w:r>
              <w:t>Consultation title</w:t>
            </w:r>
          </w:p>
        </w:tc>
        <w:tc>
          <w:tcPr>
            <w:tcW w:w="4701"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800CCF3" w14:textId="77777777" w:rsidR="00B04D07" w:rsidRDefault="00B04D07" w:rsidP="00E7631F">
            <w:pPr>
              <w:pStyle w:val="Heading1"/>
              <w:spacing w:before="0"/>
              <w:rPr>
                <w:rFonts w:ascii="Calibri" w:eastAsia="Calibri" w:hAnsi="Calibri"/>
                <w:b w:val="0"/>
                <w:sz w:val="22"/>
                <w:szCs w:val="22"/>
              </w:rPr>
            </w:pPr>
            <w:r>
              <w:rPr>
                <w:rFonts w:ascii="Calibri" w:eastAsia="Calibri" w:hAnsi="Calibri"/>
                <w:b w:val="0"/>
                <w:sz w:val="22"/>
                <w:szCs w:val="22"/>
              </w:rPr>
              <w:t>Consultation: Expanding access to the 6 GHz band for commercial mobile and Wi-Fi services</w:t>
            </w:r>
          </w:p>
        </w:tc>
      </w:tr>
      <w:tr w:rsidR="00B04D07" w14:paraId="4244F09C" w14:textId="77777777" w:rsidTr="00E7631F">
        <w:tc>
          <w:tcPr>
            <w:tcW w:w="4508" w:type="dxa"/>
            <w:tcBorders>
              <w:left w:val="single" w:sz="4" w:space="0" w:color="000000"/>
              <w:right w:val="single" w:sz="4" w:space="0" w:color="000000"/>
            </w:tcBorders>
            <w:shd w:val="clear" w:color="auto" w:fill="000046"/>
            <w:tcMar>
              <w:top w:w="57" w:type="dxa"/>
              <w:left w:w="108" w:type="dxa"/>
              <w:bottom w:w="57" w:type="dxa"/>
              <w:right w:w="108" w:type="dxa"/>
            </w:tcMar>
          </w:tcPr>
          <w:p w14:paraId="1DC44229" w14:textId="77777777" w:rsidR="00B04D07" w:rsidRDefault="00B04D07" w:rsidP="00E7631F">
            <w:pPr>
              <w:pStyle w:val="04Tabletext-WhiteBold"/>
            </w:pPr>
            <w:r>
              <w:t>Full name</w:t>
            </w:r>
          </w:p>
        </w:tc>
        <w:tc>
          <w:tcPr>
            <w:tcW w:w="4701"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D2AE94D" w14:textId="77777777" w:rsidR="00B04D07" w:rsidRDefault="00B04D07" w:rsidP="00E7631F">
            <w:r>
              <w:t>James Gilb</w:t>
            </w:r>
          </w:p>
        </w:tc>
      </w:tr>
      <w:tr w:rsidR="00B04D07" w14:paraId="6A8FB62B" w14:textId="77777777" w:rsidTr="00E7631F">
        <w:tc>
          <w:tcPr>
            <w:tcW w:w="4508" w:type="dxa"/>
            <w:tcBorders>
              <w:left w:val="single" w:sz="4" w:space="0" w:color="000000"/>
              <w:right w:val="single" w:sz="4" w:space="0" w:color="000000"/>
            </w:tcBorders>
            <w:shd w:val="clear" w:color="auto" w:fill="000046"/>
            <w:tcMar>
              <w:top w:w="57" w:type="dxa"/>
              <w:left w:w="108" w:type="dxa"/>
              <w:bottom w:w="57" w:type="dxa"/>
              <w:right w:w="108" w:type="dxa"/>
            </w:tcMar>
          </w:tcPr>
          <w:p w14:paraId="69CF6F01" w14:textId="77777777" w:rsidR="00B04D07" w:rsidRDefault="00B04D07" w:rsidP="00E7631F">
            <w:pPr>
              <w:pStyle w:val="04Tabletext-WhiteBold"/>
            </w:pPr>
            <w:r>
              <w:t>Contact phone number</w:t>
            </w:r>
          </w:p>
        </w:tc>
        <w:tc>
          <w:tcPr>
            <w:tcW w:w="4701"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5E26D80" w14:textId="77777777" w:rsidR="00B04D07" w:rsidRDefault="00B04D07" w:rsidP="00E7631F">
            <w:r>
              <w:t>N/A</w:t>
            </w:r>
          </w:p>
        </w:tc>
      </w:tr>
      <w:tr w:rsidR="00B04D07" w14:paraId="449B72AB" w14:textId="77777777" w:rsidTr="00E7631F">
        <w:tc>
          <w:tcPr>
            <w:tcW w:w="4508" w:type="dxa"/>
            <w:tcBorders>
              <w:left w:val="single" w:sz="4" w:space="0" w:color="000000"/>
              <w:right w:val="single" w:sz="4" w:space="0" w:color="000000"/>
            </w:tcBorders>
            <w:shd w:val="clear" w:color="auto" w:fill="000046"/>
            <w:tcMar>
              <w:top w:w="57" w:type="dxa"/>
              <w:left w:w="108" w:type="dxa"/>
              <w:bottom w:w="57" w:type="dxa"/>
              <w:right w:w="108" w:type="dxa"/>
            </w:tcMar>
          </w:tcPr>
          <w:p w14:paraId="264C7454" w14:textId="77777777" w:rsidR="00B04D07" w:rsidRDefault="00B04D07" w:rsidP="00E7631F">
            <w:pPr>
              <w:pStyle w:val="04Tabletext-WhiteBold"/>
            </w:pPr>
            <w:r>
              <w:t>Representing (delete as appropriate)</w:t>
            </w:r>
          </w:p>
        </w:tc>
        <w:tc>
          <w:tcPr>
            <w:tcW w:w="4701"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E1772C9" w14:textId="77777777" w:rsidR="00B04D07" w:rsidRDefault="00B04D07" w:rsidP="00E7631F">
            <w:proofErr w:type="spellStart"/>
            <w:r>
              <w:t>Organisation</w:t>
            </w:r>
            <w:proofErr w:type="spellEnd"/>
          </w:p>
        </w:tc>
      </w:tr>
      <w:tr w:rsidR="00B04D07" w14:paraId="15AC24AF" w14:textId="77777777" w:rsidTr="00E7631F">
        <w:tc>
          <w:tcPr>
            <w:tcW w:w="4508" w:type="dxa"/>
            <w:tcBorders>
              <w:left w:val="single" w:sz="4" w:space="0" w:color="000000"/>
              <w:right w:val="single" w:sz="4" w:space="0" w:color="000000"/>
            </w:tcBorders>
            <w:shd w:val="clear" w:color="auto" w:fill="000046"/>
            <w:tcMar>
              <w:top w:w="57" w:type="dxa"/>
              <w:left w:w="108" w:type="dxa"/>
              <w:bottom w:w="57" w:type="dxa"/>
              <w:right w:w="108" w:type="dxa"/>
            </w:tcMar>
          </w:tcPr>
          <w:p w14:paraId="1A8AE84F" w14:textId="77777777" w:rsidR="00B04D07" w:rsidRDefault="00B04D07" w:rsidP="00E7631F">
            <w:pPr>
              <w:pStyle w:val="04Tabletext-WhiteBold"/>
            </w:pPr>
            <w:r>
              <w:t>Organisation name</w:t>
            </w:r>
          </w:p>
        </w:tc>
        <w:tc>
          <w:tcPr>
            <w:tcW w:w="4701"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DFEDE89" w14:textId="77777777" w:rsidR="00B04D07" w:rsidRDefault="00B04D07" w:rsidP="00E7631F">
            <w:r>
              <w:t>IEEE 802 LAN/MAN Standards Committee</w:t>
            </w:r>
          </w:p>
        </w:tc>
      </w:tr>
      <w:tr w:rsidR="00B04D07" w14:paraId="3DB8D052" w14:textId="77777777" w:rsidTr="00E7631F">
        <w:tc>
          <w:tcPr>
            <w:tcW w:w="4508" w:type="dxa"/>
            <w:tcBorders>
              <w:left w:val="single" w:sz="4" w:space="0" w:color="000000"/>
              <w:bottom w:val="single" w:sz="4" w:space="0" w:color="000000"/>
              <w:right w:val="single" w:sz="4" w:space="0" w:color="000000"/>
            </w:tcBorders>
            <w:shd w:val="clear" w:color="auto" w:fill="000046"/>
            <w:tcMar>
              <w:top w:w="57" w:type="dxa"/>
              <w:left w:w="108" w:type="dxa"/>
              <w:bottom w:w="57" w:type="dxa"/>
              <w:right w:w="108" w:type="dxa"/>
            </w:tcMar>
          </w:tcPr>
          <w:p w14:paraId="08080B2B" w14:textId="77777777" w:rsidR="00B04D07" w:rsidRDefault="00B04D07" w:rsidP="00E7631F">
            <w:pPr>
              <w:pStyle w:val="04Tabletext-WhiteBold"/>
            </w:pPr>
            <w:r>
              <w:t>Email address</w:t>
            </w:r>
          </w:p>
        </w:tc>
        <w:tc>
          <w:tcPr>
            <w:tcW w:w="4701"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7A12FF0" w14:textId="77777777" w:rsidR="00B04D07" w:rsidRDefault="00B04D07" w:rsidP="00E7631F">
            <w:r>
              <w:t>gilb_ieee@tuta.com</w:t>
            </w:r>
          </w:p>
        </w:tc>
      </w:tr>
    </w:tbl>
    <w:p w14:paraId="761CB439" w14:textId="77777777" w:rsidR="00B04D07" w:rsidRDefault="00B04D07" w:rsidP="00B04D07">
      <w:pPr>
        <w:pStyle w:val="02HeadingsH2"/>
      </w:pPr>
      <w:r>
        <w:t>Confidentiality</w:t>
      </w:r>
    </w:p>
    <w:p w14:paraId="463AF820" w14:textId="77777777" w:rsidR="00B04D07" w:rsidRDefault="00B04D07" w:rsidP="00B04D07">
      <w:r>
        <w:rPr>
          <w:rFonts w:cs="Calibri"/>
        </w:rPr>
        <w:t xml:space="preserve">We ask for your contact details along with your response so that we can engage with you on this consultation. For further information about how Ofcom handles your personal information and your corresponding rights, see </w:t>
      </w:r>
      <w:hyperlink r:id="rId9" w:history="1">
        <w:r>
          <w:rPr>
            <w:rStyle w:val="Hyperlink"/>
            <w:rFonts w:cs="Calibri"/>
          </w:rPr>
          <w:t>Ofcom’s General Privacy Statement</w:t>
        </w:r>
      </w:hyperlink>
      <w:r>
        <w:rPr>
          <w:rFonts w:cs="Calibri"/>
        </w:rPr>
        <w:t>.</w:t>
      </w:r>
    </w:p>
    <w:tbl>
      <w:tblPr>
        <w:tblW w:w="9016" w:type="dxa"/>
        <w:tblCellMar>
          <w:left w:w="10" w:type="dxa"/>
          <w:right w:w="10" w:type="dxa"/>
        </w:tblCellMar>
        <w:tblLook w:val="04A0" w:firstRow="1" w:lastRow="0" w:firstColumn="1" w:lastColumn="0" w:noHBand="0" w:noVBand="1"/>
      </w:tblPr>
      <w:tblGrid>
        <w:gridCol w:w="4508"/>
        <w:gridCol w:w="4508"/>
      </w:tblGrid>
      <w:tr w:rsidR="00B04D07" w14:paraId="083C4AE0" w14:textId="77777777" w:rsidTr="00E7631F">
        <w:tc>
          <w:tcPr>
            <w:tcW w:w="4508" w:type="dxa"/>
            <w:tcBorders>
              <w:top w:val="single" w:sz="4" w:space="0" w:color="000000"/>
              <w:left w:val="single" w:sz="4" w:space="0" w:color="000000"/>
              <w:right w:val="single" w:sz="4" w:space="0" w:color="000000"/>
            </w:tcBorders>
            <w:shd w:val="clear" w:color="auto" w:fill="000046"/>
            <w:tcMar>
              <w:top w:w="57" w:type="dxa"/>
              <w:left w:w="108" w:type="dxa"/>
              <w:bottom w:w="57" w:type="dxa"/>
              <w:right w:w="108" w:type="dxa"/>
            </w:tcMar>
          </w:tcPr>
          <w:p w14:paraId="5F4DC28F" w14:textId="77777777" w:rsidR="00B04D07" w:rsidRDefault="00B04D07" w:rsidP="00E7631F">
            <w:pPr>
              <w:pStyle w:val="04Tabletext-WhiteBold"/>
            </w:pPr>
            <w:r>
              <w:t>Your details: We will keep your contact number and email address confidential. Is there anything else you want to keep confidential? Delete as appropriate.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52DC71C" w14:textId="77777777" w:rsidR="00B04D07" w:rsidRDefault="00B04D07" w:rsidP="00E7631F">
            <w:pPr>
              <w:rPr>
                <w:sz w:val="24"/>
                <w:szCs w:val="24"/>
              </w:rPr>
            </w:pPr>
            <w:r>
              <w:rPr>
                <w:sz w:val="24"/>
                <w:szCs w:val="24"/>
              </w:rPr>
              <w:t>Nothing</w:t>
            </w:r>
          </w:p>
        </w:tc>
      </w:tr>
      <w:tr w:rsidR="00B04D07" w14:paraId="688385CF" w14:textId="77777777" w:rsidTr="00E7631F">
        <w:tc>
          <w:tcPr>
            <w:tcW w:w="4508" w:type="dxa"/>
            <w:tcBorders>
              <w:left w:val="single" w:sz="4" w:space="0" w:color="000000"/>
              <w:right w:val="single" w:sz="4" w:space="0" w:color="000000"/>
            </w:tcBorders>
            <w:shd w:val="clear" w:color="auto" w:fill="000046"/>
            <w:tcMar>
              <w:top w:w="57" w:type="dxa"/>
              <w:left w:w="108" w:type="dxa"/>
              <w:bottom w:w="57" w:type="dxa"/>
              <w:right w:w="108" w:type="dxa"/>
            </w:tcMar>
          </w:tcPr>
          <w:p w14:paraId="0C1134B7" w14:textId="77777777" w:rsidR="00B04D07" w:rsidRDefault="00B04D07" w:rsidP="00E7631F">
            <w:pPr>
              <w:pStyle w:val="04Tabletext-WhiteBold"/>
            </w:pPr>
            <w:r>
              <w:t>Your response: Please indicate how much of your response you want to keep confidential. Delete as appropriate.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B2012F2" w14:textId="77777777" w:rsidR="00B04D07" w:rsidRDefault="00B04D07" w:rsidP="00E7631F">
            <w:pPr>
              <w:rPr>
                <w:sz w:val="24"/>
                <w:szCs w:val="24"/>
              </w:rPr>
            </w:pPr>
            <w:r>
              <w:rPr>
                <w:sz w:val="24"/>
                <w:szCs w:val="24"/>
              </w:rPr>
              <w:t>None</w:t>
            </w:r>
          </w:p>
        </w:tc>
      </w:tr>
      <w:tr w:rsidR="00B04D07" w14:paraId="35D75E84" w14:textId="77777777" w:rsidTr="00E7631F">
        <w:tc>
          <w:tcPr>
            <w:tcW w:w="4508" w:type="dxa"/>
            <w:tcBorders>
              <w:left w:val="single" w:sz="4" w:space="0" w:color="000000"/>
              <w:bottom w:val="single" w:sz="4" w:space="0" w:color="000000"/>
              <w:right w:val="single" w:sz="4" w:space="0" w:color="000000"/>
            </w:tcBorders>
            <w:shd w:val="clear" w:color="auto" w:fill="000046"/>
            <w:tcMar>
              <w:top w:w="57" w:type="dxa"/>
              <w:left w:w="108" w:type="dxa"/>
              <w:bottom w:w="57" w:type="dxa"/>
              <w:right w:w="108" w:type="dxa"/>
            </w:tcMar>
          </w:tcPr>
          <w:p w14:paraId="18B1435F" w14:textId="77777777" w:rsidR="00B04D07" w:rsidRDefault="00B04D07" w:rsidP="00E7631F">
            <w:pPr>
              <w:pStyle w:val="04Tabletext-WhiteBold"/>
            </w:pPr>
            <w:r>
              <w:t xml:space="preserve">For confidential responses, can Ofcom publish a reference to the contents of your response? </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3725FF0" w14:textId="77777777" w:rsidR="00B04D07" w:rsidRDefault="00B04D07" w:rsidP="00E7631F">
            <w:r>
              <w:rPr>
                <w:sz w:val="24"/>
                <w:szCs w:val="24"/>
              </w:rPr>
              <w:t>Yes</w:t>
            </w:r>
          </w:p>
        </w:tc>
      </w:tr>
    </w:tbl>
    <w:p w14:paraId="2251D01C" w14:textId="77777777" w:rsidR="00B04D07" w:rsidRDefault="00B04D07" w:rsidP="00B04D07"/>
    <w:p w14:paraId="37A99A10" w14:textId="77777777" w:rsidR="00B04D07" w:rsidRDefault="00B04D07" w:rsidP="00B04D07">
      <w:pPr>
        <w:pStyle w:val="02HeadingsH2"/>
      </w:pPr>
      <w:r>
        <w:t>Your response</w:t>
      </w:r>
    </w:p>
    <w:tbl>
      <w:tblPr>
        <w:tblW w:w="9016" w:type="dxa"/>
        <w:tblCellMar>
          <w:left w:w="10" w:type="dxa"/>
          <w:right w:w="10" w:type="dxa"/>
        </w:tblCellMar>
        <w:tblLook w:val="04A0" w:firstRow="1" w:lastRow="0" w:firstColumn="1" w:lastColumn="0" w:noHBand="0" w:noVBand="1"/>
      </w:tblPr>
      <w:tblGrid>
        <w:gridCol w:w="3681"/>
        <w:gridCol w:w="5335"/>
      </w:tblGrid>
      <w:tr w:rsidR="00B04D07" w14:paraId="53187A63" w14:textId="77777777" w:rsidTr="00E7631F">
        <w:trPr>
          <w:tblHeader/>
        </w:trPr>
        <w:tc>
          <w:tcPr>
            <w:tcW w:w="3681" w:type="dxa"/>
            <w:tcBorders>
              <w:top w:val="single" w:sz="4" w:space="0" w:color="000000"/>
              <w:left w:val="single" w:sz="4" w:space="0" w:color="000000"/>
              <w:bottom w:val="single" w:sz="4" w:space="0" w:color="000000"/>
              <w:right w:val="single" w:sz="4" w:space="0" w:color="000000"/>
            </w:tcBorders>
            <w:shd w:val="clear" w:color="auto" w:fill="000046"/>
            <w:tcMar>
              <w:top w:w="57" w:type="dxa"/>
              <w:left w:w="108" w:type="dxa"/>
              <w:bottom w:w="57" w:type="dxa"/>
              <w:right w:w="108" w:type="dxa"/>
            </w:tcMar>
          </w:tcPr>
          <w:p w14:paraId="00883421" w14:textId="77777777" w:rsidR="00B04D07" w:rsidRDefault="00B04D07" w:rsidP="00E7631F">
            <w:pPr>
              <w:pStyle w:val="05TableHeader"/>
            </w:pPr>
            <w:r>
              <w:t>Question</w:t>
            </w:r>
          </w:p>
        </w:tc>
        <w:tc>
          <w:tcPr>
            <w:tcW w:w="5335" w:type="dxa"/>
            <w:tcBorders>
              <w:top w:val="single" w:sz="4" w:space="0" w:color="000000"/>
              <w:left w:val="single" w:sz="4" w:space="0" w:color="000000"/>
              <w:bottom w:val="single" w:sz="4" w:space="0" w:color="000000"/>
              <w:right w:val="single" w:sz="4" w:space="0" w:color="000000"/>
            </w:tcBorders>
            <w:shd w:val="clear" w:color="auto" w:fill="000046"/>
            <w:tcMar>
              <w:top w:w="57" w:type="dxa"/>
              <w:left w:w="108" w:type="dxa"/>
              <w:bottom w:w="57" w:type="dxa"/>
              <w:right w:w="108" w:type="dxa"/>
            </w:tcMar>
          </w:tcPr>
          <w:p w14:paraId="04448113" w14:textId="77777777" w:rsidR="00B04D07" w:rsidRDefault="00B04D07" w:rsidP="00E7631F">
            <w:pPr>
              <w:pStyle w:val="05TableHeader"/>
            </w:pPr>
            <w:r>
              <w:t>Your response</w:t>
            </w:r>
          </w:p>
        </w:tc>
      </w:tr>
      <w:tr w:rsidR="00B04D07" w14:paraId="317AC1A6" w14:textId="77777777" w:rsidTr="00E7631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6D1C0E0C" w14:textId="77777777" w:rsidR="00B04D07" w:rsidRDefault="00B04D07" w:rsidP="00E7631F">
            <w:r>
              <w:rPr>
                <w:b/>
              </w:rPr>
              <w:t>Question 1</w:t>
            </w:r>
            <w:r>
              <w:t xml:space="preserve">: What interest do you have in deploying outdoor or standard power Wi-Fi or other </w:t>
            </w:r>
            <w:proofErr w:type="spellStart"/>
            <w:r>
              <w:t>licence</w:t>
            </w:r>
            <w:proofErr w:type="spellEnd"/>
            <w:r>
              <w:t xml:space="preserve"> exempt RLANs in the Lower 6 GHz band? Please provide details of the types of expected deployments.  </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853DA64" w14:textId="77777777" w:rsidR="00B04D07" w:rsidRDefault="00B04D07" w:rsidP="00E7631F">
            <w:pPr>
              <w:spacing w:before="120"/>
            </w:pPr>
            <w:r>
              <w:t>Confidential – N</w:t>
            </w:r>
          </w:p>
          <w:p w14:paraId="73EE2E3A" w14:textId="77777777" w:rsidR="00B04D07" w:rsidRDefault="00B04D07" w:rsidP="00E7631F">
            <w:pPr>
              <w:spacing w:before="120"/>
            </w:pPr>
            <w:r w:rsidRPr="00C601E5">
              <w:t>IEEE 802 LMSC is a leading consensus-based open st</w:t>
            </w:r>
            <w:r>
              <w:t>and</w:t>
            </w:r>
            <w:r w:rsidRPr="00C601E5">
              <w:t>ards development committee for networking standards that are used by industry globally. It produces standards for networking devices, including wired and wireless l</w:t>
            </w:r>
            <w:r>
              <w:t>o</w:t>
            </w:r>
            <w:r w:rsidRPr="00C601E5">
              <w:t xml:space="preserve">cal area networks (“LANs” and “WLANs”), wireless specialty networks (“WSNs”), wireless </w:t>
            </w:r>
            <w:r w:rsidRPr="00C601E5">
              <w:lastRenderedPageBreak/>
              <w:t>metropolitan area networks (“Wireless MANs”), and wireless regional area networks (“WRANs”). Technologies produced by implementers of our standards are a critical element for all networked applications today.</w:t>
            </w:r>
          </w:p>
          <w:p w14:paraId="13706999" w14:textId="77777777" w:rsidR="00B04D07" w:rsidRDefault="00B04D07" w:rsidP="00E7631F">
            <w:pPr>
              <w:spacing w:before="120"/>
            </w:pPr>
            <w:r>
              <w:t>I</w:t>
            </w:r>
            <w:r w:rsidRPr="00C601E5">
              <w:t>EEE 802 LMSC is a committee of the IEEE Standards Association and of Technical Activities, two of the Major Organizational Units of the IEEE. IEEE has over 460,000 members in more than 190 countries and its core purpose is to foster technological innovation and excellence for the benefit of humanity. IEEE is also a major accredited standards development organization whose standards are recognized worldwide. In submitting this document, IEEE 802 LMSC acknowledges that other components of IEEE Organizational Units may have perspectives that differ from, or compete with, those of IEEE 802 LMSC</w:t>
            </w:r>
            <w:r>
              <w:rPr>
                <w:rStyle w:val="FootnoteReference"/>
              </w:rPr>
              <w:footnoteReference w:id="1"/>
            </w:r>
            <w:r>
              <w:t>.</w:t>
            </w:r>
          </w:p>
          <w:p w14:paraId="5A8FD63E" w14:textId="77777777" w:rsidR="00B04D07" w:rsidRDefault="00B04D07" w:rsidP="00E7631F">
            <w:pPr>
              <w:spacing w:before="120"/>
            </w:pPr>
            <w:r>
              <w:t>IEEE 802 LMSC is highly supportive of deploying and Standard Power (SP) Wi-Fi technology (based on IEEE 802.11 standards) in the Lower 6 GHz band (i.e. 5925-6425 MHz) under the control of Automated Frequency Coordination (AFC) system. There is a strong opportunity along with high market demand to extend high-capacity wireless broadband to a broad range of environments, both indoors and outdoors. Among others</w:t>
            </w:r>
            <w:r>
              <w:rPr>
                <w:rStyle w:val="FootnoteReference"/>
              </w:rPr>
              <w:footnoteReference w:id="2"/>
            </w:r>
            <w:r>
              <w:t>, some important SP Wi-Fi deployments include the following:</w:t>
            </w:r>
          </w:p>
          <w:p w14:paraId="5B1AE32F" w14:textId="4C9A48EF" w:rsidR="00B04D07" w:rsidRDefault="00B04D07" w:rsidP="00E7631F">
            <w:pPr>
              <w:spacing w:before="120"/>
            </w:pPr>
            <w:r>
              <w:t>- Enterprise and campus networks: Enabling robust, high-throughput indoor and outdoor networks for large corporate campuses, and smart city infrastructure.</w:t>
            </w:r>
          </w:p>
          <w:p w14:paraId="707A057F" w14:textId="5356B76D" w:rsidR="00043C72" w:rsidRDefault="00B04D07" w:rsidP="00E7631F">
            <w:pPr>
              <w:spacing w:before="120"/>
              <w:rPr>
                <w:ins w:id="8" w:author="Gaurav Patwardhan" w:date="2025-04-17T10:36:00Z" w16du:dateUtc="2025-04-17T17:36:00Z"/>
              </w:rPr>
            </w:pPr>
            <w:r>
              <w:t>- Rural and underserved areas: Bridging the digital divide by delivering reliable outdoor Wi-Fi service in areas where wired connectivity is limited.</w:t>
            </w:r>
          </w:p>
          <w:p w14:paraId="5524A95B" w14:textId="2C74E866" w:rsidR="00043C72" w:rsidRDefault="00043C72" w:rsidP="00E7631F">
            <w:pPr>
              <w:spacing w:before="120"/>
            </w:pPr>
            <w:ins w:id="9" w:author="Gaurav Patwardhan" w:date="2025-04-17T10:36:00Z" w16du:dateUtc="2025-04-17T17:36:00Z">
              <w:r>
                <w:t>-</w:t>
              </w:r>
            </w:ins>
            <w:ins w:id="10" w:author="Gaurav Patwardhan" w:date="2025-04-17T10:39:00Z" w16du:dateUtc="2025-04-17T17:39:00Z">
              <w:r w:rsidR="00BD5BB4">
                <w:t xml:space="preserve"> </w:t>
              </w:r>
            </w:ins>
            <w:ins w:id="11" w:author="Gaurav Patwardhan" w:date="2025-04-17T10:37:00Z" w16du:dateUtc="2025-04-17T17:37:00Z">
              <w:r w:rsidR="00BD5BB4">
                <w:t xml:space="preserve">Automation in industries – </w:t>
              </w:r>
            </w:ins>
            <w:ins w:id="12" w:author="Gaurav Patwardhan" w:date="2025-04-17T10:39:00Z" w16du:dateUtc="2025-04-17T17:39:00Z">
              <w:r w:rsidR="00BD5BB4">
                <w:t>Industry m</w:t>
              </w:r>
            </w:ins>
            <w:ins w:id="13" w:author="Gaurav Patwardhan" w:date="2025-04-17T10:37:00Z" w16du:dateUtc="2025-04-17T17:37:00Z">
              <w:r w:rsidR="00BD5BB4">
                <w:t>anufacturing</w:t>
              </w:r>
            </w:ins>
            <w:ins w:id="14" w:author="Gaurav Patwardhan" w:date="2025-04-17T10:39:00Z" w16du:dateUtc="2025-04-17T17:39:00Z">
              <w:r w:rsidR="00BD5BB4">
                <w:t>, transportation and logistics</w:t>
              </w:r>
            </w:ins>
            <w:ins w:id="15" w:author="Gaurav Patwardhan" w:date="2025-04-17T10:37:00Z" w16du:dateUtc="2025-04-17T17:37:00Z">
              <w:r w:rsidR="00BD5BB4">
                <w:t xml:space="preserve"> </w:t>
              </w:r>
            </w:ins>
            <w:ins w:id="16" w:author="Gaurav Patwardhan" w:date="2025-04-17T10:38:00Z" w16du:dateUtc="2025-04-17T17:38:00Z">
              <w:r w:rsidR="00BD5BB4">
                <w:t xml:space="preserve">rely on Wi-Fi service for static and mobile robots used for production as well as </w:t>
              </w:r>
            </w:ins>
            <w:ins w:id="17" w:author="Gaurav Patwardhan" w:date="2025-04-17T10:40:00Z" w16du:dateUtc="2025-04-17T17:40:00Z">
              <w:r w:rsidR="00BD5BB4">
                <w:t>supply chain and warehouse</w:t>
              </w:r>
            </w:ins>
            <w:ins w:id="18" w:author="Gaurav Patwardhan" w:date="2025-04-17T10:38:00Z" w16du:dateUtc="2025-04-17T17:38:00Z">
              <w:r w:rsidR="00BD5BB4">
                <w:t xml:space="preserve"> operations</w:t>
              </w:r>
            </w:ins>
            <w:ins w:id="19" w:author="Gaurav Patwardhan" w:date="2025-04-17T10:39:00Z" w16du:dateUtc="2025-04-17T17:39:00Z">
              <w:r w:rsidR="00BD5BB4">
                <w:t>.</w:t>
              </w:r>
            </w:ins>
          </w:p>
          <w:p w14:paraId="28787DB1" w14:textId="45C98375" w:rsidR="00B04D07" w:rsidRDefault="00B04D07" w:rsidP="00E7631F">
            <w:pPr>
              <w:spacing w:before="120"/>
            </w:pPr>
            <w:del w:id="20" w:author="Gaurav Patwardhan" w:date="2025-04-17T11:17:00Z" w16du:dateUtc="2025-04-17T18:17:00Z">
              <w:r w:rsidDel="00C63A51">
                <w:delText xml:space="preserve">- Augmented/Virtual/Extended Reality (AR/VR/XR): </w:delText>
              </w:r>
            </w:del>
            <w:commentRangeStart w:id="21"/>
            <w:del w:id="22" w:author="Gaurav Patwardhan" w:date="2025-04-17T11:16:00Z" w16du:dateUtc="2025-04-17T18:16:00Z">
              <w:r w:rsidDel="00B21E33">
                <w:delText xml:space="preserve">SP </w:delText>
              </w:r>
              <w:commentRangeEnd w:id="21"/>
              <w:r w:rsidR="00B022A5" w:rsidDel="00B21E33">
                <w:rPr>
                  <w:rStyle w:val="CommentReference"/>
                </w:rPr>
                <w:commentReference w:id="21"/>
              </w:r>
              <w:r w:rsidDel="00B21E33">
                <w:delText>mode of Wi-Fi operation is critical in delivering next generation consumer connectivity experiences, healthcare</w:delText>
              </w:r>
              <w:r w:rsidDel="00B21E33">
                <w:rPr>
                  <w:rStyle w:val="FootnoteReference"/>
                </w:rPr>
                <w:footnoteReference w:id="3"/>
              </w:r>
              <w:r w:rsidDel="00B21E33">
                <w:delText xml:space="preserve"> and industry training via AR/VR/XR. </w:delText>
              </w:r>
            </w:del>
          </w:p>
        </w:tc>
      </w:tr>
      <w:tr w:rsidR="00B04D07" w14:paraId="6C2BE030" w14:textId="77777777" w:rsidTr="00E7631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4D63C8AF" w14:textId="77777777" w:rsidR="00B04D07" w:rsidRDefault="00B04D07" w:rsidP="00E7631F">
            <w:r>
              <w:rPr>
                <w:b/>
              </w:rPr>
              <w:lastRenderedPageBreak/>
              <w:t>Question 2</w:t>
            </w:r>
            <w:r>
              <w:t>: Are you interested in providing or developing AFC databases for use in the Lower 6 GHz band in the UK?</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816B114" w14:textId="77777777" w:rsidR="00B04D07" w:rsidRDefault="00B04D07" w:rsidP="00E7631F">
            <w:pPr>
              <w:spacing w:before="120"/>
            </w:pPr>
            <w:r>
              <w:t>Confidential – N</w:t>
            </w:r>
          </w:p>
          <w:p w14:paraId="6993F506" w14:textId="77777777" w:rsidR="00B04D07" w:rsidRDefault="00B04D07" w:rsidP="00E7631F">
            <w:pPr>
              <w:spacing w:before="120"/>
            </w:pPr>
            <w:r>
              <w:t>N/A</w:t>
            </w:r>
          </w:p>
        </w:tc>
      </w:tr>
      <w:tr w:rsidR="00B04D07" w14:paraId="23474CC7" w14:textId="77777777" w:rsidTr="00E7631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6A4478B0" w14:textId="77777777" w:rsidR="00B04D07" w:rsidRDefault="00B04D07" w:rsidP="00E7631F">
            <w:r>
              <w:rPr>
                <w:b/>
              </w:rPr>
              <w:lastRenderedPageBreak/>
              <w:t>Question 3</w:t>
            </w:r>
            <w:r>
              <w:t>: Do you have any views on the operational considerations of setting up and running AFC databases?</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FD6DD77" w14:textId="77777777" w:rsidR="00B04D07" w:rsidRDefault="00B04D07" w:rsidP="00E7631F">
            <w:pPr>
              <w:spacing w:before="120"/>
            </w:pPr>
            <w:r>
              <w:t>Confidential – N</w:t>
            </w:r>
          </w:p>
          <w:p w14:paraId="50FAFCCA" w14:textId="77777777" w:rsidR="00B04D07" w:rsidRDefault="00B04D07" w:rsidP="00E7631F">
            <w:pPr>
              <w:spacing w:before="120"/>
            </w:pPr>
            <w:r>
              <w:t xml:space="preserve">IEEE 802 LMSC strongly believes that collaboration between AFC system operators, Wi-Fi equipment manufacturers and Ofcom is required for smooth operation of AFC databases. The </w:t>
            </w:r>
            <w:commentRangeStart w:id="25"/>
            <w:r>
              <w:t xml:space="preserve">operational </w:t>
            </w:r>
            <w:commentRangeEnd w:id="25"/>
            <w:r w:rsidR="00B022A5">
              <w:rPr>
                <w:rStyle w:val="CommentReference"/>
              </w:rPr>
              <w:commentReference w:id="25"/>
            </w:r>
            <w:r>
              <w:t>setup of AFC databases should:</w:t>
            </w:r>
          </w:p>
          <w:p w14:paraId="47C0B410" w14:textId="77777777" w:rsidR="00B04D07" w:rsidRDefault="00B04D07" w:rsidP="00E7631F">
            <w:pPr>
              <w:spacing w:before="120"/>
            </w:pPr>
            <w:r>
              <w:t>- Emphasize regular re-checks of channel availability that are crucial to respond rapidly to any changes in the interference environment.</w:t>
            </w:r>
          </w:p>
          <w:p w14:paraId="46C8AC1E" w14:textId="77777777" w:rsidR="00B04D07" w:rsidRDefault="00B04D07" w:rsidP="00E7631F">
            <w:pPr>
              <w:spacing w:before="120"/>
            </w:pPr>
            <w:r>
              <w:t>- Be built on tried and tested existing designs</w:t>
            </w:r>
            <w:r>
              <w:rPr>
                <w:rStyle w:val="FootnoteReference"/>
              </w:rPr>
              <w:footnoteReference w:id="4"/>
            </w:r>
            <w:r w:rsidRPr="00AF2A68">
              <w:rPr>
                <w:vertAlign w:val="superscript"/>
              </w:rPr>
              <w:t>,</w:t>
            </w:r>
            <w:r>
              <w:rPr>
                <w:rStyle w:val="FootnoteReference"/>
              </w:rPr>
              <w:footnoteReference w:id="5"/>
            </w:r>
            <w:r>
              <w:t xml:space="preserve"> to ensure seamless integration with Wi Fi devices.</w:t>
            </w:r>
          </w:p>
          <w:p w14:paraId="1B7FE0BB" w14:textId="77777777" w:rsidR="00B04D07" w:rsidRDefault="00B04D07" w:rsidP="00E7631F">
            <w:pPr>
              <w:spacing w:before="120"/>
            </w:pPr>
            <w:r>
              <w:t>- Support a growing number of access points and manage the potential high volume of database queries without latency, ensuring a smooth user experience, i.e. be scalable.</w:t>
            </w:r>
          </w:p>
          <w:p w14:paraId="665F2B49" w14:textId="77777777" w:rsidR="00B04D07" w:rsidRDefault="00B04D07" w:rsidP="00E7631F">
            <w:pPr>
              <w:spacing w:before="120"/>
              <w:rPr>
                <w:ins w:id="26" w:author="Gaurav Patwardhan" w:date="2025-04-14T08:16:00Z" w16du:dateUtc="2025-04-14T15:16:00Z"/>
              </w:rPr>
            </w:pPr>
            <w:r>
              <w:t>- Have a potential interference reporting system in place similar to FCC established mechanism</w:t>
            </w:r>
            <w:r>
              <w:rPr>
                <w:rStyle w:val="FootnoteReference"/>
              </w:rPr>
              <w:footnoteReference w:id="6"/>
            </w:r>
            <w:r>
              <w:t>.</w:t>
            </w:r>
          </w:p>
          <w:p w14:paraId="13DD13A5" w14:textId="7EBBBD0F" w:rsidR="009B589E" w:rsidRDefault="009B589E" w:rsidP="00E7631F">
            <w:pPr>
              <w:spacing w:before="120"/>
            </w:pPr>
            <w:ins w:id="27" w:author="Gaurav Patwardhan" w:date="2025-04-14T08:16:00Z" w16du:dateUtc="2025-04-14T15:16:00Z">
              <w:r>
                <w:t xml:space="preserve">- </w:t>
              </w:r>
            </w:ins>
            <w:ins w:id="28" w:author="Gaurav Patwardhan" w:date="2025-04-14T08:17:00Z" w16du:dateUtc="2025-04-14T15:17:00Z">
              <w:r>
                <w:t>Have each AFC op</w:t>
              </w:r>
            </w:ins>
            <w:ins w:id="29" w:author="Gaurav Patwardhan" w:date="2025-04-14T08:25:00Z" w16du:dateUtc="2025-04-14T15:25:00Z">
              <w:r w:rsidR="003C5A81">
                <w:t>erator report channel availability independ</w:t>
              </w:r>
            </w:ins>
            <w:ins w:id="30" w:author="Gaurav Patwardhan" w:date="2025-04-14T08:26:00Z" w16du:dateUtc="2025-04-14T15:26:00Z">
              <w:r w:rsidR="003C5A81">
                <w:t>ently to promote</w:t>
              </w:r>
            </w:ins>
            <w:ins w:id="31" w:author="Gaurav Patwardhan" w:date="2025-04-14T08:28:00Z" w16du:dateUtc="2025-04-14T15:28:00Z">
              <w:r w:rsidR="003C5A81">
                <w:t xml:space="preserve"> healthy</w:t>
              </w:r>
            </w:ins>
            <w:ins w:id="32" w:author="Gaurav Patwardhan" w:date="2025-04-14T08:26:00Z" w16du:dateUtc="2025-04-14T15:26:00Z">
              <w:r w:rsidR="003C5A81">
                <w:t xml:space="preserve"> </w:t>
              </w:r>
            </w:ins>
            <w:ins w:id="33" w:author="Gaurav Patwardhan" w:date="2025-04-14T08:27:00Z" w16du:dateUtc="2025-04-14T15:27:00Z">
              <w:r w:rsidR="003C5A81">
                <w:t>competition</w:t>
              </w:r>
            </w:ins>
            <w:ins w:id="34" w:author="Gaurav Patwardhan" w:date="2025-04-14T08:28:00Z" w16du:dateUtc="2025-04-14T15:28:00Z">
              <w:r w:rsidR="003C5A81">
                <w:t>,</w:t>
              </w:r>
            </w:ins>
            <w:ins w:id="35" w:author="Gaurav Patwardhan" w:date="2025-04-14T08:27:00Z" w16du:dateUtc="2025-04-14T15:27:00Z">
              <w:r w:rsidR="003C5A81">
                <w:t xml:space="preserve"> and in turn </w:t>
              </w:r>
            </w:ins>
            <w:ins w:id="36" w:author="Gaurav Patwardhan" w:date="2025-04-15T14:46:00Z" w16du:dateUtc="2025-04-15T21:46:00Z">
              <w:r w:rsidR="00A22461">
                <w:t xml:space="preserve">lead to better </w:t>
              </w:r>
            </w:ins>
            <w:ins w:id="37" w:author="Gaurav Patwardhan" w:date="2025-04-14T08:27:00Z" w16du:dateUtc="2025-04-14T15:27:00Z">
              <w:r w:rsidR="003C5A81">
                <w:t xml:space="preserve">AFC </w:t>
              </w:r>
            </w:ins>
            <w:ins w:id="38" w:author="Gaurav Patwardhan" w:date="2025-04-15T14:47:00Z" w16du:dateUtc="2025-04-15T21:47:00Z">
              <w:r w:rsidR="00A22461">
                <w:t xml:space="preserve">database </w:t>
              </w:r>
            </w:ins>
            <w:ins w:id="39" w:author="Gaurav Patwardhan" w:date="2025-04-14T08:27:00Z" w16du:dateUtc="2025-04-14T15:27:00Z">
              <w:r w:rsidR="003C5A81">
                <w:t>product.</w:t>
              </w:r>
            </w:ins>
          </w:p>
        </w:tc>
      </w:tr>
      <w:tr w:rsidR="00B04D07" w14:paraId="475182E1" w14:textId="77777777" w:rsidTr="00E7631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01592BBD" w14:textId="77777777" w:rsidR="00B04D07" w:rsidRDefault="00B04D07" w:rsidP="00E7631F">
            <w:r>
              <w:rPr>
                <w:b/>
              </w:rPr>
              <w:t>Question 4</w:t>
            </w:r>
            <w:r>
              <w:t>: Do you have any views on how we should manage the approval process for AFC databases and, in particular, whether we should rely on parts of the FCC process rather than requiring the whole process to be re-run in the UK?</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4EFA309" w14:textId="77777777" w:rsidR="00B04D07" w:rsidRDefault="00B04D07" w:rsidP="00E7631F">
            <w:pPr>
              <w:spacing w:before="120"/>
            </w:pPr>
            <w:r>
              <w:t>Confidential – N</w:t>
            </w:r>
          </w:p>
          <w:p w14:paraId="084E8503" w14:textId="77777777" w:rsidR="00B04D07" w:rsidRDefault="00B04D07" w:rsidP="00E7631F">
            <w:pPr>
              <w:spacing w:before="120"/>
            </w:pPr>
            <w:r w:rsidRPr="00B82D36">
              <w:t>IEEE 802 LMSC recommends the adoption of key elements of the FCC’s established process for approval of AFC databases and AFC operators as the basis for the Ofcom’s strategy, rather than duplicating the entire effort independently. Adopting validated FCC testing will minimize delays and resource expenditures. Additionally, relying on the FCC’s approach promotes compatibility with global standards, ensuring that Wi</w:t>
            </w:r>
            <w:r>
              <w:t>-</w:t>
            </w:r>
            <w:r w:rsidRPr="00B82D36">
              <w:t>Fi devices and AFC systems benefit from economies of scale.</w:t>
            </w:r>
          </w:p>
        </w:tc>
      </w:tr>
      <w:tr w:rsidR="00B04D07" w14:paraId="5C714BCB" w14:textId="77777777" w:rsidTr="00E7631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1D16D3D2" w14:textId="77777777" w:rsidR="00B04D07" w:rsidRDefault="00B04D07" w:rsidP="00E7631F">
            <w:pPr>
              <w:spacing w:before="120"/>
            </w:pPr>
            <w:r>
              <w:rPr>
                <w:b/>
              </w:rPr>
              <w:t>Question 5</w:t>
            </w:r>
            <w:r>
              <w:t>: Please provide any other comments on our proposals for extending access to standard power Wi-Fi and outdoor use, including the overall approach, any details on technical parameters and the running of the AFC databases in this band.</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FC8F037" w14:textId="77777777" w:rsidR="00B04D07" w:rsidRDefault="00B04D07" w:rsidP="00E7631F">
            <w:pPr>
              <w:spacing w:before="120"/>
            </w:pPr>
            <w:r>
              <w:t>Confidential – N</w:t>
            </w:r>
          </w:p>
          <w:p w14:paraId="05ADEDFD" w14:textId="77777777" w:rsidR="00B04D07" w:rsidRDefault="00B04D07" w:rsidP="00E7631F">
            <w:pPr>
              <w:spacing w:before="120"/>
              <w:rPr>
                <w:ins w:id="40" w:author="Gaurav Patwardhan" w:date="2025-04-15T12:01:00Z" w16du:dateUtc="2025-04-15T19:01:00Z"/>
              </w:rPr>
            </w:pPr>
            <w:commentRangeStart w:id="41"/>
            <w:r>
              <w:t>N/A</w:t>
            </w:r>
            <w:commentRangeEnd w:id="41"/>
            <w:r w:rsidR="00297424">
              <w:rPr>
                <w:rStyle w:val="CommentReference"/>
              </w:rPr>
              <w:commentReference w:id="41"/>
            </w:r>
          </w:p>
          <w:p w14:paraId="196A14AC" w14:textId="4946C511" w:rsidR="00E110A8" w:rsidRDefault="0015387E" w:rsidP="00E25621">
            <w:pPr>
              <w:spacing w:before="120"/>
              <w:rPr>
                <w:ins w:id="42" w:author="Gaurav Patwardhan" w:date="2025-04-15T14:42:00Z" w16du:dateUtc="2025-04-15T21:42:00Z"/>
              </w:rPr>
            </w:pPr>
            <w:ins w:id="43" w:author="Gaurav Patwardhan" w:date="2025-04-15T14:37:00Z" w16du:dateUtc="2025-04-15T21:37:00Z">
              <w:r>
                <w:t xml:space="preserve">IEEE 802 LMSC is highly supportive of deploying and SP Wi-Fi in the Lower 6 GHz band (i.e. 5925-6425 MHz) under the control of </w:t>
              </w:r>
            </w:ins>
            <w:ins w:id="44" w:author="Gaurav Patwardhan" w:date="2025-04-15T14:38:00Z" w16du:dateUtc="2025-04-15T21:38:00Z">
              <w:r w:rsidR="00EC0045">
                <w:t>AFC</w:t>
              </w:r>
            </w:ins>
            <w:ins w:id="45" w:author="Gaurav Patwardhan" w:date="2025-04-15T14:42:00Z" w16du:dateUtc="2025-04-15T21:42:00Z">
              <w:r w:rsidR="00E110A8">
                <w:t>, and requests Ofcom to consider the following additional considerations when ext</w:t>
              </w:r>
            </w:ins>
            <w:ins w:id="46" w:author="Gaurav Patwardhan" w:date="2025-04-15T14:43:00Z" w16du:dateUtc="2025-04-15T21:43:00Z">
              <w:r w:rsidR="00E110A8">
                <w:t>ending SP Wi-Fi operation</w:t>
              </w:r>
            </w:ins>
            <w:ins w:id="47" w:author="Gaurav Patwardhan" w:date="2025-04-15T14:42:00Z" w16du:dateUtc="2025-04-15T21:42:00Z">
              <w:r w:rsidR="00E110A8">
                <w:t xml:space="preserve">. </w:t>
              </w:r>
            </w:ins>
          </w:p>
          <w:p w14:paraId="2008C0CA" w14:textId="302BBFCE" w:rsidR="00E25621" w:rsidRPr="00E25621" w:rsidRDefault="00E25621" w:rsidP="00E25621">
            <w:pPr>
              <w:spacing w:before="120"/>
              <w:rPr>
                <w:ins w:id="48" w:author="Gaurav Patwardhan" w:date="2025-04-15T14:40:00Z"/>
              </w:rPr>
            </w:pPr>
            <w:ins w:id="49" w:author="Gaurav Patwardhan" w:date="2025-04-15T14:40:00Z">
              <w:r w:rsidRPr="00E25621">
                <w:t xml:space="preserve">As AFC devices are being certified and introduced in the market, the Wi-Fi industry expects the first significant </w:t>
              </w:r>
              <w:r w:rsidRPr="00E25621">
                <w:lastRenderedPageBreak/>
                <w:t xml:space="preserve">deployments of SP mode to be indoor through upgrading of LPI access points to indoor SP access points, i.e., SP/LPI converged access points. These converged access points are targeting simultaneous support of LPI-only clients, SP clients, and dual LPI/SP clients in the same indoor network to improve overall system efficiency and spectrum utilization while protecting incumbent services. </w:t>
              </w:r>
            </w:ins>
          </w:p>
          <w:p w14:paraId="0AD8B710" w14:textId="13FFCB4C" w:rsidR="00E25621" w:rsidRDefault="00E25621" w:rsidP="00E25621">
            <w:pPr>
              <w:spacing w:before="120"/>
              <w:rPr>
                <w:ins w:id="50" w:author="Gaurav Patwardhan" w:date="2025-04-17T11:16:00Z" w16du:dateUtc="2025-04-17T18:16:00Z"/>
              </w:rPr>
            </w:pPr>
            <w:ins w:id="51" w:author="Gaurav Patwardhan" w:date="2025-04-15T14:40:00Z">
              <w:r w:rsidRPr="00E25621">
                <w:t>In anticipation of deployment of indoor SP access points and to improve interoperability with various client device types, IEEE 802.11 recently updated its sets of supported regulatory capability signaling</w:t>
              </w:r>
            </w:ins>
            <w:ins w:id="52" w:author="Gaurav Patwardhan" w:date="2025-04-15T14:41:00Z" w16du:dateUtc="2025-04-15T21:41:00Z">
              <w:r>
                <w:rPr>
                  <w:rStyle w:val="FootnoteReference"/>
                </w:rPr>
                <w:footnoteReference w:id="7"/>
              </w:r>
            </w:ins>
            <w:ins w:id="57" w:author="Gaurav Patwardhan" w:date="2025-04-15T14:40:00Z">
              <w:r w:rsidRPr="00E25621">
                <w:t xml:space="preserve"> to distinguish indoor SP access points amongst other improvements and expansion in the regulatory signaling. </w:t>
              </w:r>
            </w:ins>
          </w:p>
          <w:p w14:paraId="640593AC" w14:textId="7E78954B" w:rsidR="00B21E33" w:rsidRPr="00E25621" w:rsidRDefault="00B21E33" w:rsidP="00E25621">
            <w:pPr>
              <w:spacing w:before="120"/>
              <w:rPr>
                <w:ins w:id="58" w:author="Gaurav Patwardhan" w:date="2025-04-15T14:40:00Z"/>
              </w:rPr>
            </w:pPr>
            <w:ins w:id="59" w:author="Gaurav Patwardhan" w:date="2025-04-17T11:16:00Z" w16du:dateUtc="2025-04-17T18:16:00Z">
              <w:r>
                <w:t>Indoor SP mode of Wi-Fi operation is critical in delivering next generation consumer connectivity experiences, healthcare</w:t>
              </w:r>
              <w:r>
                <w:rPr>
                  <w:rStyle w:val="FootnoteReference"/>
                </w:rPr>
                <w:footnoteReference w:id="8"/>
              </w:r>
              <w:r>
                <w:t xml:space="preserve"> and industry training via AR/VR/XR.</w:t>
              </w:r>
            </w:ins>
          </w:p>
          <w:p w14:paraId="2AB4280D" w14:textId="3F552D5F" w:rsidR="00B56E95" w:rsidRDefault="00E110A8" w:rsidP="00E25621">
            <w:pPr>
              <w:spacing w:before="120"/>
            </w:pPr>
            <w:ins w:id="62" w:author="Gaurav Patwardhan" w:date="2025-04-15T14:43:00Z" w16du:dateUtc="2025-04-15T21:43:00Z">
              <w:r>
                <w:t>Additionally, a</w:t>
              </w:r>
            </w:ins>
            <w:ins w:id="63" w:author="Gaurav Patwardhan" w:date="2025-04-15T14:40:00Z">
              <w:r w:rsidR="00E25621" w:rsidRPr="00E25621">
                <w:t>s indoor SP access points are operating indoors, they should be entitled to an additional Building Entry Loss (BEL) credit to be considered in an AFC System’s calculation of spectrum availability and maximum permissible transmit power. US FCC allows indoor SP operation and also considers BEL credit for such operation using waiver request.</w:t>
              </w:r>
            </w:ins>
            <w:ins w:id="64" w:author="Gaurav Patwardhan" w:date="2025-04-15T15:38:00Z" w16du:dateUtc="2025-04-15T22:38:00Z">
              <w:r w:rsidR="004566A5">
                <w:t xml:space="preserve"> </w:t>
              </w:r>
            </w:ins>
            <w:ins w:id="65" w:author="Gaurav Patwardhan" w:date="2025-04-15T14:44:00Z" w16du:dateUtc="2025-04-15T21:44:00Z">
              <w:r>
                <w:t xml:space="preserve">Hence, </w:t>
              </w:r>
            </w:ins>
            <w:ins w:id="66" w:author="Gaurav Patwardhan" w:date="2025-04-15T14:40:00Z">
              <w:r w:rsidR="00E25621" w:rsidRPr="00E25621">
                <w:t xml:space="preserve">IEEE 802 LMSC recommends </w:t>
              </w:r>
            </w:ins>
            <w:ins w:id="67" w:author="Gaurav Patwardhan" w:date="2025-04-15T14:44:00Z" w16du:dateUtc="2025-04-15T21:44:00Z">
              <w:r>
                <w:t>Ofcom</w:t>
              </w:r>
            </w:ins>
            <w:ins w:id="68" w:author="Gaurav Patwardhan" w:date="2025-04-15T14:40:00Z">
              <w:r w:rsidR="00E25621" w:rsidRPr="00E25621">
                <w:t xml:space="preserve"> to consider </w:t>
              </w:r>
            </w:ins>
            <w:ins w:id="69" w:author="Gaurav Patwardhan" w:date="2025-04-15T15:38:00Z" w16du:dateUtc="2025-04-15T22:38:00Z">
              <w:r w:rsidR="00AA500D">
                <w:t xml:space="preserve">enabling </w:t>
              </w:r>
            </w:ins>
            <w:ins w:id="70" w:author="Gaurav Patwardhan" w:date="2025-04-15T14:40:00Z">
              <w:r w:rsidR="00E25621" w:rsidRPr="00E25621">
                <w:t xml:space="preserve">indoor SP mode in its </w:t>
              </w:r>
            </w:ins>
            <w:ins w:id="71" w:author="Gaurav Patwardhan" w:date="2025-04-15T15:38:00Z" w16du:dateUtc="2025-04-15T22:38:00Z">
              <w:r w:rsidR="004149A8">
                <w:t>rules</w:t>
              </w:r>
            </w:ins>
            <w:ins w:id="72" w:author="Gaurav Patwardhan" w:date="2025-04-15T14:40:00Z">
              <w:r w:rsidR="00E25621" w:rsidRPr="00E25621">
                <w:t xml:space="preserve"> for the 6 GHz band.</w:t>
              </w:r>
            </w:ins>
          </w:p>
        </w:tc>
      </w:tr>
      <w:tr w:rsidR="00B04D07" w14:paraId="045DE598" w14:textId="77777777" w:rsidTr="00E7631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0175991F" w14:textId="77777777" w:rsidR="00B04D07" w:rsidRDefault="00B04D07" w:rsidP="00E7631F">
            <w:pPr>
              <w:spacing w:before="120"/>
            </w:pPr>
            <w:r>
              <w:rPr>
                <w:b/>
              </w:rPr>
              <w:lastRenderedPageBreak/>
              <w:t>Question 6</w:t>
            </w:r>
            <w:r>
              <w:t xml:space="preserve">: Do you have any comments on our proposal to use a “phased” approach, or on the alternative to wait for European </w:t>
            </w:r>
            <w:proofErr w:type="spellStart"/>
            <w:r>
              <w:t>harmonisation</w:t>
            </w:r>
            <w:proofErr w:type="spellEnd"/>
            <w:r>
              <w:t>?</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177FDCBB" w14:textId="77777777" w:rsidR="00B04D07" w:rsidRDefault="00B04D07" w:rsidP="00E7631F">
            <w:pPr>
              <w:spacing w:before="120"/>
            </w:pPr>
            <w:r>
              <w:t>Confidential – N</w:t>
            </w:r>
          </w:p>
          <w:p w14:paraId="01F0F7C9" w14:textId="698F6080" w:rsidR="00A43CFF" w:rsidRDefault="00B04D07" w:rsidP="00E7631F">
            <w:pPr>
              <w:spacing w:before="120"/>
              <w:rPr>
                <w:ins w:id="73" w:author="Vijay Auluck" w:date="2025-04-09T19:28:00Z" w16du:dateUtc="2025-04-10T02:28:00Z"/>
              </w:rPr>
            </w:pPr>
            <w:r w:rsidRPr="007C7FBA">
              <w:t xml:space="preserve">IEEE 802 LMSC agrees with the phased approach because it benefits the </w:t>
            </w:r>
            <w:r>
              <w:t>UK consumer and businesses,</w:t>
            </w:r>
            <w:r w:rsidRPr="007C7FBA">
              <w:t xml:space="preserve"> by enabling immediate LPI Wi-Fi access to upper 6 GHz spectrum while European </w:t>
            </w:r>
            <w:proofErr w:type="spellStart"/>
            <w:r w:rsidRPr="007C7FBA">
              <w:t>harmonisation</w:t>
            </w:r>
            <w:proofErr w:type="spellEnd"/>
            <w:r w:rsidRPr="007C7FBA">
              <w:t xml:space="preserve"> discussions continue. By adopting a phased strategy proactively, the industry can accelerate investment in Wi Fi infrastructure, and ensure that consumer demand for faster, more reliable wireless connectivity is met. As an example, adoption of Wi-Fi in upper 6 GHz would promote deployment of Wi-Fi in wider bandwidths like 160 MHz and 320 MHz channels. With access to additional 320 MHz channels, Wi-Fi devices can build upon IEEE Std. 802.11az-2022</w:t>
            </w:r>
            <w:r>
              <w:rPr>
                <w:rStyle w:val="FootnoteReference"/>
              </w:rPr>
              <w:footnoteReference w:id="9"/>
            </w:r>
            <w:r>
              <w:t xml:space="preserve"> </w:t>
            </w:r>
            <w:r w:rsidRPr="007C7FBA">
              <w:t xml:space="preserve">to offer sub-1 meter </w:t>
            </w:r>
            <w:r w:rsidRPr="007C7FBA">
              <w:lastRenderedPageBreak/>
              <w:t xml:space="preserve">positioning accuracy, which results in new innovative use cases such as micro-targeting for retail and warehouse asset tracking. The availability of </w:t>
            </w:r>
            <w:ins w:id="74" w:author="Vijay Auluck" w:date="2025-04-09T19:24:00Z" w16du:dateUtc="2025-04-10T02:24:00Z">
              <w:r w:rsidR="00605504">
                <w:t xml:space="preserve">greater </w:t>
              </w:r>
            </w:ins>
            <w:ins w:id="75" w:author="Vijay Auluck" w:date="2025-04-09T19:37:00Z" w16du:dateUtc="2025-04-10T02:37:00Z">
              <w:r w:rsidR="008B7E73">
                <w:t xml:space="preserve">number of </w:t>
              </w:r>
            </w:ins>
            <w:del w:id="76" w:author="Vijay Auluck" w:date="2025-04-09T19:24:00Z" w16du:dateUtc="2025-04-10T02:24:00Z">
              <w:r w:rsidRPr="007C7FBA" w:rsidDel="00605504">
                <w:delText>many</w:delText>
              </w:r>
            </w:del>
            <w:r w:rsidRPr="007C7FBA">
              <w:t xml:space="preserve"> channels at various channel widths (from 20 MHz to 320 MHz) </w:t>
            </w:r>
            <w:r>
              <w:t>will facilitate</w:t>
            </w:r>
            <w:r w:rsidRPr="007C7FBA">
              <w:t xml:space="preserve"> more modular and flexible deployments that allow scaled operation of services. Some examples</w:t>
            </w:r>
            <w:r>
              <w:rPr>
                <w:rStyle w:val="FootnoteReference"/>
              </w:rPr>
              <w:footnoteReference w:id="10"/>
            </w:r>
            <w:r>
              <w:t xml:space="preserve"> </w:t>
            </w:r>
            <w:r w:rsidRPr="007C7FBA">
              <w:t>include multi-layer operation, service segmentation and prioritization, context-aware wireless networks, and hyper-aware access point deployments.</w:t>
            </w:r>
            <w:ins w:id="77" w:author="Vijay Auluck" w:date="2025-04-09T19:25:00Z" w16du:dateUtc="2025-04-10T02:25:00Z">
              <w:r w:rsidR="00605504">
                <w:t xml:space="preserve"> </w:t>
              </w:r>
            </w:ins>
          </w:p>
          <w:p w14:paraId="1F43BAB1" w14:textId="7C0B5F01" w:rsidR="00B04D07" w:rsidRDefault="00605504" w:rsidP="00E7631F">
            <w:pPr>
              <w:spacing w:before="120"/>
            </w:pPr>
            <w:ins w:id="78" w:author="Vijay Auluck" w:date="2025-04-09T19:25:00Z" w16du:dateUtc="2025-04-10T02:25:00Z">
              <w:r>
                <w:t>Further</w:t>
              </w:r>
            </w:ins>
            <w:ins w:id="79" w:author="Vijay Auluck" w:date="2025-04-09T19:30:00Z" w16du:dateUtc="2025-04-10T02:30:00Z">
              <w:r w:rsidR="00A43CFF">
                <w:t xml:space="preserve">more, </w:t>
              </w:r>
            </w:ins>
            <w:ins w:id="80" w:author="Vijay Auluck" w:date="2025-04-09T19:29:00Z" w16du:dateUtc="2025-04-10T02:29:00Z">
              <w:r w:rsidR="00A43CFF">
                <w:t>this approach may en</w:t>
              </w:r>
            </w:ins>
            <w:ins w:id="81" w:author="Vijay Auluck" w:date="2025-04-09T19:26:00Z" w16du:dateUtc="2025-04-10T02:26:00Z">
              <w:r>
                <w:t>courage other regulators to consider a similar approach.</w:t>
              </w:r>
            </w:ins>
          </w:p>
        </w:tc>
      </w:tr>
      <w:tr w:rsidR="00B04D07" w14:paraId="5DB68FD1" w14:textId="77777777" w:rsidTr="00E7631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213DA66A" w14:textId="77777777" w:rsidR="00B04D07" w:rsidRDefault="00B04D07" w:rsidP="00E7631F">
            <w:pPr>
              <w:spacing w:before="120"/>
            </w:pPr>
            <w:r>
              <w:rPr>
                <w:b/>
              </w:rPr>
              <w:lastRenderedPageBreak/>
              <w:t>Question 7</w:t>
            </w:r>
            <w:r>
              <w:t>: Do you have any comments on the above suggestion to manage any “legacy” Wi-Fi devices, or alternative suggestions?</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525F674" w14:textId="77777777" w:rsidR="00B04D07" w:rsidRPr="00A638E2" w:rsidRDefault="00B04D07" w:rsidP="00E7631F">
            <w:pPr>
              <w:spacing w:before="120"/>
            </w:pPr>
            <w:r w:rsidRPr="00A638E2">
              <w:t>Confidential – N</w:t>
            </w:r>
          </w:p>
          <w:p w14:paraId="3CB48DB2" w14:textId="77777777" w:rsidR="00B04D07" w:rsidRDefault="00A638E2" w:rsidP="00E7631F">
            <w:pPr>
              <w:spacing w:before="120"/>
              <w:rPr>
                <w:ins w:id="82" w:author="Gaurav Patwardhan" w:date="2025-04-15T15:38:00Z" w16du:dateUtc="2025-04-15T22:38:00Z"/>
              </w:rPr>
            </w:pPr>
            <w:ins w:id="83" w:author="Gaurav Patwardhan" w:date="2025-04-14T10:25:00Z" w16du:dateUtc="2025-04-14T17:25:00Z">
              <w:r w:rsidRPr="00A638E2">
                <w:rPr>
                  <w:rPrChange w:id="84" w:author="Gaurav Patwardhan" w:date="2025-04-14T10:25:00Z" w16du:dateUtc="2025-04-14T17:25:00Z">
                    <w:rPr>
                      <w:highlight w:val="yellow"/>
                    </w:rPr>
                  </w:rPrChange>
                </w:rPr>
                <w:t>N/A</w:t>
              </w:r>
            </w:ins>
            <w:del w:id="85" w:author="Gaurav Patwardhan" w:date="2025-04-14T10:25:00Z" w16du:dateUtc="2025-04-14T17:25:00Z">
              <w:r w:rsidR="00B04D07" w:rsidRPr="00A638E2" w:rsidDel="00A638E2">
                <w:rPr>
                  <w:rPrChange w:id="86" w:author="Gaurav Patwardhan" w:date="2025-04-14T10:25:00Z" w16du:dateUtc="2025-04-14T17:25:00Z">
                    <w:rPr>
                      <w:highlight w:val="yellow"/>
                    </w:rPr>
                  </w:rPrChange>
                </w:rPr>
                <w:delText>(Need more material here)</w:delText>
              </w:r>
            </w:del>
          </w:p>
          <w:p w14:paraId="1FD52FDA" w14:textId="2D8C99AC" w:rsidR="00A5248A" w:rsidRDefault="00651EEE" w:rsidP="00E7631F">
            <w:pPr>
              <w:spacing w:before="120"/>
              <w:rPr>
                <w:ins w:id="87" w:author="Gaurav Patwardhan" w:date="2025-04-15T17:44:00Z" w16du:dateUtc="2025-04-16T00:44:00Z"/>
              </w:rPr>
            </w:pPr>
            <w:ins w:id="88" w:author="Gaurav Patwardhan" w:date="2025-04-15T15:40:00Z" w16du:dateUtc="2025-04-15T22:40:00Z">
              <w:r>
                <w:t xml:space="preserve">IEEE 802 LMSC agrees </w:t>
              </w:r>
            </w:ins>
            <w:ins w:id="89" w:author="Gaurav Patwardhan" w:date="2025-04-15T17:39:00Z" w16du:dateUtc="2025-04-16T00:39:00Z">
              <w:r w:rsidR="009D425C">
                <w:t xml:space="preserve">with Ofcom </w:t>
              </w:r>
            </w:ins>
            <w:ins w:id="90" w:author="Gaurav Patwardhan" w:date="2025-04-15T15:40:00Z" w16du:dateUtc="2025-04-15T22:40:00Z">
              <w:r>
                <w:t xml:space="preserve">that </w:t>
              </w:r>
            </w:ins>
            <w:ins w:id="91" w:author="Gaurav Patwardhan" w:date="2025-04-15T17:39:00Z" w16du:dateUtc="2025-04-16T00:39:00Z">
              <w:r w:rsidR="009D425C">
                <w:t xml:space="preserve">there might be </w:t>
              </w:r>
            </w:ins>
            <w:ins w:id="92" w:author="Gaurav Patwardhan" w:date="2025-04-15T15:40:00Z" w16du:dateUtc="2025-04-15T22:40:00Z">
              <w:r>
                <w:t>so</w:t>
              </w:r>
            </w:ins>
            <w:ins w:id="93" w:author="Gaurav Patwardhan" w:date="2025-04-15T15:41:00Z" w16du:dateUtc="2025-04-15T22:41:00Z">
              <w:r>
                <w:t xml:space="preserve">me ‘legacy’ device </w:t>
              </w:r>
            </w:ins>
            <w:ins w:id="94" w:author="Gaurav Patwardhan" w:date="2025-04-15T17:39:00Z" w16du:dateUtc="2025-04-16T00:39:00Z">
              <w:r w:rsidR="009D425C">
                <w:t xml:space="preserve">interference in the </w:t>
              </w:r>
            </w:ins>
            <w:ins w:id="95" w:author="Gaurav Patwardhan" w:date="2025-04-17T11:18:00Z" w16du:dateUtc="2025-04-17T18:18:00Z">
              <w:r w:rsidR="006A3033">
                <w:t>u</w:t>
              </w:r>
            </w:ins>
            <w:ins w:id="96" w:author="Gaurav Patwardhan" w:date="2025-04-15T17:39:00Z" w16du:dateUtc="2025-04-16T00:39:00Z">
              <w:r w:rsidR="009D425C">
                <w:t>pper 6 GHz band</w:t>
              </w:r>
            </w:ins>
            <w:ins w:id="97" w:author="Gaurav Patwardhan" w:date="2025-04-15T17:40:00Z" w16du:dateUtc="2025-04-16T00:40:00Z">
              <w:r w:rsidR="009D425C">
                <w:t xml:space="preserve"> if devices are allowed to operate Wi-Fi (in LPI mode)</w:t>
              </w:r>
            </w:ins>
            <w:ins w:id="98" w:author="Gaurav Patwardhan" w:date="2025-04-15T17:41:00Z" w16du:dateUtc="2025-04-16T00:41:00Z">
              <w:r w:rsidR="009D425C">
                <w:t xml:space="preserve"> before the conclusion of the European co-existence studies,</w:t>
              </w:r>
            </w:ins>
            <w:ins w:id="99" w:author="Gaurav Patwardhan" w:date="2025-04-15T17:40:00Z" w16du:dateUtc="2025-04-16T00:40:00Z">
              <w:r w:rsidR="009D425C">
                <w:t xml:space="preserve"> </w:t>
              </w:r>
            </w:ins>
            <w:ins w:id="100" w:author="Gaurav Patwardhan" w:date="2025-04-15T15:44:00Z" w16du:dateUtc="2025-04-15T22:44:00Z">
              <w:r>
                <w:t xml:space="preserve">but it </w:t>
              </w:r>
            </w:ins>
            <w:ins w:id="101" w:author="Gaurav Patwardhan" w:date="2025-04-15T17:41:00Z" w16du:dateUtc="2025-04-16T00:41:00Z">
              <w:r w:rsidR="009D425C">
                <w:t xml:space="preserve">can </w:t>
              </w:r>
            </w:ins>
            <w:ins w:id="102" w:author="Gaurav Patwardhan" w:date="2025-04-15T15:44:00Z" w16du:dateUtc="2025-04-15T22:44:00Z">
              <w:r>
                <w:t xml:space="preserve">be </w:t>
              </w:r>
            </w:ins>
            <w:ins w:id="103" w:author="Gaurav Patwardhan" w:date="2025-04-15T17:41:00Z" w16du:dateUtc="2025-04-16T00:41:00Z">
              <w:r w:rsidR="009D425C">
                <w:t>m</w:t>
              </w:r>
            </w:ins>
            <w:ins w:id="104" w:author="Gaurav Patwardhan" w:date="2025-04-15T17:42:00Z" w16du:dateUtc="2025-04-16T00:42:00Z">
              <w:r w:rsidR="009D425C">
                <w:t xml:space="preserve">anaged </w:t>
              </w:r>
            </w:ins>
            <w:ins w:id="105" w:author="Gaurav Patwardhan" w:date="2025-04-15T17:41:00Z" w16du:dateUtc="2025-04-16T00:41:00Z">
              <w:r w:rsidR="009D425C">
                <w:t>and mitigated</w:t>
              </w:r>
            </w:ins>
            <w:ins w:id="106" w:author="Gaurav Patwardhan" w:date="2025-04-15T17:43:00Z" w16du:dateUtc="2025-04-16T00:43:00Z">
              <w:r w:rsidR="009D425C">
                <w:t xml:space="preserve"> as shown by following </w:t>
              </w:r>
            </w:ins>
            <w:ins w:id="107" w:author="Gaurav Patwardhan" w:date="2025-04-15T17:44:00Z" w16du:dateUtc="2025-04-16T00:44:00Z">
              <w:r w:rsidR="009D425C">
                <w:t>considerations</w:t>
              </w:r>
            </w:ins>
            <w:ins w:id="108" w:author="Gaurav Patwardhan" w:date="2025-04-15T17:42:00Z" w16du:dateUtc="2025-04-16T00:42:00Z">
              <w:r w:rsidR="009D425C">
                <w:t>.</w:t>
              </w:r>
            </w:ins>
          </w:p>
          <w:p w14:paraId="1C61593F" w14:textId="2E06614D" w:rsidR="009D425C" w:rsidRDefault="009D425C" w:rsidP="00E7631F">
            <w:pPr>
              <w:spacing w:before="120"/>
              <w:rPr>
                <w:ins w:id="109" w:author="Gaurav Patwardhan" w:date="2025-04-15T17:44:00Z" w16du:dateUtc="2025-04-16T00:44:00Z"/>
              </w:rPr>
            </w:pPr>
            <w:ins w:id="110" w:author="Gaurav Patwardhan" w:date="2025-04-15T17:44:00Z" w16du:dateUtc="2025-04-16T00:44:00Z">
              <w:r>
                <w:t xml:space="preserve">A </w:t>
              </w:r>
            </w:ins>
            <w:ins w:id="111" w:author="Gaurav Patwardhan" w:date="2025-04-15T17:45:00Z" w16du:dateUtc="2025-04-16T00:45:00Z">
              <w:r>
                <w:t xml:space="preserve">large </w:t>
              </w:r>
            </w:ins>
            <w:ins w:id="112" w:author="Gaurav Patwardhan" w:date="2025-04-15T17:49:00Z" w16du:dateUtc="2025-04-16T00:49:00Z">
              <w:r>
                <w:t>percentage</w:t>
              </w:r>
            </w:ins>
            <w:ins w:id="113" w:author="Gaurav Patwardhan" w:date="2025-04-15T17:44:00Z" w16du:dateUtc="2025-04-16T00:44:00Z">
              <w:r>
                <w:t xml:space="preserve"> of APs will be managed by </w:t>
              </w:r>
            </w:ins>
            <w:ins w:id="114" w:author="Gaurav Patwardhan" w:date="2025-04-15T17:54:00Z" w16du:dateUtc="2025-04-16T00:54:00Z">
              <w:r w:rsidR="00AD15C9">
                <w:t xml:space="preserve">different </w:t>
              </w:r>
            </w:ins>
            <w:ins w:id="115" w:author="Gaurav Patwardhan" w:date="2025-04-15T17:44:00Z" w16du:dateUtc="2025-04-16T00:44:00Z">
              <w:r>
                <w:t>enterprise</w:t>
              </w:r>
            </w:ins>
            <w:ins w:id="116" w:author="Gaurav Patwardhan" w:date="2025-04-15T17:54:00Z" w16du:dateUtc="2025-04-16T00:54:00Z">
              <w:r w:rsidR="00AD15C9">
                <w:t>s</w:t>
              </w:r>
            </w:ins>
            <w:ins w:id="117" w:author="Gaurav Patwardhan" w:date="2025-04-15T17:44:00Z" w16du:dateUtc="2025-04-16T00:44:00Z">
              <w:r>
                <w:t xml:space="preserve"> (</w:t>
              </w:r>
            </w:ins>
            <w:ins w:id="118" w:author="Gaurav Patwardhan" w:date="2025-04-15T17:54:00Z" w16du:dateUtc="2025-04-16T00:54:00Z">
              <w:r w:rsidR="00AD15C9">
                <w:t xml:space="preserve">for example, </w:t>
              </w:r>
            </w:ins>
            <w:ins w:id="119" w:author="Gaurav Patwardhan" w:date="2025-04-15T17:44:00Z" w16du:dateUtc="2025-04-16T00:44:00Z">
              <w:r>
                <w:t>libraries, schools, public and pri</w:t>
              </w:r>
            </w:ins>
            <w:ins w:id="120" w:author="Gaurav Patwardhan" w:date="2025-04-15T17:45:00Z" w16du:dateUtc="2025-04-16T00:45:00Z">
              <w:r>
                <w:t>vate</w:t>
              </w:r>
            </w:ins>
            <w:ins w:id="121" w:author="Gaurav Patwardhan" w:date="2025-04-15T17:44:00Z" w16du:dateUtc="2025-04-16T00:44:00Z">
              <w:r>
                <w:t xml:space="preserve"> </w:t>
              </w:r>
            </w:ins>
            <w:ins w:id="122" w:author="Gaurav Patwardhan" w:date="2025-04-15T17:45:00Z" w16du:dateUtc="2025-04-16T00:45:00Z">
              <w:r>
                <w:t>offices, airports, stadiums, city downtown Wi-Fi, etc.)</w:t>
              </w:r>
            </w:ins>
            <w:ins w:id="123" w:author="Gaurav Patwardhan" w:date="2025-04-15T17:54:00Z" w16du:dateUtc="2025-04-16T00:54:00Z">
              <w:r w:rsidR="00AD15C9">
                <w:t>,</w:t>
              </w:r>
            </w:ins>
            <w:ins w:id="124" w:author="Gaurav Patwardhan" w:date="2025-04-15T17:46:00Z" w16du:dateUtc="2025-04-16T00:46:00Z">
              <w:r>
                <w:t xml:space="preserve"> and therefore </w:t>
              </w:r>
            </w:ins>
            <w:ins w:id="125" w:author="Gaurav Patwardhan" w:date="2025-04-17T11:18:00Z" w16du:dateUtc="2025-04-17T18:18:00Z">
              <w:r w:rsidR="006A3033">
                <w:t xml:space="preserve">they </w:t>
              </w:r>
            </w:ins>
            <w:ins w:id="126" w:author="Gaurav Patwardhan" w:date="2025-04-15T17:46:00Z" w16du:dateUtc="2025-04-16T00:46:00Z">
              <w:r>
                <w:t xml:space="preserve">can be configured to </w:t>
              </w:r>
            </w:ins>
            <w:ins w:id="127" w:author="Gaurav Patwardhan" w:date="2025-04-15T17:55:00Z" w16du:dateUtc="2025-04-16T00:55:00Z">
              <w:r w:rsidR="00AD15C9">
                <w:t xml:space="preserve">disable </w:t>
              </w:r>
            </w:ins>
            <w:ins w:id="128" w:author="Gaurav Patwardhan" w:date="2025-04-15T17:46:00Z" w16du:dateUtc="2025-04-16T00:46:00Z">
              <w:r>
                <w:t>operat</w:t>
              </w:r>
            </w:ins>
            <w:ins w:id="129" w:author="Gaurav Patwardhan" w:date="2025-04-15T17:55:00Z" w16du:dateUtc="2025-04-16T00:55:00Z">
              <w:r w:rsidR="00AD15C9">
                <w:t>ions</w:t>
              </w:r>
            </w:ins>
            <w:ins w:id="130" w:author="Gaurav Patwardhan" w:date="2025-04-15T17:46:00Z" w16du:dateUtc="2025-04-16T00:46:00Z">
              <w:r>
                <w:t xml:space="preserve"> in upper 6 GHz spectrum quite easily. </w:t>
              </w:r>
            </w:ins>
          </w:p>
          <w:p w14:paraId="4DA71E36" w14:textId="2ECC0A2E" w:rsidR="009D425C" w:rsidRDefault="009D425C" w:rsidP="009D425C">
            <w:pPr>
              <w:spacing w:before="120"/>
              <w:rPr>
                <w:ins w:id="131" w:author="Gaurav Patwardhan" w:date="2025-04-15T17:46:00Z" w16du:dateUtc="2025-04-16T00:46:00Z"/>
              </w:rPr>
            </w:pPr>
            <w:ins w:id="132" w:author="Gaurav Patwardhan" w:date="2025-04-15T17:46:00Z" w16du:dateUtc="2025-04-16T00:46:00Z">
              <w:r w:rsidRPr="00651EEE">
                <w:t>For consumer APs</w:t>
              </w:r>
              <w:r>
                <w:t xml:space="preserve">, </w:t>
              </w:r>
              <w:r w:rsidRPr="00651EEE">
                <w:t>it would be possible for operators</w:t>
              </w:r>
            </w:ins>
            <w:ins w:id="133" w:author="Gaurav Patwardhan" w:date="2025-04-17T11:19:00Z" w16du:dateUtc="2025-04-17T18:19:00Z">
              <w:r w:rsidR="007848EB">
                <w:t>/ISPs</w:t>
              </w:r>
            </w:ins>
            <w:ins w:id="134" w:author="Gaurav Patwardhan" w:date="2025-04-15T17:46:00Z" w16du:dateUtc="2025-04-16T00:46:00Z">
              <w:r w:rsidRPr="00651EEE">
                <w:t xml:space="preserve"> to geolocate them with sufficient precision and remotely configure the gateways to use specific bands only. Mechanisms and protocols that could be used for this purpose have been defined by the Broadband Forum, e.g., TR-069 and TR-369 which have been widely implemented</w:t>
              </w:r>
              <w:r>
                <w:t>.</w:t>
              </w:r>
            </w:ins>
          </w:p>
          <w:p w14:paraId="69F7E6A9" w14:textId="2CED7996" w:rsidR="009D425C" w:rsidRDefault="009D425C" w:rsidP="00E7631F">
            <w:pPr>
              <w:spacing w:before="120"/>
              <w:rPr>
                <w:ins w:id="135" w:author="Gaurav Patwardhan" w:date="2025-04-15T17:42:00Z" w16du:dateUtc="2025-04-16T00:42:00Z"/>
              </w:rPr>
            </w:pPr>
            <w:ins w:id="136" w:author="Gaurav Patwardhan" w:date="2025-04-15T17:47:00Z" w16du:dateUtc="2025-04-16T00:47:00Z">
              <w:r>
                <w:t>Finally</w:t>
              </w:r>
            </w:ins>
            <w:ins w:id="137" w:author="Gaurav Patwardhan" w:date="2025-04-15T17:42:00Z" w16du:dateUtc="2025-04-16T00:42:00Z">
              <w:r>
                <w:t>, ‘</w:t>
              </w:r>
            </w:ins>
            <w:ins w:id="138" w:author="Gaurav Patwardhan" w:date="2025-04-15T17:42:00Z">
              <w:r w:rsidRPr="009D425C">
                <w:t>legacy</w:t>
              </w:r>
            </w:ins>
            <w:ins w:id="139" w:author="Gaurav Patwardhan" w:date="2025-04-15T17:43:00Z" w16du:dateUtc="2025-04-16T00:43:00Z">
              <w:r>
                <w:t>’</w:t>
              </w:r>
            </w:ins>
            <w:ins w:id="140" w:author="Gaurav Patwardhan" w:date="2025-04-15T17:42:00Z">
              <w:r w:rsidRPr="009D425C">
                <w:t xml:space="preserve"> devices will be those that will be put on the market after Ofcom opens the upper 6 GHz band, i.e., </w:t>
              </w:r>
            </w:ins>
            <w:ins w:id="141" w:author="Gaurav Patwardhan" w:date="2025-04-17T11:20:00Z" w16du:dateUtc="2025-04-17T18:20:00Z">
              <w:r w:rsidR="007848EB">
                <w:t xml:space="preserve">in </w:t>
              </w:r>
            </w:ins>
            <w:ins w:id="142" w:author="Gaurav Patwardhan" w:date="2025-04-15T17:42:00Z">
              <w:r w:rsidRPr="009D425C">
                <w:t>early 2026. So</w:t>
              </w:r>
            </w:ins>
            <w:ins w:id="143" w:author="Gaurav Patwardhan" w:date="2025-04-15T17:43:00Z" w16du:dateUtc="2025-04-16T00:43:00Z">
              <w:r>
                <w:t>,</w:t>
              </w:r>
            </w:ins>
            <w:ins w:id="144" w:author="Gaurav Patwardhan" w:date="2025-04-15T17:42:00Z">
              <w:r w:rsidRPr="009D425C">
                <w:t xml:space="preserve"> they will be very modern </w:t>
              </w:r>
            </w:ins>
            <w:ins w:id="145" w:author="Gaurav Patwardhan" w:date="2025-04-17T11:20:00Z" w16du:dateUtc="2025-04-17T18:20:00Z">
              <w:r w:rsidR="007848EB">
                <w:t xml:space="preserve">and </w:t>
              </w:r>
            </w:ins>
            <w:ins w:id="146" w:author="Gaurav Patwardhan" w:date="2025-04-15T17:42:00Z">
              <w:r w:rsidRPr="009D425C">
                <w:t>(tri-band) high-end devices</w:t>
              </w:r>
            </w:ins>
            <w:ins w:id="147" w:author="Gaurav Patwardhan" w:date="2025-04-15T17:43:00Z" w16du:dateUtc="2025-04-16T00:43:00Z">
              <w:r>
                <w:t xml:space="preserve"> which </w:t>
              </w:r>
            </w:ins>
            <w:ins w:id="148" w:author="Gaurav Patwardhan" w:date="2025-04-15T17:48:00Z" w16du:dateUtc="2025-04-16T00:48:00Z">
              <w:r>
                <w:t>would be fully compliant with IEEE’s updated supported regulatory capability signaling</w:t>
              </w:r>
            </w:ins>
            <w:ins w:id="149" w:author="Gaurav Patwardhan" w:date="2025-04-15T17:52:00Z" w16du:dateUtc="2025-04-16T00:52:00Z">
              <w:r w:rsidR="006A7553">
                <w:rPr>
                  <w:rStyle w:val="FootnoteReference"/>
                </w:rPr>
                <w:footnoteReference w:id="11"/>
              </w:r>
              <w:r w:rsidR="006A7553">
                <w:t xml:space="preserve">. </w:t>
              </w:r>
            </w:ins>
            <w:ins w:id="151" w:author="Gaurav Patwardhan" w:date="2025-04-15T17:55:00Z" w16du:dateUtc="2025-04-16T00:55:00Z">
              <w:r w:rsidR="00AD15C9">
                <w:t>Additionally, t</w:t>
              </w:r>
            </w:ins>
            <w:ins w:id="152" w:author="Gaurav Patwardhan" w:date="2025-04-15T17:51:00Z" w16du:dateUtc="2025-04-16T00:51:00Z">
              <w:r>
                <w:t xml:space="preserve">hey </w:t>
              </w:r>
            </w:ins>
            <w:ins w:id="153" w:author="Gaurav Patwardhan" w:date="2025-04-15T17:48:00Z" w16du:dateUtc="2025-04-16T00:48:00Z">
              <w:r>
                <w:t>would be</w:t>
              </w:r>
            </w:ins>
            <w:ins w:id="154" w:author="Gaurav Patwardhan" w:date="2025-04-15T17:43:00Z" w16du:dateUtc="2025-04-16T00:43:00Z">
              <w:r>
                <w:t xml:space="preserve"> mostly Wi-Fi </w:t>
              </w:r>
            </w:ins>
            <w:ins w:id="155" w:author="Gaurav Patwardhan" w:date="2025-04-15T17:48:00Z" w16du:dateUtc="2025-04-16T00:48:00Z">
              <w:r>
                <w:t>6E/</w:t>
              </w:r>
            </w:ins>
            <w:ins w:id="156" w:author="Gaurav Patwardhan" w:date="2025-04-15T17:43:00Z" w16du:dateUtc="2025-04-16T00:43:00Z">
              <w:r>
                <w:t>7 capable</w:t>
              </w:r>
            </w:ins>
            <w:ins w:id="157" w:author="Gaurav Patwardhan" w:date="2025-04-15T17:47:00Z" w16du:dateUtc="2025-04-16T00:47:00Z">
              <w:r>
                <w:t xml:space="preserve"> and</w:t>
              </w:r>
            </w:ins>
            <w:ins w:id="158" w:author="Gaurav Patwardhan" w:date="2025-04-15T17:51:00Z" w16du:dateUtc="2025-04-16T00:51:00Z">
              <w:r>
                <w:t xml:space="preserve"> therefore</w:t>
              </w:r>
            </w:ins>
            <w:ins w:id="159" w:author="Gaurav Patwardhan" w:date="2025-04-15T17:47:00Z" w16du:dateUtc="2025-04-16T00:47:00Z">
              <w:r>
                <w:t xml:space="preserve"> can use complex features like </w:t>
              </w:r>
            </w:ins>
            <w:ins w:id="160" w:author="Gaurav Patwardhan" w:date="2025-04-15T17:48:00Z" w16du:dateUtc="2025-04-16T00:48:00Z">
              <w:r>
                <w:t xml:space="preserve">spectrum puncturing for enhanced co-existence with </w:t>
              </w:r>
            </w:ins>
            <w:ins w:id="161" w:author="Gaurav Patwardhan" w:date="2025-04-17T11:20:00Z" w16du:dateUtc="2025-04-17T18:20:00Z">
              <w:r w:rsidR="000B61CA">
                <w:t>other wireless technologies</w:t>
              </w:r>
            </w:ins>
            <w:ins w:id="162" w:author="Gaurav Patwardhan" w:date="2025-04-17T11:21:00Z" w16du:dateUtc="2025-04-17T18:21:00Z">
              <w:r w:rsidR="008725E0">
                <w:t xml:space="preserve"> when operating in the same band</w:t>
              </w:r>
            </w:ins>
            <w:ins w:id="163" w:author="Gaurav Patwardhan" w:date="2025-04-15T17:49:00Z" w16du:dateUtc="2025-04-16T00:49:00Z">
              <w:r>
                <w:t>.</w:t>
              </w:r>
            </w:ins>
          </w:p>
          <w:p w14:paraId="2C6C9C57" w14:textId="5E0C7F94" w:rsidR="00651EEE" w:rsidRPr="00A638E2" w:rsidRDefault="00651EEE" w:rsidP="009D425C">
            <w:pPr>
              <w:spacing w:before="120"/>
            </w:pPr>
          </w:p>
        </w:tc>
      </w:tr>
      <w:tr w:rsidR="00B04D07" w14:paraId="0E7A7D9E" w14:textId="77777777" w:rsidTr="00E7631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3FB83971" w14:textId="77777777" w:rsidR="00B04D07" w:rsidRDefault="00B04D07" w:rsidP="00E7631F">
            <w:pPr>
              <w:spacing w:before="120"/>
            </w:pPr>
            <w:r>
              <w:rPr>
                <w:b/>
              </w:rPr>
              <w:lastRenderedPageBreak/>
              <w:t>Question 8:</w:t>
            </w:r>
            <w:r>
              <w:rPr>
                <w:bCs/>
              </w:rPr>
              <w:t xml:space="preserve"> Do you have a view on the amount of spectrum that should be </w:t>
            </w:r>
            <w:proofErr w:type="spellStart"/>
            <w:r>
              <w:rPr>
                <w:bCs/>
              </w:rPr>
              <w:t>prioritised</w:t>
            </w:r>
            <w:proofErr w:type="spellEnd"/>
            <w:r>
              <w:rPr>
                <w:bCs/>
              </w:rPr>
              <w:t xml:space="preserve"> for Wi-Fi under the </w:t>
            </w:r>
            <w:proofErr w:type="spellStart"/>
            <w:r>
              <w:rPr>
                <w:bCs/>
              </w:rPr>
              <w:t>prioritised</w:t>
            </w:r>
            <w:proofErr w:type="spellEnd"/>
            <w:r>
              <w:rPr>
                <w:bCs/>
              </w:rPr>
              <w:t xml:space="preserve"> spectrum split option? Please provide evidence for your view.</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198068D6" w14:textId="77777777" w:rsidR="00B04D07" w:rsidRDefault="00B04D07" w:rsidP="00E7631F">
            <w:pPr>
              <w:spacing w:before="120"/>
            </w:pPr>
            <w:r>
              <w:t>Confidential – N</w:t>
            </w:r>
          </w:p>
          <w:p w14:paraId="6E42A9D7" w14:textId="77777777" w:rsidR="00B04D07" w:rsidRDefault="00B04D07" w:rsidP="00E7631F">
            <w:pPr>
              <w:spacing w:before="120"/>
            </w:pPr>
            <w:r w:rsidRPr="00BD174C">
              <w:t>IEEE 802 LMSC strongly supports enabling Wi-Fi operation in the maximum available spectrum within the upper 6 GHz band under the prioritized spectrum split option. IEEE 802.11be’s global 6 GHz channelization is designed to accommodate multiple 160 MHz and 320 MHz channels throughout the 5925 MHz to 7125 MHz frequency band, where available. The 5925 MHz to 7125 MHz frequency band would allow three 320 MHz channels to support Gigabit Wi-Fi connectivity which is critical to enabling latency sensitive high throughput applications like real-time XR for health, education and gaming, robotics, and industrial automation. In particular, this is critical to enable relevant applications like AR, VR and XR in dense residential environments</w:t>
            </w:r>
            <w:r>
              <w:rPr>
                <w:rStyle w:val="FootnoteReference"/>
              </w:rPr>
              <w:footnoteReference w:id="12"/>
            </w:r>
            <w:r>
              <w:t xml:space="preserve"> </w:t>
            </w:r>
            <w:r w:rsidRPr="00BD174C">
              <w:t>in addition to scaling of applications in enterprise and industrial deployments when multiple of these application sessions have to be supported simultaneously and in close proximity</w:t>
            </w:r>
            <w:r>
              <w:t>.</w:t>
            </w:r>
          </w:p>
        </w:tc>
      </w:tr>
      <w:tr w:rsidR="00B04D07" w14:paraId="0D55A830" w14:textId="77777777" w:rsidTr="00E7631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0C31C814" w14:textId="77777777" w:rsidR="00B04D07" w:rsidRDefault="00B04D07" w:rsidP="00E7631F">
            <w:pPr>
              <w:spacing w:before="120"/>
            </w:pPr>
            <w:r>
              <w:rPr>
                <w:b/>
              </w:rPr>
              <w:t xml:space="preserve">Question 9: </w:t>
            </w:r>
            <w:r>
              <w:t>Do you have any comments on our plan for a “phase 1” when Wi-Fi will be introduced?</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CD56B26" w14:textId="77777777" w:rsidR="00B04D07" w:rsidRDefault="00B04D07" w:rsidP="00E7631F">
            <w:pPr>
              <w:spacing w:before="120"/>
            </w:pPr>
            <w:r>
              <w:t>Confidential – N</w:t>
            </w:r>
          </w:p>
          <w:p w14:paraId="527C805F" w14:textId="6DB1F52C" w:rsidR="00B04D07" w:rsidRDefault="00B04D07" w:rsidP="00E7631F">
            <w:pPr>
              <w:spacing w:before="120"/>
            </w:pPr>
            <w:r w:rsidRPr="008741AB">
              <w:t>IEEE 802 LMSC agrees with Ofcom in their preference to move ahead with ‘</w:t>
            </w:r>
            <w:r>
              <w:t>P</w:t>
            </w:r>
            <w:r w:rsidRPr="008741AB">
              <w:t xml:space="preserve">hase 1’ and requests Ofcom to allow Wi-Fi operations in the upper 6 GHz band as early as possible (ideally in 2025). As mentioned in response to </w:t>
            </w:r>
            <w:r>
              <w:t>Q</w:t>
            </w:r>
            <w:r w:rsidRPr="008741AB">
              <w:t>uestion</w:t>
            </w:r>
            <w:r>
              <w:t>s</w:t>
            </w:r>
            <w:r w:rsidRPr="008741AB">
              <w:t xml:space="preserve"> 1,6 and 8 above, the currently available 6 GHz spectrum </w:t>
            </w:r>
            <w:ins w:id="164" w:author="Vijay Auluck" w:date="2025-04-09T19:30:00Z" w16du:dateUtc="2025-04-10T02:30:00Z">
              <w:r w:rsidR="00A43CFF">
                <w:t>is</w:t>
              </w:r>
            </w:ins>
            <w:ins w:id="165" w:author="Vijay Auluck" w:date="2025-04-09T19:31:00Z" w16du:dateUtc="2025-04-10T02:31:00Z">
              <w:r w:rsidR="00A43CFF">
                <w:t xml:space="preserve"> </w:t>
              </w:r>
            </w:ins>
            <w:del w:id="166" w:author="Vijay Auluck" w:date="2025-04-09T19:30:00Z" w16du:dateUtc="2025-04-10T02:30:00Z">
              <w:r w:rsidRPr="008741AB" w:rsidDel="00A43CFF">
                <w:delText>in</w:delText>
              </w:r>
            </w:del>
            <w:del w:id="167" w:author="Gaurav Patwardhan" w:date="2025-04-15T15:35:00Z" w16du:dateUtc="2025-04-15T22:35:00Z">
              <w:r w:rsidRPr="008741AB" w:rsidDel="00955DDC">
                <w:delText xml:space="preserve"> </w:delText>
              </w:r>
            </w:del>
            <w:r w:rsidRPr="008741AB">
              <w:t>insufficient for ongoing Wi-Fi 7 deployments which require the entire 6 GHz spectrum to achieve performance expectations by using the advanced features in Wi-Fi 7, like enhanced quality of service, improved target wake time and multi-link operation.</w:t>
            </w:r>
          </w:p>
        </w:tc>
      </w:tr>
      <w:tr w:rsidR="00B04D07" w14:paraId="4186ACE5" w14:textId="77777777" w:rsidTr="00E7631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2A21ED97" w14:textId="77777777" w:rsidR="00B04D07" w:rsidRDefault="00B04D07" w:rsidP="00E7631F">
            <w:pPr>
              <w:spacing w:before="120"/>
            </w:pPr>
            <w:r>
              <w:rPr>
                <w:b/>
              </w:rPr>
              <w:t xml:space="preserve">Question 10: </w:t>
            </w:r>
            <w:r>
              <w:t xml:space="preserve">One variation on “phase 1” would be to only </w:t>
            </w:r>
            <w:proofErr w:type="spellStart"/>
            <w:r>
              <w:t>authorise</w:t>
            </w:r>
            <w:proofErr w:type="spellEnd"/>
            <w:r>
              <w:t xml:space="preserve"> Wi-Fi in client devices to “seed” the market. Would you have any views on this, or suggestions for other variations?</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72A47D83" w14:textId="77777777" w:rsidR="00B04D07" w:rsidRDefault="00B04D07" w:rsidP="00E7631F">
            <w:pPr>
              <w:spacing w:before="120"/>
            </w:pPr>
            <w:r>
              <w:t>Confidential – N</w:t>
            </w:r>
          </w:p>
          <w:p w14:paraId="2B700B9E" w14:textId="77777777" w:rsidR="00B04D07" w:rsidRDefault="00B04D07" w:rsidP="00E7631F">
            <w:pPr>
              <w:spacing w:before="120"/>
            </w:pPr>
            <w:r>
              <w:t>IEEE 802 LMSC respectfully disagrees with the ‘seed the market’ approach and requests Ofcom to consider the following points.</w:t>
            </w:r>
          </w:p>
          <w:p w14:paraId="047A7E26" w14:textId="77777777" w:rsidR="00B04D07" w:rsidRDefault="00B04D07" w:rsidP="00E7631F">
            <w:pPr>
              <w:spacing w:before="120"/>
            </w:pPr>
            <w:r>
              <w:lastRenderedPageBreak/>
              <w:t xml:space="preserve">There is demand for more capacity for broadband connections: According to </w:t>
            </w:r>
            <w:proofErr w:type="spellStart"/>
            <w:r>
              <w:t>BNetzA</w:t>
            </w:r>
            <w:proofErr w:type="spellEnd"/>
            <w:r>
              <w:rPr>
                <w:rStyle w:val="FootnoteReference"/>
              </w:rPr>
              <w:footnoteReference w:id="13"/>
            </w:r>
            <w:r>
              <w:t xml:space="preserve"> and Ofcom</w:t>
            </w:r>
            <w:r>
              <w:rPr>
                <w:rStyle w:val="FootnoteReference"/>
              </w:rPr>
              <w:footnoteReference w:id="14"/>
            </w:r>
            <w:r>
              <w:t xml:space="preserve">, the majority of internet use occurs over fixed networks primarily delivered through Wi-Fi. </w:t>
            </w:r>
            <w:proofErr w:type="spellStart"/>
            <w:r>
              <w:t>BNetzA</w:t>
            </w:r>
            <w:proofErr w:type="spellEnd"/>
            <w:r>
              <w:t xml:space="preserve"> reports that the increase in the volume of fixed traffic in 2023 was more than four times the increase in the volume of mobile traffic in the same year</w:t>
            </w:r>
            <w:r>
              <w:rPr>
                <w:rStyle w:val="FootnoteReference"/>
              </w:rPr>
              <w:footnoteReference w:id="15"/>
            </w:r>
            <w:r>
              <w:t>. According to Arthur D Little</w:t>
            </w:r>
            <w:r>
              <w:rPr>
                <w:rStyle w:val="FootnoteReference"/>
              </w:rPr>
              <w:footnoteReference w:id="16"/>
            </w:r>
            <w:r>
              <w:t>, it forecasts that the growth in fixed data traffic (and therefore Wi-Fi traffic) in Europe between 2022 and 2030 is similar to past elevated levels, and the total volume of fixed data traffic is significantly more than that of the mobile data traffic over the same period of time.</w:t>
            </w:r>
          </w:p>
          <w:p w14:paraId="6A4631CC" w14:textId="77777777" w:rsidR="00B04D07" w:rsidRDefault="00B04D07" w:rsidP="00E7631F">
            <w:pPr>
              <w:spacing w:before="120"/>
            </w:pPr>
            <w:r>
              <w:t xml:space="preserve">‘Seed the market’ approach won’t help make use of this demand if Wi-Fi operation in upper 6 GHz band is held off until European </w:t>
            </w:r>
            <w:proofErr w:type="spellStart"/>
            <w:r>
              <w:t>harmonisation</w:t>
            </w:r>
            <w:proofErr w:type="spellEnd"/>
            <w:r>
              <w:t xml:space="preserve"> is concluded. This approach would then incur a loss of consumer confidence in Wi-Fi technology and relevant and important use cases would remain unaddressed. Moreover, the cross-border market confidence in Wi-Fi devices operating globally is lost putting UK at a disadvantage to the rest of the world.</w:t>
            </w:r>
          </w:p>
          <w:p w14:paraId="21F14F94" w14:textId="77777777" w:rsidR="00B04D07" w:rsidRDefault="00B04D07" w:rsidP="00E7631F">
            <w:pPr>
              <w:spacing w:before="120"/>
            </w:pPr>
            <w:r>
              <w:t>Therefore, IEEE 802 LMSC respectfully asks Ofcom to not follow through with ‘seed the market’ approach and instead use the Ofcom’s proposed phased approach where upper 6 GHz spectrum is opened for LPI Wi-Fi operation.</w:t>
            </w:r>
          </w:p>
        </w:tc>
      </w:tr>
      <w:tr w:rsidR="00B04D07" w14:paraId="404D0FB7" w14:textId="77777777" w:rsidTr="00E7631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66A395A5" w14:textId="77777777" w:rsidR="00B04D07" w:rsidRDefault="00B04D07" w:rsidP="00E7631F">
            <w:pPr>
              <w:spacing w:before="120"/>
            </w:pPr>
            <w:r>
              <w:rPr>
                <w:b/>
              </w:rPr>
              <w:lastRenderedPageBreak/>
              <w:t xml:space="preserve">Question 11: </w:t>
            </w:r>
            <w:r>
              <w:t>Do you have any comments on our plan for a “phase 2” when mobile will be introduced?</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CB0CD95" w14:textId="77777777" w:rsidR="00B04D07" w:rsidRDefault="00B04D07" w:rsidP="00E7631F">
            <w:pPr>
              <w:spacing w:before="120"/>
            </w:pPr>
            <w:r>
              <w:t>Confidential – N</w:t>
            </w:r>
          </w:p>
          <w:p w14:paraId="15CBA386" w14:textId="228684FC" w:rsidR="00B04D07" w:rsidRDefault="00B04D07" w:rsidP="00E7631F">
            <w:pPr>
              <w:spacing w:before="120"/>
            </w:pPr>
            <w:r w:rsidRPr="008364A5">
              <w:t>IEEE 802 LMSC respectfully asks Ofcom to carefully asses</w:t>
            </w:r>
            <w:ins w:id="168" w:author="Vijay Auluck" w:date="2025-04-09T19:31:00Z" w16du:dateUtc="2025-04-10T02:31:00Z">
              <w:r w:rsidR="00A43CFF">
                <w:t>s</w:t>
              </w:r>
            </w:ins>
            <w:r w:rsidRPr="008364A5">
              <w:t xml:space="preserve"> the </w:t>
            </w:r>
            <w:ins w:id="169" w:author="Vijay Auluck" w:date="2025-04-09T19:31:00Z" w16du:dateUtc="2025-04-10T02:31:00Z">
              <w:r w:rsidR="00A43CFF">
                <w:t>impact</w:t>
              </w:r>
            </w:ins>
            <w:ins w:id="170" w:author="Vijay Auluck" w:date="2025-04-09T19:32:00Z" w16du:dateUtc="2025-04-10T02:32:00Z">
              <w:r w:rsidR="00A43CFF">
                <w:t xml:space="preserve"> </w:t>
              </w:r>
            </w:ins>
            <w:del w:id="171" w:author="Vijay Auluck" w:date="2025-04-09T19:32:00Z" w16du:dateUtc="2025-04-10T02:32:00Z">
              <w:r w:rsidRPr="008364A5" w:rsidDel="00A43CFF">
                <w:delText xml:space="preserve">effects </w:delText>
              </w:r>
            </w:del>
            <w:r w:rsidRPr="008364A5">
              <w:t>of enabling mobile communications in upper 6 GHz band before rolling out ‘</w:t>
            </w:r>
            <w:r>
              <w:t>P</w:t>
            </w:r>
            <w:r w:rsidRPr="008364A5">
              <w:t xml:space="preserve">hase 2’ for mobile </w:t>
            </w:r>
            <w:proofErr w:type="spellStart"/>
            <w:r w:rsidRPr="008364A5">
              <w:t>authorisation</w:t>
            </w:r>
            <w:proofErr w:type="spellEnd"/>
            <w:r w:rsidRPr="008364A5">
              <w:t xml:space="preserve"> as there is a potential to disrupt existing wireless services.</w:t>
            </w:r>
          </w:p>
        </w:tc>
      </w:tr>
      <w:tr w:rsidR="00B04D07" w14:paraId="0BB3A2E8" w14:textId="77777777" w:rsidTr="00E7631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6760B69F" w14:textId="77777777" w:rsidR="00B04D07" w:rsidRDefault="00B04D07" w:rsidP="00E7631F">
            <w:pPr>
              <w:spacing w:before="120"/>
            </w:pPr>
            <w:r>
              <w:rPr>
                <w:b/>
              </w:rPr>
              <w:t xml:space="preserve">Question 12: </w:t>
            </w:r>
            <w:r>
              <w:rPr>
                <w:bCs/>
              </w:rPr>
              <w:t xml:space="preserve">Do you have a view on the amount of spectrum that should be </w:t>
            </w:r>
            <w:proofErr w:type="spellStart"/>
            <w:r>
              <w:rPr>
                <w:bCs/>
              </w:rPr>
              <w:t>prioritised</w:t>
            </w:r>
            <w:proofErr w:type="spellEnd"/>
            <w:r>
              <w:rPr>
                <w:bCs/>
              </w:rPr>
              <w:t xml:space="preserve"> for mobile under the </w:t>
            </w:r>
            <w:proofErr w:type="spellStart"/>
            <w:r>
              <w:rPr>
                <w:bCs/>
              </w:rPr>
              <w:lastRenderedPageBreak/>
              <w:t>prioritised</w:t>
            </w:r>
            <w:proofErr w:type="spellEnd"/>
            <w:r>
              <w:rPr>
                <w:bCs/>
              </w:rPr>
              <w:t xml:space="preserve"> spectrum split option? Please provide evidence for your view.</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44AD51F" w14:textId="77777777" w:rsidR="00B04D07" w:rsidRDefault="00B04D07" w:rsidP="00E7631F">
            <w:pPr>
              <w:spacing w:before="120"/>
            </w:pPr>
            <w:r>
              <w:lastRenderedPageBreak/>
              <w:t>Confidential – N</w:t>
            </w:r>
          </w:p>
          <w:p w14:paraId="45DEB431" w14:textId="77777777" w:rsidR="00B04D07" w:rsidRDefault="00B04D07" w:rsidP="00E7631F">
            <w:pPr>
              <w:spacing w:before="120"/>
            </w:pPr>
            <w:r>
              <w:t>N/A</w:t>
            </w:r>
          </w:p>
        </w:tc>
      </w:tr>
      <w:tr w:rsidR="00B04D07" w14:paraId="6ADB5DE6" w14:textId="77777777" w:rsidTr="00E7631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057D4F5D" w14:textId="77777777" w:rsidR="00B04D07" w:rsidRDefault="00B04D07" w:rsidP="00E7631F">
            <w:pPr>
              <w:spacing w:before="120"/>
            </w:pPr>
            <w:r>
              <w:rPr>
                <w:b/>
              </w:rPr>
              <w:t xml:space="preserve">Question 13: </w:t>
            </w:r>
            <w:r>
              <w:t>Do you have any evidence or views about the geographical extent of mobile networks’ likely deployment in Upper 6 GHz?</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335A554A" w14:textId="77777777" w:rsidR="00B04D07" w:rsidRDefault="00B04D07" w:rsidP="00E7631F">
            <w:pPr>
              <w:spacing w:before="120"/>
            </w:pPr>
            <w:r>
              <w:t>Confidential – N</w:t>
            </w:r>
          </w:p>
          <w:p w14:paraId="2B86BBB2" w14:textId="77777777" w:rsidR="00B04D07" w:rsidRDefault="00B04D07" w:rsidP="00E7631F">
            <w:pPr>
              <w:spacing w:before="120"/>
            </w:pPr>
            <w:r>
              <w:t>N/A</w:t>
            </w:r>
          </w:p>
        </w:tc>
      </w:tr>
      <w:tr w:rsidR="00B04D07" w14:paraId="78C66C8A" w14:textId="77777777" w:rsidTr="00E7631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7CAE3045" w14:textId="77777777" w:rsidR="00B04D07" w:rsidRDefault="00B04D07" w:rsidP="00E7631F">
            <w:pPr>
              <w:spacing w:before="120"/>
            </w:pPr>
            <w:r>
              <w:rPr>
                <w:b/>
              </w:rPr>
              <w:t xml:space="preserve">Question 14: </w:t>
            </w:r>
            <w:r>
              <w:t xml:space="preserve">Do you have any comments on our proposed phased approach to </w:t>
            </w:r>
            <w:proofErr w:type="spellStart"/>
            <w:r>
              <w:t>authorisation</w:t>
            </w:r>
            <w:proofErr w:type="spellEnd"/>
            <w:r>
              <w:t xml:space="preserve"> of both Wi-Fi and mobile in the Upper 6 GHz band?</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17EC0AD" w14:textId="77777777" w:rsidR="00B04D07" w:rsidRDefault="00B04D07" w:rsidP="00E7631F">
            <w:pPr>
              <w:spacing w:before="120"/>
            </w:pPr>
            <w:r>
              <w:t>Confidential – N</w:t>
            </w:r>
          </w:p>
          <w:p w14:paraId="36B27F32" w14:textId="77777777" w:rsidR="00B04D07" w:rsidRDefault="00B04D07" w:rsidP="00E7631F">
            <w:pPr>
              <w:spacing w:before="120"/>
            </w:pPr>
            <w:r w:rsidRPr="00FE5DBF">
              <w:t>IEEE 802 LMSC supports Ofcom’s proposed phased approach for authorizing both Wi Fi and mobile in the Upper 6 GHz band. Expedited 6 GHz Wi</w:t>
            </w:r>
            <w:r>
              <w:t>-</w:t>
            </w:r>
            <w:r w:rsidRPr="00FE5DBF">
              <w:t xml:space="preserve">Fi deployment would meet urgent consumer demand for high-speed connectivity and allows operators to utilize expanded capacity while mobile coexistence strategies get defined. This phased approach stimulates innovation, prevents delays caused by waiting for complete European </w:t>
            </w:r>
            <w:proofErr w:type="spellStart"/>
            <w:r w:rsidRPr="00FE5DBF">
              <w:t>harmonisation</w:t>
            </w:r>
            <w:proofErr w:type="spellEnd"/>
            <w:r w:rsidRPr="00FE5DBF">
              <w:t>, and safeguards early Wi</w:t>
            </w:r>
            <w:r>
              <w:t>-</w:t>
            </w:r>
            <w:r w:rsidRPr="00FE5DBF">
              <w:t>Fi investments. Balancing emerging mobile requirements with current market needs ensures that the Wi</w:t>
            </w:r>
            <w:r>
              <w:t>-</w:t>
            </w:r>
            <w:r w:rsidRPr="00FE5DBF">
              <w:t>Fi industry remains competitive and responsive. Overall, this phased approach supports sustainable growth and delivers enhanced user experiences across the connected ecosystem.</w:t>
            </w:r>
          </w:p>
        </w:tc>
      </w:tr>
      <w:tr w:rsidR="00B04D07" w14:paraId="7D830D0E" w14:textId="77777777" w:rsidTr="00E7631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6F3EDFFE" w14:textId="77777777" w:rsidR="00B04D07" w:rsidRDefault="00B04D07" w:rsidP="00E7631F">
            <w:pPr>
              <w:spacing w:before="120"/>
            </w:pPr>
            <w:r>
              <w:rPr>
                <w:b/>
              </w:rPr>
              <w:t xml:space="preserve">Question 15: </w:t>
            </w:r>
            <w:r>
              <w:t>Do you have any comments on our proposal to not include very low power portable devices in the Upper 6 GHz band at this stage, but to keep this under review?</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5A2408D6" w14:textId="77777777" w:rsidR="00B04D07" w:rsidRDefault="00B04D07" w:rsidP="00E7631F">
            <w:pPr>
              <w:spacing w:before="120"/>
            </w:pPr>
            <w:r>
              <w:t>Confidential – N</w:t>
            </w:r>
          </w:p>
          <w:p w14:paraId="3373D36F" w14:textId="42184D43" w:rsidR="00B04D07" w:rsidRDefault="00B04D07" w:rsidP="00E7631F">
            <w:pPr>
              <w:spacing w:before="120"/>
            </w:pPr>
            <w:r w:rsidRPr="003E6A79">
              <w:t>IEEE 802 LMSC emphasizes the importance of authorizing very low power (VLP) portable devices in the upper 6 GHz band and requests Ofcom to consider the same. Since Ofcom’s 2020 decision</w:t>
            </w:r>
            <w:r>
              <w:rPr>
                <w:rStyle w:val="FootnoteReference"/>
              </w:rPr>
              <w:footnoteReference w:id="17"/>
            </w:r>
            <w:r w:rsidRPr="003E6A79">
              <w:t xml:space="preserve"> on allowing VLP devices in the lower 6 GHz band, the VLP ecosystem has grown and the demand for enabling VLP in the upper 6 GHz has also materialized. Since VLP devices operate at lower power levels (25 </w:t>
            </w:r>
            <w:proofErr w:type="spellStart"/>
            <w:r w:rsidRPr="003E6A79">
              <w:t>mW</w:t>
            </w:r>
            <w:proofErr w:type="spellEnd"/>
            <w:r w:rsidRPr="003E6A79">
              <w:t>) than LPI, there aren’t any technical reasons to not include VLP operation under ‘Phase 1’ of the proposed phased approach. In fact, authorizing VLP Wi-Fi in the Upper 6 GHz band will enable UK consumers and enterprises to fully benefit from a rapidly</w:t>
            </w:r>
            <w:ins w:id="172" w:author="Gaurav Patwardhan" w:date="2025-04-10T12:37:00Z" w16du:dateUtc="2025-04-10T19:37:00Z">
              <w:r w:rsidR="00297424">
                <w:t xml:space="preserve"> increasing</w:t>
              </w:r>
            </w:ins>
            <w:r w:rsidRPr="003E6A79">
              <w:t xml:space="preserve"> VLP device and use case ecosystems. IEEE 802 LMSC recommends that Ofcom enable VLP operation across the entire 6 GHz similar to recently published FCC’s R&amp;O</w:t>
            </w:r>
            <w:r>
              <w:rPr>
                <w:rStyle w:val="FootnoteReference"/>
              </w:rPr>
              <w:footnoteReference w:id="18"/>
            </w:r>
            <w:r w:rsidRPr="003E6A79">
              <w:t>.</w:t>
            </w:r>
          </w:p>
        </w:tc>
      </w:tr>
      <w:tr w:rsidR="00B04D07" w14:paraId="10B82607" w14:textId="77777777" w:rsidTr="00E7631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2798DA15" w14:textId="77777777" w:rsidR="00B04D07" w:rsidRDefault="00B04D07" w:rsidP="00E7631F">
            <w:pPr>
              <w:spacing w:before="120"/>
            </w:pPr>
            <w:r>
              <w:rPr>
                <w:b/>
              </w:rPr>
              <w:lastRenderedPageBreak/>
              <w:t xml:space="preserve">Question 16: </w:t>
            </w:r>
            <w:r>
              <w:t xml:space="preserve">Do you have any comments on our proposal to </w:t>
            </w:r>
            <w:proofErr w:type="spellStart"/>
            <w:r>
              <w:t>authorise</w:t>
            </w:r>
            <w:proofErr w:type="spellEnd"/>
            <w:r>
              <w:t xml:space="preserve"> the use of low-power indoor Wi-Fi access points and client devices to use 6425</w:t>
            </w:r>
            <w:r>
              <w:rPr>
                <w:rFonts w:ascii="Arial" w:hAnsi="Arial" w:cs="Arial"/>
              </w:rPr>
              <w:t>‒</w:t>
            </w:r>
            <w:r>
              <w:t>7125 MHz?</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DF3252E" w14:textId="77777777" w:rsidR="00B04D07" w:rsidRDefault="00B04D07" w:rsidP="00E7631F">
            <w:pPr>
              <w:spacing w:before="120"/>
            </w:pPr>
            <w:r>
              <w:t>Confidential – N</w:t>
            </w:r>
          </w:p>
          <w:p w14:paraId="63E62F79" w14:textId="77777777" w:rsidR="00B04D07" w:rsidRDefault="00B04D07" w:rsidP="00E7631F">
            <w:pPr>
              <w:spacing w:before="120"/>
            </w:pPr>
            <w:r w:rsidRPr="009A1678">
              <w:t>Ofcom’s proposal to authorize LPI Wi</w:t>
            </w:r>
            <w:r>
              <w:t>-</w:t>
            </w:r>
            <w:r w:rsidRPr="009A1678">
              <w:t>Fi access points and client devices in the 6425–7125 MHz band is strongly supported by IEEE 802 LMSC. This proposal is consistent with international policies in the U.S., Canada, South Korea, and Saudi Arabia, and reflects rapid advancements in the 6 GHz Wi</w:t>
            </w:r>
            <w:r>
              <w:t>-</w:t>
            </w:r>
            <w:r w:rsidRPr="009A1678">
              <w:t>Fi ecosystems. Enabling LPI Wi</w:t>
            </w:r>
            <w:r>
              <w:t>-</w:t>
            </w:r>
            <w:r w:rsidRPr="009A1678">
              <w:t>Fi in the Upper 6 GHz band will deliver significant benefits to UK consumers, businesses, and public services by providing the spectrum needed for next-generation connectivity solutions.</w:t>
            </w:r>
          </w:p>
        </w:tc>
      </w:tr>
      <w:tr w:rsidR="00B04D07" w14:paraId="3AD143A2" w14:textId="77777777" w:rsidTr="00E7631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039791B2" w14:textId="77777777" w:rsidR="00B04D07" w:rsidRDefault="00B04D07" w:rsidP="00E7631F">
            <w:pPr>
              <w:spacing w:before="120"/>
            </w:pPr>
            <w:r>
              <w:rPr>
                <w:b/>
              </w:rPr>
              <w:t xml:space="preserve">Question 17: </w:t>
            </w:r>
            <w:r>
              <w:t>Do you have any comments on the proposed technical conditions?</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8BD0126" w14:textId="77777777" w:rsidR="00B04D07" w:rsidRDefault="00B04D07" w:rsidP="00E7631F">
            <w:pPr>
              <w:spacing w:before="120"/>
            </w:pPr>
            <w:r>
              <w:t>Confidential – N</w:t>
            </w:r>
          </w:p>
          <w:p w14:paraId="35E20471" w14:textId="77777777" w:rsidR="00B04D07" w:rsidRDefault="00B04D07" w:rsidP="00E7631F">
            <w:pPr>
              <w:spacing w:before="120"/>
            </w:pPr>
            <w:r w:rsidRPr="0022723B">
              <w:t>IEEE 802 LMSC supports Ofcom’s proposed technical conditions for LPI Wi</w:t>
            </w:r>
            <w:r>
              <w:t>-</w:t>
            </w:r>
            <w:r w:rsidRPr="0022723B">
              <w:t>Fi access points and client devices in the 6425–7125 MHz band. We believe it is crucial to align LPI Wi</w:t>
            </w:r>
            <w:r>
              <w:t>-</w:t>
            </w:r>
            <w:r w:rsidRPr="0022723B">
              <w:t xml:space="preserve">Fi regulations across both the </w:t>
            </w:r>
            <w:r>
              <w:t>l</w:t>
            </w:r>
            <w:r w:rsidRPr="0022723B">
              <w:t xml:space="preserve">ower 6 GHz (5925–6425 MHz) and </w:t>
            </w:r>
            <w:r>
              <w:t>u</w:t>
            </w:r>
            <w:r w:rsidRPr="0022723B">
              <w:t>pper 6 GHz bands for a unified approach. This consistency is essential to ensure seamless interoperability among devices, maximize economies of scale, and simplify the certification process. Harmonizing these conditions will accelerate 6 GHz Wi</w:t>
            </w:r>
            <w:r>
              <w:t>-</w:t>
            </w:r>
            <w:r w:rsidRPr="0022723B">
              <w:t>Fi deployments across the UK while enhancing network performance and advancing the nation’s digital infrastructure, ultimately benefiting both consumers and industries.</w:t>
            </w:r>
          </w:p>
        </w:tc>
      </w:tr>
      <w:tr w:rsidR="00B04D07" w14:paraId="17B2780D" w14:textId="77777777" w:rsidTr="00E7631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091C7CDD" w14:textId="77777777" w:rsidR="00B04D07" w:rsidRDefault="00B04D07" w:rsidP="00E7631F">
            <w:pPr>
              <w:spacing w:before="120"/>
            </w:pPr>
            <w:r>
              <w:rPr>
                <w:b/>
              </w:rPr>
              <w:t xml:space="preserve">Question 18: </w:t>
            </w:r>
            <w:r>
              <w:t>Do you have any comments on the proposed VNS draft?</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4EEEA0D" w14:textId="77777777" w:rsidR="00B04D07" w:rsidRDefault="00B04D07" w:rsidP="00E7631F">
            <w:pPr>
              <w:spacing w:before="120"/>
            </w:pPr>
            <w:r>
              <w:t>Confidential – N</w:t>
            </w:r>
          </w:p>
          <w:p w14:paraId="7C95BE4D" w14:textId="77777777" w:rsidR="00B04D07" w:rsidRDefault="00B04D07" w:rsidP="00E7631F">
            <w:pPr>
              <w:spacing w:before="120"/>
            </w:pPr>
            <w:r>
              <w:t>N/A</w:t>
            </w:r>
          </w:p>
        </w:tc>
      </w:tr>
      <w:tr w:rsidR="00B04D07" w14:paraId="523B89D2" w14:textId="77777777" w:rsidTr="00E7631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34B449BD" w14:textId="77777777" w:rsidR="00B04D07" w:rsidRDefault="00B04D07" w:rsidP="00E7631F">
            <w:pPr>
              <w:spacing w:before="120"/>
            </w:pPr>
            <w:r>
              <w:rPr>
                <w:b/>
              </w:rPr>
              <w:t xml:space="preserve">Question 19: </w:t>
            </w:r>
            <w:r>
              <w:t>Do you have any suggestions for an appropriate mechanism for enhanced sensing, or comments on the proposed solution above?</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37DA849" w14:textId="77777777" w:rsidR="00B04D07" w:rsidRDefault="00B04D07" w:rsidP="00E7631F">
            <w:pPr>
              <w:spacing w:before="120"/>
            </w:pPr>
            <w:r>
              <w:t>Confidential – N</w:t>
            </w:r>
          </w:p>
          <w:p w14:paraId="106C14C0" w14:textId="77777777" w:rsidR="00B04D07" w:rsidRDefault="00A638E2" w:rsidP="00E7631F">
            <w:pPr>
              <w:spacing w:before="120"/>
              <w:rPr>
                <w:ins w:id="173" w:author="Gaurav Patwardhan" w:date="2025-04-15T17:52:00Z" w16du:dateUtc="2025-04-16T00:52:00Z"/>
              </w:rPr>
            </w:pPr>
            <w:ins w:id="174" w:author="Gaurav Patwardhan" w:date="2025-04-14T10:25:00Z" w16du:dateUtc="2025-04-14T17:25:00Z">
              <w:r w:rsidRPr="00A638E2">
                <w:rPr>
                  <w:rPrChange w:id="175" w:author="Gaurav Patwardhan" w:date="2025-04-14T10:25:00Z" w16du:dateUtc="2025-04-14T17:25:00Z">
                    <w:rPr>
                      <w:highlight w:val="yellow"/>
                    </w:rPr>
                  </w:rPrChange>
                </w:rPr>
                <w:t>N/A</w:t>
              </w:r>
            </w:ins>
            <w:del w:id="176" w:author="Gaurav Patwardhan" w:date="2025-04-14T10:25:00Z" w16du:dateUtc="2025-04-14T17:25:00Z">
              <w:r w:rsidR="00B04D07" w:rsidRPr="00576F85" w:rsidDel="00A638E2">
                <w:rPr>
                  <w:highlight w:val="yellow"/>
                </w:rPr>
                <w:delText>(Need more material here and cross-refer to Question 7 above)</w:delText>
              </w:r>
            </w:del>
          </w:p>
          <w:p w14:paraId="06ADBD15" w14:textId="7696AFC4" w:rsidR="00A630E6" w:rsidRDefault="00A630E6" w:rsidP="00E7631F">
            <w:pPr>
              <w:spacing w:before="120"/>
            </w:pPr>
            <w:ins w:id="177" w:author="Gaurav Patwardhan" w:date="2025-04-15T17:52:00Z" w16du:dateUtc="2025-04-16T00:52:00Z">
              <w:r>
                <w:t>See response to Question 7 above.</w:t>
              </w:r>
            </w:ins>
          </w:p>
        </w:tc>
      </w:tr>
      <w:tr w:rsidR="00B04D07" w14:paraId="37D90AC0" w14:textId="77777777" w:rsidTr="00E7631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51232A29" w14:textId="77777777" w:rsidR="00B04D07" w:rsidRDefault="00B04D07" w:rsidP="00E7631F">
            <w:pPr>
              <w:spacing w:before="120"/>
            </w:pPr>
            <w:r>
              <w:rPr>
                <w:b/>
              </w:rPr>
              <w:t xml:space="preserve">Question 20: </w:t>
            </w:r>
            <w:r>
              <w:t>Do you agree with our proposal to restrict Wi-Fi from transmitting in the 6650-6675.2 MHz band to protect the radio astronomy service? Please provide any technical evidence to support your view.</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4D153DD0" w14:textId="77777777" w:rsidR="00B04D07" w:rsidRDefault="00B04D07" w:rsidP="00E7631F">
            <w:pPr>
              <w:spacing w:before="120"/>
            </w:pPr>
            <w:r>
              <w:t>Confidential – N</w:t>
            </w:r>
          </w:p>
          <w:p w14:paraId="042561B3" w14:textId="77777777" w:rsidR="00B04D07" w:rsidRDefault="00B04D07" w:rsidP="00E7631F">
            <w:pPr>
              <w:spacing w:before="120"/>
              <w:rPr>
                <w:ins w:id="178" w:author="Gaurav Patwardhan" w:date="2025-04-14T08:29:00Z" w16du:dateUtc="2025-04-14T15:29:00Z"/>
              </w:rPr>
            </w:pPr>
            <w:commentRangeStart w:id="179"/>
            <w:r>
              <w:t>N/A</w:t>
            </w:r>
            <w:commentRangeEnd w:id="179"/>
            <w:r w:rsidR="00297424">
              <w:rPr>
                <w:rStyle w:val="CommentReference"/>
              </w:rPr>
              <w:commentReference w:id="179"/>
            </w:r>
          </w:p>
          <w:p w14:paraId="33AC058D" w14:textId="0F0B74A6" w:rsidR="007C5AE8" w:rsidRPr="007C5AE8" w:rsidRDefault="007C5AE8" w:rsidP="007C5AE8">
            <w:pPr>
              <w:spacing w:before="120"/>
              <w:rPr>
                <w:ins w:id="180" w:author="Gaurav Patwardhan" w:date="2025-04-14T08:36:00Z"/>
              </w:rPr>
            </w:pPr>
            <w:ins w:id="181" w:author="Gaurav Patwardhan" w:date="2025-04-14T08:36:00Z" w16du:dateUtc="2025-04-14T15:36:00Z">
              <w:r>
                <w:t xml:space="preserve">IEEE 802 LMSC </w:t>
              </w:r>
            </w:ins>
            <w:ins w:id="182" w:author="Gaurav Patwardhan" w:date="2025-04-14T08:36:00Z">
              <w:r w:rsidRPr="007C5AE8">
                <w:t xml:space="preserve">supports protecting </w:t>
              </w:r>
            </w:ins>
            <w:ins w:id="183" w:author="Gaurav Patwardhan" w:date="2025-04-14T08:36:00Z" w16du:dateUtc="2025-04-14T15:36:00Z">
              <w:r>
                <w:t xml:space="preserve">RAS </w:t>
              </w:r>
            </w:ins>
            <w:ins w:id="184" w:author="Gaurav Patwardhan" w:date="2025-04-14T08:36:00Z">
              <w:r w:rsidRPr="007C5AE8">
                <w:t xml:space="preserve">in the 6650–6675.2 MHz band but considers a full ban on </w:t>
              </w:r>
            </w:ins>
            <w:ins w:id="185" w:author="Gaurav Patwardhan" w:date="2025-04-14T08:37:00Z" w16du:dateUtc="2025-04-14T15:37:00Z">
              <w:r>
                <w:t>Wi-Fi</w:t>
              </w:r>
            </w:ins>
            <w:ins w:id="186" w:author="Gaurav Patwardhan" w:date="2025-04-14T08:36:00Z">
              <w:r w:rsidRPr="007C5AE8">
                <w:t xml:space="preserve"> transmissions overly restrictive. As Ofcom notes, RAS observatories are typically remote</w:t>
              </w:r>
            </w:ins>
            <w:ins w:id="187" w:author="Gaurav Patwardhan" w:date="2025-04-14T08:39:00Z" w16du:dateUtc="2025-04-14T15:39:00Z">
              <w:r w:rsidR="00662644">
                <w:t>,</w:t>
              </w:r>
            </w:ins>
            <w:ins w:id="188" w:author="Gaurav Patwardhan" w:date="2025-04-14T08:36:00Z">
              <w:r w:rsidRPr="007C5AE8">
                <w:t xml:space="preserve"> and unlikely to experience interference from </w:t>
              </w:r>
            </w:ins>
            <w:ins w:id="189" w:author="Gaurav Patwardhan" w:date="2025-04-14T08:37:00Z" w16du:dateUtc="2025-04-14T15:37:00Z">
              <w:r>
                <w:t xml:space="preserve">LPI </w:t>
              </w:r>
            </w:ins>
            <w:ins w:id="190" w:author="Gaurav Patwardhan" w:date="2025-04-14T08:36:00Z">
              <w:r w:rsidRPr="007C5AE8">
                <w:t xml:space="preserve">or </w:t>
              </w:r>
            </w:ins>
            <w:ins w:id="191" w:author="Gaurav Patwardhan" w:date="2025-04-14T08:37:00Z" w16du:dateUtc="2025-04-14T15:37:00Z">
              <w:r>
                <w:t xml:space="preserve">VLP </w:t>
              </w:r>
            </w:ins>
            <w:ins w:id="192" w:author="Gaurav Patwardhan" w:date="2025-04-14T08:36:00Z">
              <w:r w:rsidRPr="007C5AE8">
                <w:t xml:space="preserve">Wi-Fi devices. </w:t>
              </w:r>
            </w:ins>
            <w:ins w:id="193" w:author="Gaurav Patwardhan" w:date="2025-04-14T08:37:00Z" w16du:dateUtc="2025-04-14T15:37:00Z">
              <w:r>
                <w:t>SP</w:t>
              </w:r>
            </w:ins>
            <w:ins w:id="194" w:author="Gaurav Patwardhan" w:date="2025-04-14T08:36:00Z">
              <w:r w:rsidRPr="007C5AE8">
                <w:t xml:space="preserve"> devices using AFC systems can further prevent interference by creating exclusion zones. Experience from the US and Canada, where 6 GHz Wi-Fi </w:t>
              </w:r>
            </w:ins>
            <w:ins w:id="195" w:author="Gaurav Patwardhan" w:date="2025-04-14T08:41:00Z" w16du:dateUtc="2025-04-14T15:41:00Z">
              <w:r w:rsidR="00662644">
                <w:t>operation</w:t>
              </w:r>
            </w:ins>
            <w:ins w:id="196" w:author="Gaurav Patwardhan" w:date="2025-04-14T08:40:00Z" w16du:dateUtc="2025-04-14T15:40:00Z">
              <w:r w:rsidR="00662644">
                <w:t xml:space="preserve"> following FCC’s and ISED’s design decisions</w:t>
              </w:r>
            </w:ins>
            <w:ins w:id="197" w:author="Gaurav Patwardhan" w:date="2025-04-14T08:37:00Z" w16du:dateUtc="2025-04-14T15:37:00Z">
              <w:r>
                <w:t xml:space="preserve"> </w:t>
              </w:r>
            </w:ins>
            <w:ins w:id="198" w:author="Gaurav Patwardhan" w:date="2025-04-14T08:36:00Z">
              <w:r w:rsidRPr="007C5AE8">
                <w:t xml:space="preserve">has caused </w:t>
              </w:r>
              <w:r w:rsidRPr="007C5AE8">
                <w:lastRenderedPageBreak/>
                <w:t>no reported issues, shows</w:t>
              </w:r>
            </w:ins>
            <w:ins w:id="199" w:author="Gaurav Patwardhan" w:date="2025-04-14T08:40:00Z" w16du:dateUtc="2025-04-14T15:40:00Z">
              <w:r w:rsidR="00662644">
                <w:t xml:space="preserve"> that</w:t>
              </w:r>
            </w:ins>
            <w:ins w:id="200" w:author="Gaurav Patwardhan" w:date="2025-04-14T08:36:00Z">
              <w:r w:rsidRPr="007C5AE8">
                <w:t xml:space="preserve"> coexistence</w:t>
              </w:r>
            </w:ins>
            <w:ins w:id="201" w:author="Gaurav Patwardhan" w:date="2025-04-14T08:40:00Z" w16du:dateUtc="2025-04-14T15:40:00Z">
              <w:r w:rsidR="00662644">
                <w:t xml:space="preserve"> with RAS</w:t>
              </w:r>
            </w:ins>
            <w:ins w:id="202" w:author="Gaurav Patwardhan" w:date="2025-04-14T08:36:00Z">
              <w:r w:rsidRPr="007C5AE8">
                <w:t xml:space="preserve"> is feasible. We urge Ofcom to adopt a policy that enables spectrum use while safeguarding RAS operations.</w:t>
              </w:r>
            </w:ins>
          </w:p>
          <w:p w14:paraId="42F12303" w14:textId="77777777" w:rsidR="003C5A81" w:rsidRDefault="003C5A81" w:rsidP="00E7631F">
            <w:pPr>
              <w:spacing w:before="120"/>
            </w:pPr>
          </w:p>
        </w:tc>
      </w:tr>
      <w:tr w:rsidR="00B04D07" w14:paraId="2901D495" w14:textId="77777777" w:rsidTr="00E7631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1C7E275E" w14:textId="77777777" w:rsidR="00B04D07" w:rsidRDefault="00B04D07" w:rsidP="00E7631F">
            <w:pPr>
              <w:spacing w:before="120"/>
            </w:pPr>
            <w:r>
              <w:rPr>
                <w:b/>
              </w:rPr>
              <w:lastRenderedPageBreak/>
              <w:t xml:space="preserve">Question 21: </w:t>
            </w:r>
            <w:r>
              <w:t>Do you agree with our assessment of Wi-Fi coexistence with existing users of the band? If not, please provide details.</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EB8FCCB" w14:textId="77777777" w:rsidR="00B04D07" w:rsidRDefault="00B04D07" w:rsidP="00E7631F">
            <w:pPr>
              <w:spacing w:before="120"/>
            </w:pPr>
            <w:r>
              <w:t>Confidential – N</w:t>
            </w:r>
          </w:p>
          <w:p w14:paraId="09C6C1B4" w14:textId="77777777" w:rsidR="00B04D07" w:rsidRDefault="00B04D07" w:rsidP="00E7631F">
            <w:pPr>
              <w:spacing w:before="120"/>
            </w:pPr>
            <w:r w:rsidRPr="00822BD3">
              <w:t>IEEE 802 LMSC supports Ofcom’s assessment that Wi</w:t>
            </w:r>
            <w:r>
              <w:t>-</w:t>
            </w:r>
            <w:r w:rsidRPr="00822BD3">
              <w:t xml:space="preserve">Fi can coexist effectively with incumbents in the 6 GHz band. Extensive CEPT studies, including </w:t>
            </w:r>
            <w:r w:rsidRPr="00A41DAD">
              <w:t>ECC Reports 302</w:t>
            </w:r>
            <w:r>
              <w:rPr>
                <w:rStyle w:val="FootnoteReference"/>
              </w:rPr>
              <w:footnoteReference w:id="19"/>
            </w:r>
            <w:r w:rsidRPr="00A41DAD">
              <w:t xml:space="preserve"> and 364</w:t>
            </w:r>
            <w:r>
              <w:rPr>
                <w:rStyle w:val="FootnoteReference"/>
              </w:rPr>
              <w:footnoteReference w:id="20"/>
            </w:r>
            <w:r w:rsidRPr="00822BD3">
              <w:t>, confirm that the risk of interference from LPI Wi</w:t>
            </w:r>
            <w:r>
              <w:t>-</w:t>
            </w:r>
            <w:r w:rsidRPr="00822BD3">
              <w:t>Fi to incumbent services (fixed satellite and fixed service operations), is minimal. These findings are reinforced by real-world deployments in multiple countries, including the UK’s own experience with Wi-Fi usage in the lower 6 GHz band. Together, this evidence highlights that Ofcom’s proposed coexistence framework is sound, enabling efficient spectrum sharing while protecting incumbent services.</w:t>
            </w:r>
          </w:p>
        </w:tc>
      </w:tr>
      <w:tr w:rsidR="00B04D07" w14:paraId="019ABCB6" w14:textId="77777777" w:rsidTr="00E7631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464528D4" w14:textId="77777777" w:rsidR="00B04D07" w:rsidRDefault="00B04D07" w:rsidP="00E7631F">
            <w:pPr>
              <w:spacing w:before="120"/>
            </w:pPr>
            <w:r>
              <w:rPr>
                <w:b/>
              </w:rPr>
              <w:t xml:space="preserve">Question 22: </w:t>
            </w:r>
            <w:r>
              <w:t xml:space="preserve">Do you have any evidence about the costs to operators of moving fixed links in and around “high density” areas (such as urban </w:t>
            </w:r>
            <w:proofErr w:type="spellStart"/>
            <w:r>
              <w:t>centres</w:t>
            </w:r>
            <w:proofErr w:type="spellEnd"/>
            <w:r>
              <w:t>) to other bands?</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663C188B" w14:textId="77777777" w:rsidR="00B04D07" w:rsidRDefault="00B04D07" w:rsidP="00E7631F">
            <w:pPr>
              <w:spacing w:before="120"/>
            </w:pPr>
            <w:r>
              <w:t>Confidential – N</w:t>
            </w:r>
          </w:p>
          <w:p w14:paraId="2A8669EF" w14:textId="77777777" w:rsidR="00B04D07" w:rsidRDefault="00B04D07" w:rsidP="00E7631F">
            <w:pPr>
              <w:spacing w:before="120"/>
            </w:pPr>
            <w:r>
              <w:t>N/A</w:t>
            </w:r>
          </w:p>
        </w:tc>
      </w:tr>
      <w:tr w:rsidR="00B04D07" w14:paraId="6849A247" w14:textId="77777777" w:rsidTr="00E7631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28463F27" w14:textId="77777777" w:rsidR="00B04D07" w:rsidRDefault="00B04D07" w:rsidP="00E7631F">
            <w:pPr>
              <w:spacing w:before="120"/>
            </w:pPr>
            <w:r>
              <w:rPr>
                <w:b/>
              </w:rPr>
              <w:t xml:space="preserve">Question 23: </w:t>
            </w:r>
            <w:r>
              <w:t>Do you have any comments on our initial assessment of our likely approach to coexistence between future mobile use and current users in the Upper 6 GHz band?</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29F17504" w14:textId="77777777" w:rsidR="00B04D07" w:rsidRDefault="00B04D07" w:rsidP="00E7631F">
            <w:pPr>
              <w:spacing w:before="120"/>
            </w:pPr>
            <w:r>
              <w:t>Confidential – N</w:t>
            </w:r>
          </w:p>
          <w:p w14:paraId="2F22E220" w14:textId="77777777" w:rsidR="00B04D07" w:rsidRDefault="00B04D07" w:rsidP="00E7631F">
            <w:pPr>
              <w:spacing w:before="120"/>
            </w:pPr>
            <w:commentRangeStart w:id="203"/>
            <w:r>
              <w:t>N/A</w:t>
            </w:r>
            <w:commentRangeEnd w:id="203"/>
            <w:r w:rsidR="00225A89">
              <w:rPr>
                <w:rStyle w:val="CommentReference"/>
              </w:rPr>
              <w:commentReference w:id="203"/>
            </w:r>
          </w:p>
        </w:tc>
      </w:tr>
      <w:tr w:rsidR="00B04D07" w14:paraId="645E0692" w14:textId="77777777" w:rsidTr="00E7631F">
        <w:trPr>
          <w:trHeight w:val="1112"/>
        </w:trPr>
        <w:tc>
          <w:tcPr>
            <w:tcW w:w="3681" w:type="dxa"/>
            <w:tcBorders>
              <w:top w:val="single" w:sz="4" w:space="0" w:color="000000"/>
              <w:left w:val="single" w:sz="4" w:space="0" w:color="000000"/>
              <w:bottom w:val="single" w:sz="4" w:space="0" w:color="000000"/>
              <w:right w:val="single" w:sz="4" w:space="0" w:color="000000"/>
            </w:tcBorders>
            <w:shd w:val="clear" w:color="auto" w:fill="F2F2F2"/>
            <w:tcMar>
              <w:top w:w="57" w:type="dxa"/>
              <w:left w:w="108" w:type="dxa"/>
              <w:bottom w:w="57" w:type="dxa"/>
              <w:right w:w="108" w:type="dxa"/>
            </w:tcMar>
          </w:tcPr>
          <w:p w14:paraId="6BE36C46" w14:textId="77777777" w:rsidR="00B04D07" w:rsidRDefault="00B04D07" w:rsidP="00E7631F">
            <w:pPr>
              <w:spacing w:before="120"/>
            </w:pPr>
            <w:r>
              <w:rPr>
                <w:b/>
              </w:rPr>
              <w:t xml:space="preserve">Question 24: </w:t>
            </w:r>
            <w:r>
              <w:t>Do you have any other comments on our policy proposals or any of the issues raised in this document?</w:t>
            </w:r>
          </w:p>
        </w:tc>
        <w:tc>
          <w:tcPr>
            <w:tcW w:w="5335"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57" w:type="dxa"/>
              <w:right w:w="108" w:type="dxa"/>
            </w:tcMar>
          </w:tcPr>
          <w:p w14:paraId="0EBD9FEF" w14:textId="77777777" w:rsidR="00B04D07" w:rsidRDefault="00B04D07" w:rsidP="00E7631F">
            <w:pPr>
              <w:spacing w:before="120"/>
            </w:pPr>
            <w:r>
              <w:t>Confidential – N</w:t>
            </w:r>
          </w:p>
          <w:p w14:paraId="1BAD59E2" w14:textId="77777777" w:rsidR="00B04D07" w:rsidRDefault="00B04D07" w:rsidP="00E7631F">
            <w:pPr>
              <w:spacing w:before="120"/>
            </w:pPr>
            <w:r>
              <w:t>N/A</w:t>
            </w:r>
          </w:p>
        </w:tc>
      </w:tr>
    </w:tbl>
    <w:p w14:paraId="062EF638" w14:textId="77777777" w:rsidR="00B04D07" w:rsidRDefault="00B04D07" w:rsidP="00B04D07">
      <w:pPr>
        <w:spacing w:before="360"/>
      </w:pPr>
      <w:r>
        <w:rPr>
          <w:color w:val="000000"/>
          <w:sz w:val="24"/>
          <w:szCs w:val="24"/>
        </w:rPr>
        <w:t xml:space="preserve">Please complete this form in full and return to </w:t>
      </w:r>
      <w:hyperlink r:id="rId14" w:history="1">
        <w:r>
          <w:rPr>
            <w:rStyle w:val="Hyperlink"/>
            <w:sz w:val="24"/>
            <w:szCs w:val="24"/>
          </w:rPr>
          <w:t>sharingupper6ghz@ofcom.org.uk</w:t>
        </w:r>
      </w:hyperlink>
    </w:p>
    <w:p w14:paraId="2E29ABC3" w14:textId="1AE7371A" w:rsidR="00CA5BBD" w:rsidRPr="00944D87" w:rsidRDefault="00CA5BBD" w:rsidP="00944D87">
      <w:pPr>
        <w:jc w:val="both"/>
        <w:rPr>
          <w:sz w:val="24"/>
          <w:szCs w:val="24"/>
        </w:rPr>
      </w:pPr>
    </w:p>
    <w:sectPr w:rsidR="00CA5BBD" w:rsidRPr="00944D87" w:rsidSect="007D560F">
      <w:headerReference w:type="default" r:id="rId15"/>
      <w:footerReference w:type="default" r:id="rId16"/>
      <w:pgSz w:w="12240" w:h="15840"/>
      <w:pgMar w:top="1080" w:right="1080" w:bottom="1080" w:left="1080" w:header="432" w:footer="432" w:gutter="720"/>
      <w:lnNumType w:countBy="1" w:restart="continuous"/>
      <w:cols w:space="720"/>
      <w:formProt w:val="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1" w:author="Gaurav Patwardhan" w:date="2025-04-10T12:21:00Z" w:initials="GP">
    <w:p w14:paraId="72F5A480" w14:textId="2636C676" w:rsidR="00B022A5" w:rsidRDefault="00B022A5">
      <w:pPr>
        <w:pStyle w:val="CommentText"/>
      </w:pPr>
      <w:r>
        <w:rPr>
          <w:rStyle w:val="CommentReference"/>
        </w:rPr>
        <w:annotationRef/>
      </w:r>
      <w:r>
        <w:t>Clarify example.</w:t>
      </w:r>
    </w:p>
  </w:comment>
  <w:comment w:id="25" w:author="Gaurav Patwardhan" w:date="2025-04-10T12:22:00Z" w:initials="GP">
    <w:p w14:paraId="0AE8F60E" w14:textId="0F3AC8A4" w:rsidR="00B022A5" w:rsidRDefault="00B022A5">
      <w:pPr>
        <w:pStyle w:val="CommentText"/>
      </w:pPr>
      <w:r>
        <w:rPr>
          <w:rStyle w:val="CommentReference"/>
        </w:rPr>
        <w:annotationRef/>
      </w:r>
      <w:r>
        <w:t xml:space="preserve">Add clarification that there is no aggregate </w:t>
      </w:r>
      <w:proofErr w:type="spellStart"/>
      <w:r>
        <w:t>interefence</w:t>
      </w:r>
      <w:proofErr w:type="spellEnd"/>
      <w:r>
        <w:t xml:space="preserve"> consideration between AFC operators.</w:t>
      </w:r>
    </w:p>
  </w:comment>
  <w:comment w:id="41" w:author="Gaurav Patwardhan" w:date="2025-04-10T12:46:00Z" w:initials="GP">
    <w:p w14:paraId="3482D55C" w14:textId="03AE21FB" w:rsidR="00297424" w:rsidRDefault="00297424">
      <w:pPr>
        <w:pStyle w:val="CommentText"/>
      </w:pPr>
      <w:r>
        <w:rPr>
          <w:rStyle w:val="CommentReference"/>
        </w:rPr>
        <w:annotationRef/>
      </w:r>
      <w:r>
        <w:t>Cover indoor SP, composite APs.</w:t>
      </w:r>
    </w:p>
  </w:comment>
  <w:comment w:id="179" w:author="Gaurav Patwardhan" w:date="2025-04-10T12:41:00Z" w:initials="GP">
    <w:p w14:paraId="2501D589" w14:textId="21E87DA4" w:rsidR="00297424" w:rsidRDefault="00297424">
      <w:pPr>
        <w:pStyle w:val="CommentText"/>
      </w:pPr>
      <w:r>
        <w:rPr>
          <w:rStyle w:val="CommentReference"/>
        </w:rPr>
        <w:annotationRef/>
      </w:r>
      <w:r>
        <w:t>US does consider RAS in AFC. Maybe Ofcom following FCC’s key design decisions would solve this for VLP, SP, LPI.</w:t>
      </w:r>
    </w:p>
    <w:p w14:paraId="4045981F" w14:textId="77777777" w:rsidR="00297424" w:rsidRDefault="00297424">
      <w:pPr>
        <w:pStyle w:val="CommentText"/>
      </w:pPr>
    </w:p>
    <w:p w14:paraId="51D65D43" w14:textId="26E95765" w:rsidR="00297424" w:rsidRDefault="00297424">
      <w:pPr>
        <w:pStyle w:val="CommentText"/>
      </w:pPr>
    </w:p>
  </w:comment>
  <w:comment w:id="203" w:author="Gaurav Patwardhan" w:date="2025-04-10T12:47:00Z" w:initials="GP">
    <w:p w14:paraId="05D512E6" w14:textId="4C0FDA27" w:rsidR="00225A89" w:rsidRDefault="00225A89">
      <w:pPr>
        <w:pStyle w:val="CommentText"/>
      </w:pPr>
      <w:r>
        <w:rPr>
          <w:rStyle w:val="CommentReference"/>
        </w:rPr>
        <w:annotationRef/>
      </w:r>
      <w:r>
        <w:t>UWB is being used in the upper 6 GHz in the UK. Power level compatibility.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2F5A480" w15:done="0"/>
  <w15:commentEx w15:paraId="0AE8F60E" w15:done="0"/>
  <w15:commentEx w15:paraId="3482D55C" w15:done="0"/>
  <w15:commentEx w15:paraId="51D65D43" w15:done="0"/>
  <w15:commentEx w15:paraId="05D512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49522C1" w16cex:dateUtc="2025-04-10T19:21:00Z"/>
  <w16cex:commentExtensible w16cex:durableId="13047454" w16cex:dateUtc="2025-04-10T19:22:00Z"/>
  <w16cex:commentExtensible w16cex:durableId="121EF307" w16cex:dateUtc="2025-04-10T19:46:00Z"/>
  <w16cex:commentExtensible w16cex:durableId="06E58FA1" w16cex:dateUtc="2025-04-10T19:41:00Z"/>
  <w16cex:commentExtensible w16cex:durableId="378A54E3" w16cex:dateUtc="2025-04-10T1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2F5A480" w16cid:durableId="349522C1"/>
  <w16cid:commentId w16cid:paraId="0AE8F60E" w16cid:durableId="13047454"/>
  <w16cid:commentId w16cid:paraId="3482D55C" w16cid:durableId="121EF307"/>
  <w16cid:commentId w16cid:paraId="51D65D43" w16cid:durableId="06E58FA1"/>
  <w16cid:commentId w16cid:paraId="05D512E6" w16cid:durableId="378A54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8C822" w14:textId="77777777" w:rsidR="009B6524" w:rsidRDefault="009B6524">
      <w:r>
        <w:separator/>
      </w:r>
    </w:p>
  </w:endnote>
  <w:endnote w:type="continuationSeparator" w:id="0">
    <w:p w14:paraId="080954AE" w14:textId="77777777" w:rsidR="009B6524" w:rsidRDefault="009B6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Malgun Gothic"/>
    <w:charset w:val="00"/>
    <w:family w:val="swiss"/>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charset w:val="00"/>
    <w:family w:val="auto"/>
    <w:pitch w:val="variable"/>
  </w:font>
  <w:font w:name="Noto Sans Devanagari">
    <w:altName w:val="Nirmala UI"/>
    <w:charset w:val="00"/>
    <w:family w:val="swiss"/>
    <w:pitch w:val="variable"/>
    <w:sig w:usb0="80008023" w:usb1="00002046" w:usb2="00000000" w:usb3="00000000" w:csb0="00000001" w:csb1="00000000"/>
  </w:font>
  <w:font w:name="Liberation Mono">
    <w:altName w:val="Arial"/>
    <w:charset w:val="00"/>
    <w:family w:val="modern"/>
    <w:pitch w:val="fixed"/>
    <w:sig w:usb0="E0000AFF" w:usb1="400078FF" w:usb2="00000001" w:usb3="00000000" w:csb0="000001BF" w:csb1="00000000"/>
  </w:font>
  <w:font w:name="Sora">
    <w:altName w:val="Calibri"/>
    <w:charset w:val="00"/>
    <w:family w:val="auto"/>
    <w:pitch w:val="variable"/>
  </w:font>
  <w:font w:name="Sora SemiBold">
    <w:altName w:val="Calibri"/>
    <w:charset w:val="00"/>
    <w:family w:val="auto"/>
    <w:pitch w:val="variable"/>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D9D94" w14:textId="5AC48691" w:rsidR="002E0A70" w:rsidRDefault="00907CD8">
    <w:pPr>
      <w:pStyle w:val="Footer"/>
      <w:tabs>
        <w:tab w:val="clear" w:pos="6480"/>
        <w:tab w:val="center" w:pos="4680"/>
        <w:tab w:val="right" w:pos="9360"/>
      </w:tabs>
      <w:rPr>
        <w:lang w:val="fr-CA"/>
      </w:rPr>
    </w:pPr>
    <w:fldSimple w:instr=" SUBJECT ">
      <w:r>
        <w:t>Submission</w:t>
      </w:r>
    </w:fldSimple>
    <w:r w:rsidR="002E0A70">
      <w:rPr>
        <w:lang w:val="fr-CA"/>
      </w:rPr>
      <w:tab/>
      <w:t xml:space="preserve">page </w:t>
    </w:r>
    <w:r w:rsidR="002E0A70">
      <w:fldChar w:fldCharType="begin"/>
    </w:r>
    <w:r w:rsidR="002E0A70">
      <w:instrText xml:space="preserve"> PAGE </w:instrText>
    </w:r>
    <w:r w:rsidR="002E0A70">
      <w:fldChar w:fldCharType="separate"/>
    </w:r>
    <w:r w:rsidR="006438BF">
      <w:rPr>
        <w:noProof/>
      </w:rPr>
      <w:t>2</w:t>
    </w:r>
    <w:r w:rsidR="002E0A70">
      <w:fldChar w:fldCharType="end"/>
    </w:r>
    <w:r w:rsidR="002E0A70">
      <w:rPr>
        <w:lang w:val="fr-CA"/>
      </w:rPr>
      <w:tab/>
    </w:r>
    <w:r w:rsidR="00BA67A4">
      <w:rPr>
        <w:lang w:val="fr-CA"/>
      </w:rPr>
      <w:t>Gaurav Patwardhan (HPE)</w:t>
    </w:r>
  </w:p>
  <w:p w14:paraId="71932189" w14:textId="77777777" w:rsidR="002E0A70" w:rsidRDefault="002E0A70">
    <w:pP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879CFB" w14:textId="77777777" w:rsidR="009B6524" w:rsidRDefault="009B6524">
      <w:pPr>
        <w:rPr>
          <w:sz w:val="12"/>
        </w:rPr>
      </w:pPr>
      <w:r>
        <w:separator/>
      </w:r>
    </w:p>
  </w:footnote>
  <w:footnote w:type="continuationSeparator" w:id="0">
    <w:p w14:paraId="493651E2" w14:textId="77777777" w:rsidR="009B6524" w:rsidRDefault="009B6524">
      <w:pPr>
        <w:rPr>
          <w:sz w:val="12"/>
        </w:rPr>
      </w:pPr>
      <w:r>
        <w:continuationSeparator/>
      </w:r>
    </w:p>
  </w:footnote>
  <w:footnote w:id="1">
    <w:p w14:paraId="52A87A64" w14:textId="77777777" w:rsidR="00B04D07" w:rsidRPr="00FA1EFF" w:rsidRDefault="00B04D07" w:rsidP="00B04D07">
      <w:pPr>
        <w:pStyle w:val="FootnoteText"/>
        <w:rPr>
          <w:sz w:val="16"/>
          <w:szCs w:val="16"/>
        </w:rPr>
      </w:pPr>
      <w:r w:rsidRPr="00FA1EFF">
        <w:rPr>
          <w:rStyle w:val="FootnoteReference"/>
          <w:sz w:val="16"/>
          <w:szCs w:val="16"/>
        </w:rPr>
        <w:footnoteRef/>
      </w:r>
      <w:r w:rsidRPr="00FA1EFF">
        <w:rPr>
          <w:sz w:val="16"/>
          <w:szCs w:val="16"/>
        </w:rPr>
        <w:t xml:space="preserve"> This document solely represents the views of IEEE 802 LMSC and does not necessarily represent a position of either IEEE or the IEEE Standards Association or IEEE Technical Activities.</w:t>
      </w:r>
    </w:p>
  </w:footnote>
  <w:footnote w:id="2">
    <w:p w14:paraId="246C2313" w14:textId="77777777" w:rsidR="00B04D07" w:rsidRPr="00782DF7" w:rsidRDefault="00B04D07" w:rsidP="00B04D07">
      <w:pPr>
        <w:pStyle w:val="FootnoteText"/>
      </w:pPr>
      <w:r w:rsidRPr="00FA1EFF">
        <w:rPr>
          <w:rStyle w:val="FootnoteReference"/>
          <w:sz w:val="16"/>
          <w:szCs w:val="16"/>
        </w:rPr>
        <w:footnoteRef/>
      </w:r>
      <w:r w:rsidRPr="00FA1EFF">
        <w:rPr>
          <w:sz w:val="16"/>
          <w:szCs w:val="16"/>
        </w:rPr>
        <w:t xml:space="preserve"> Relevant Wi-Fi use cases and deployments for 6 GHz. (</w:t>
      </w:r>
      <w:hyperlink r:id="rId1" w:history="1">
        <w:r w:rsidRPr="00FA1EFF">
          <w:rPr>
            <w:rStyle w:val="Hyperlink"/>
            <w:sz w:val="16"/>
            <w:szCs w:val="16"/>
          </w:rPr>
          <w:t>https://www.hpe.com/uk/en/resource-library.html/restype/white-papers_webinars_video_reports_infographics_customer-references_articles/search/6%20GHz</w:t>
        </w:r>
      </w:hyperlink>
      <w:r w:rsidRPr="00FA1EFF">
        <w:rPr>
          <w:sz w:val="16"/>
          <w:szCs w:val="16"/>
        </w:rPr>
        <w:t>) [Accessed: 8 April 2025]</w:t>
      </w:r>
    </w:p>
  </w:footnote>
  <w:footnote w:id="3">
    <w:p w14:paraId="638A5416" w14:textId="77777777" w:rsidR="00B04D07" w:rsidRPr="00FA1EFF" w:rsidDel="00B21E33" w:rsidRDefault="00B04D07" w:rsidP="00B04D07">
      <w:pPr>
        <w:pStyle w:val="FootnoteText"/>
        <w:rPr>
          <w:del w:id="23" w:author="Gaurav Patwardhan" w:date="2025-04-17T11:16:00Z" w16du:dateUtc="2025-04-17T18:16:00Z"/>
          <w:sz w:val="16"/>
          <w:szCs w:val="16"/>
        </w:rPr>
      </w:pPr>
      <w:del w:id="24" w:author="Gaurav Patwardhan" w:date="2025-04-17T11:16:00Z" w16du:dateUtc="2025-04-17T18:16:00Z">
        <w:r w:rsidRPr="00FA1EFF" w:rsidDel="00B21E33">
          <w:rPr>
            <w:rStyle w:val="FootnoteReference"/>
            <w:sz w:val="16"/>
            <w:szCs w:val="16"/>
          </w:rPr>
          <w:footnoteRef/>
        </w:r>
        <w:r w:rsidRPr="00FA1EFF" w:rsidDel="00B21E33">
          <w:rPr>
            <w:sz w:val="16"/>
            <w:szCs w:val="16"/>
          </w:rPr>
          <w:delText xml:space="preserve"> See Wi-Fi Alliance: Wi-Fi Alliance® demonstrates the impact of 6 GHz Wi-Fi® for advanced AR/VR in healthcare (</w:delText>
        </w:r>
        <w:r w:rsidDel="00B21E33">
          <w:fldChar w:fldCharType="begin"/>
        </w:r>
        <w:r w:rsidDel="00B21E33">
          <w:delInstrText>HYPERLINK "https://www.wi-fi.org/beacon/the-beacon/wi-fi-alliance-demonstrates-the-impact-of-6-ghz-wi-fi-for-advanced-arvr-in"</w:delInstrText>
        </w:r>
        <w:r w:rsidDel="00B21E33">
          <w:fldChar w:fldCharType="separate"/>
        </w:r>
        <w:r w:rsidRPr="00FA1EFF" w:rsidDel="00B21E33">
          <w:rPr>
            <w:rStyle w:val="Hyperlink"/>
            <w:sz w:val="16"/>
            <w:szCs w:val="16"/>
            <w:lang w:val="en-GB"/>
          </w:rPr>
          <w:delText>https://www.wi-fi.org/beacon/the-beacon/wi-fi-alliance-demonstrates-the-impact-of-6-ghz-wi-fi-for-advanced-arvr-in</w:delText>
        </w:r>
        <w:r w:rsidDel="00B21E33">
          <w:fldChar w:fldCharType="end"/>
        </w:r>
        <w:r w:rsidRPr="00FA1EFF" w:rsidDel="00B21E33">
          <w:rPr>
            <w:sz w:val="16"/>
            <w:szCs w:val="16"/>
          </w:rPr>
          <w:delText>) [Accessed: 8 April 2025].</w:delText>
        </w:r>
      </w:del>
    </w:p>
  </w:footnote>
  <w:footnote w:id="4">
    <w:p w14:paraId="4CC8B512" w14:textId="77777777" w:rsidR="00B04D07" w:rsidRPr="00FA1EFF" w:rsidRDefault="00B04D07" w:rsidP="00B04D07">
      <w:pPr>
        <w:pStyle w:val="FootnoteText"/>
        <w:rPr>
          <w:sz w:val="16"/>
          <w:szCs w:val="16"/>
        </w:rPr>
      </w:pPr>
      <w:r w:rsidRPr="00FA1EFF">
        <w:rPr>
          <w:rStyle w:val="FootnoteReference"/>
          <w:sz w:val="16"/>
          <w:szCs w:val="16"/>
        </w:rPr>
        <w:footnoteRef/>
      </w:r>
      <w:r w:rsidRPr="00FA1EFF">
        <w:rPr>
          <w:sz w:val="16"/>
          <w:szCs w:val="16"/>
        </w:rPr>
        <w:t xml:space="preserve"> See Wi-Fi Alliance: 6 GHz AFC resources, Specifications, test plans, and training modules to enable implementation of the 6 GHz standard power devices under AFC system control (</w:t>
      </w:r>
      <w:hyperlink r:id="rId2" w:history="1">
        <w:r w:rsidRPr="00FA1EFF">
          <w:rPr>
            <w:rStyle w:val="Hyperlink"/>
            <w:sz w:val="16"/>
            <w:szCs w:val="16"/>
            <w:lang w:val="en-GB"/>
          </w:rPr>
          <w:t>https://www.wi-fi.org/discover-wi-fi/6-ghz-afc-resources</w:t>
        </w:r>
      </w:hyperlink>
      <w:r w:rsidRPr="00FA1EFF">
        <w:rPr>
          <w:sz w:val="16"/>
          <w:szCs w:val="16"/>
        </w:rPr>
        <w:t>) [Accessed: 8 April 2025].</w:t>
      </w:r>
    </w:p>
  </w:footnote>
  <w:footnote w:id="5">
    <w:p w14:paraId="4AD74EA7" w14:textId="77777777" w:rsidR="00B04D07" w:rsidRPr="00812830" w:rsidRDefault="00B04D07" w:rsidP="00B04D07">
      <w:pPr>
        <w:pStyle w:val="FootnoteText"/>
      </w:pPr>
      <w:r w:rsidRPr="00FA1EFF">
        <w:rPr>
          <w:rStyle w:val="FootnoteReference"/>
          <w:sz w:val="16"/>
          <w:szCs w:val="16"/>
        </w:rPr>
        <w:footnoteRef/>
      </w:r>
      <w:r w:rsidRPr="00FA1EFF">
        <w:rPr>
          <w:sz w:val="16"/>
          <w:szCs w:val="16"/>
        </w:rPr>
        <w:t xml:space="preserve"> See Wireless Innovation Forum: Specifications (</w:t>
      </w:r>
      <w:hyperlink r:id="rId3" w:history="1">
        <w:r w:rsidRPr="00FA1EFF">
          <w:rPr>
            <w:rStyle w:val="Hyperlink"/>
            <w:sz w:val="16"/>
            <w:szCs w:val="16"/>
            <w:lang w:val="en-GB"/>
          </w:rPr>
          <w:t>https://6ghz.wirelessinnovation.org/baseline-standards</w:t>
        </w:r>
      </w:hyperlink>
      <w:r w:rsidRPr="00FA1EFF">
        <w:rPr>
          <w:sz w:val="16"/>
          <w:szCs w:val="16"/>
        </w:rPr>
        <w:t>) [Accessed: 8 April 2025].</w:t>
      </w:r>
    </w:p>
  </w:footnote>
  <w:footnote w:id="6">
    <w:p w14:paraId="40F131B6" w14:textId="77777777" w:rsidR="00B04D07" w:rsidRPr="00FA1EFF" w:rsidRDefault="00B04D07" w:rsidP="00B04D07">
      <w:pPr>
        <w:pStyle w:val="FootnoteText"/>
        <w:rPr>
          <w:sz w:val="16"/>
          <w:szCs w:val="16"/>
        </w:rPr>
      </w:pPr>
      <w:r w:rsidRPr="00FA1EFF">
        <w:rPr>
          <w:rStyle w:val="FootnoteReference"/>
          <w:sz w:val="16"/>
          <w:szCs w:val="16"/>
        </w:rPr>
        <w:footnoteRef/>
      </w:r>
      <w:r w:rsidRPr="00FA1EFF">
        <w:rPr>
          <w:sz w:val="16"/>
          <w:szCs w:val="16"/>
        </w:rPr>
        <w:t xml:space="preserve"> See 6 GHz Automated Frequency Coordination Systems Interference Reporting Portal (</w:t>
      </w:r>
      <w:hyperlink r:id="rId4" w:history="1">
        <w:r w:rsidRPr="00FA1EFF">
          <w:rPr>
            <w:rStyle w:val="Hyperlink"/>
            <w:sz w:val="16"/>
            <w:szCs w:val="16"/>
          </w:rPr>
          <w:t>https://www.fcc.gov/ecfs/document/104180485219308/1</w:t>
        </w:r>
      </w:hyperlink>
      <w:r w:rsidRPr="00FA1EFF">
        <w:rPr>
          <w:sz w:val="16"/>
          <w:szCs w:val="16"/>
        </w:rPr>
        <w:t>) [Accessed: 8 April 2025]</w:t>
      </w:r>
    </w:p>
  </w:footnote>
  <w:footnote w:id="7">
    <w:p w14:paraId="5726ECF0" w14:textId="30D20953" w:rsidR="00E25621" w:rsidRDefault="00E25621">
      <w:pPr>
        <w:pStyle w:val="FootnoteText"/>
      </w:pPr>
      <w:ins w:id="53" w:author="Gaurav Patwardhan" w:date="2025-04-15T14:41:00Z" w16du:dateUtc="2025-04-15T21:41:00Z">
        <w:r>
          <w:rPr>
            <w:rStyle w:val="FootnoteReference"/>
          </w:rPr>
          <w:footnoteRef/>
        </w:r>
        <w:r>
          <w:t xml:space="preserve"> </w:t>
        </w:r>
        <w:r w:rsidRPr="00E25621">
          <w:rPr>
            <w:sz w:val="16"/>
            <w:szCs w:val="16"/>
            <w:rPrChange w:id="54" w:author="Gaurav Patwardhan" w:date="2025-04-15T14:41:00Z" w16du:dateUtc="2025-04-15T21:41:00Z">
              <w:rPr/>
            </w:rPrChange>
          </w:rPr>
          <w:t xml:space="preserve">See “IEEE Draft Standard for Information Technology -- Telecommunications and Information Exchange Between Systems Local and Metropolitan Area Networks -- Specific Requirements - Part 11: Wireless Local Area Network (LAN) Medium Access Control (MAC) and Physical Layer (PHY) Specifications,” in IEEE P802.11-REVme/D5.0, February </w:t>
        </w:r>
        <w:proofErr w:type="gramStart"/>
        <w:r w:rsidRPr="00E25621">
          <w:rPr>
            <w:sz w:val="16"/>
            <w:szCs w:val="16"/>
            <w:rPrChange w:id="55" w:author="Gaurav Patwardhan" w:date="2025-04-15T14:41:00Z" w16du:dateUtc="2025-04-15T21:41:00Z">
              <w:rPr/>
            </w:rPrChange>
          </w:rPr>
          <w:t>2024 ,</w:t>
        </w:r>
        <w:proofErr w:type="gramEnd"/>
        <w:r w:rsidRPr="00E25621">
          <w:rPr>
            <w:sz w:val="16"/>
            <w:szCs w:val="16"/>
            <w:rPrChange w:id="56" w:author="Gaurav Patwardhan" w:date="2025-04-15T14:41:00Z" w16du:dateUtc="2025-04-15T21:41:00Z">
              <w:rPr/>
            </w:rPrChange>
          </w:rPr>
          <w:t xml:space="preserve"> vol., no., pp.1-6203, 18 March 2024.</w:t>
        </w:r>
      </w:ins>
    </w:p>
  </w:footnote>
  <w:footnote w:id="8">
    <w:p w14:paraId="004D74ED" w14:textId="77777777" w:rsidR="00B21E33" w:rsidRPr="00FA1EFF" w:rsidRDefault="00B21E33" w:rsidP="00B21E33">
      <w:pPr>
        <w:pStyle w:val="FootnoteText"/>
        <w:rPr>
          <w:ins w:id="60" w:author="Gaurav Patwardhan" w:date="2025-04-17T11:16:00Z" w16du:dateUtc="2025-04-17T18:16:00Z"/>
          <w:sz w:val="16"/>
          <w:szCs w:val="16"/>
        </w:rPr>
      </w:pPr>
      <w:ins w:id="61" w:author="Gaurav Patwardhan" w:date="2025-04-17T11:16:00Z" w16du:dateUtc="2025-04-17T18:16:00Z">
        <w:r w:rsidRPr="00FA1EFF">
          <w:rPr>
            <w:rStyle w:val="FootnoteReference"/>
            <w:sz w:val="16"/>
            <w:szCs w:val="16"/>
          </w:rPr>
          <w:footnoteRef/>
        </w:r>
        <w:r w:rsidRPr="00FA1EFF">
          <w:rPr>
            <w:sz w:val="16"/>
            <w:szCs w:val="16"/>
          </w:rPr>
          <w:t xml:space="preserve"> See Wi-Fi Alliance: Wi-Fi Alliance® demonstrates the impact of 6 GHz Wi-Fi® for advanced AR/VR in healthcare (</w:t>
        </w:r>
        <w:r>
          <w:fldChar w:fldCharType="begin"/>
        </w:r>
        <w:r>
          <w:instrText>HYPERLINK "https://www.wi-fi.org/beacon/the-beacon/wi-fi-alliance-demonstrates-the-impact-of-6-ghz-wi-fi-for-advanced-arvr-in"</w:instrText>
        </w:r>
        <w:r>
          <w:fldChar w:fldCharType="separate"/>
        </w:r>
        <w:r w:rsidRPr="00FA1EFF">
          <w:rPr>
            <w:rStyle w:val="Hyperlink"/>
            <w:sz w:val="16"/>
            <w:szCs w:val="16"/>
            <w:lang w:val="en-GB"/>
          </w:rPr>
          <w:t>https://www.wi-fi.org/beacon/the-beacon/wi-fi-alliance-demonstrates-the-impact-of-6-ghz-wi-fi-for-advanced-arvr-in</w:t>
        </w:r>
        <w:r>
          <w:fldChar w:fldCharType="end"/>
        </w:r>
        <w:r w:rsidRPr="00FA1EFF">
          <w:rPr>
            <w:sz w:val="16"/>
            <w:szCs w:val="16"/>
          </w:rPr>
          <w:t>) [Accessed: 8 April 2025].</w:t>
        </w:r>
      </w:ins>
    </w:p>
  </w:footnote>
  <w:footnote w:id="9">
    <w:p w14:paraId="000CF32E" w14:textId="77777777" w:rsidR="00B04D07" w:rsidRPr="00FA1EFF" w:rsidRDefault="00B04D07" w:rsidP="00B04D07">
      <w:pPr>
        <w:pStyle w:val="FootnoteText"/>
        <w:rPr>
          <w:sz w:val="16"/>
          <w:szCs w:val="16"/>
        </w:rPr>
      </w:pPr>
      <w:r w:rsidRPr="00FA1EFF">
        <w:rPr>
          <w:rStyle w:val="FootnoteReference"/>
          <w:sz w:val="16"/>
          <w:szCs w:val="16"/>
        </w:rPr>
        <w:footnoteRef/>
      </w:r>
      <w:r w:rsidRPr="00FA1EFF">
        <w:rPr>
          <w:sz w:val="16"/>
          <w:szCs w:val="16"/>
        </w:rPr>
        <w:t xml:space="preserve"> IEEE Standard for Information Technology--Telecommunications and Information Exchange between Systems Local and Metropolitan Area Networks--Specific Requirements Part 11: Wireless LAN Medium Access Control (MAC) and Physical Layer (PHY) Specifications Amendment 4: Enhancements for Positioning,” in IEEE Std 802.11az-2022 (Amendment to IEEE Std 802.11-2020 as amended by IEEE Std 802.11ax-2021, IEEE Std 802.11ay-2021, IEEE Std 802.11ba-2021, and IEEE Std 802.11-2020/Cor 1-2022) , vol., no., pp.1-248, 3 March 2023, </w:t>
      </w:r>
      <w:proofErr w:type="spellStart"/>
      <w:r w:rsidRPr="00FA1EFF">
        <w:rPr>
          <w:sz w:val="16"/>
          <w:szCs w:val="16"/>
        </w:rPr>
        <w:t>doi</w:t>
      </w:r>
      <w:proofErr w:type="spellEnd"/>
      <w:r w:rsidRPr="00FA1EFF">
        <w:rPr>
          <w:sz w:val="16"/>
          <w:szCs w:val="16"/>
        </w:rPr>
        <w:t>: 10.1109/IEEESTD.2023.10058117.</w:t>
      </w:r>
    </w:p>
  </w:footnote>
  <w:footnote w:id="10">
    <w:p w14:paraId="0BD9D9F2" w14:textId="77777777" w:rsidR="00B04D07" w:rsidRPr="001450CB" w:rsidRDefault="00B04D07" w:rsidP="00B04D07">
      <w:pPr>
        <w:pStyle w:val="FootnoteText"/>
        <w:rPr>
          <w:sz w:val="16"/>
          <w:szCs w:val="16"/>
        </w:rPr>
      </w:pPr>
      <w:r w:rsidRPr="001450CB">
        <w:rPr>
          <w:rStyle w:val="FootnoteReference"/>
          <w:sz w:val="16"/>
          <w:szCs w:val="16"/>
        </w:rPr>
        <w:footnoteRef/>
      </w:r>
      <w:r w:rsidRPr="001450CB">
        <w:rPr>
          <w:sz w:val="16"/>
          <w:szCs w:val="16"/>
        </w:rPr>
        <w:t xml:space="preserve"> Selected examples of frequency-band-agnostic new services and architectures include smart automation facilities</w:t>
      </w:r>
      <w:r>
        <w:rPr>
          <w:sz w:val="16"/>
          <w:szCs w:val="16"/>
        </w:rPr>
        <w:t>, (</w:t>
      </w:r>
      <w:hyperlink r:id="rId5" w:history="1">
        <w:r w:rsidRPr="006E0850">
          <w:rPr>
            <w:rStyle w:val="Hyperlink"/>
            <w:sz w:val="16"/>
            <w:szCs w:val="16"/>
            <w:lang w:val="en-GB"/>
          </w:rPr>
          <w:t>https://community.hpe.com/t5/networking/hyper-aware-facilities-will-drive-the-future-of-smart-automation/ba-p/7219007</w:t>
        </w:r>
      </w:hyperlink>
      <w:r>
        <w:rPr>
          <w:sz w:val="16"/>
          <w:szCs w:val="16"/>
        </w:rPr>
        <w:t xml:space="preserve">) </w:t>
      </w:r>
      <w:r w:rsidRPr="001450CB">
        <w:rPr>
          <w:sz w:val="16"/>
          <w:szCs w:val="16"/>
        </w:rPr>
        <w:t xml:space="preserve">[accessed: </w:t>
      </w:r>
      <w:r>
        <w:rPr>
          <w:sz w:val="16"/>
          <w:szCs w:val="16"/>
        </w:rPr>
        <w:t>8</w:t>
      </w:r>
      <w:r w:rsidRPr="001450CB">
        <w:rPr>
          <w:sz w:val="16"/>
          <w:szCs w:val="16"/>
        </w:rPr>
        <w:t xml:space="preserve"> April 2025]</w:t>
      </w:r>
    </w:p>
  </w:footnote>
  <w:footnote w:id="11">
    <w:p w14:paraId="6CBE73B6" w14:textId="2AD72B1D" w:rsidR="006A7553" w:rsidRDefault="006A7553">
      <w:pPr>
        <w:pStyle w:val="FootnoteText"/>
      </w:pPr>
      <w:ins w:id="150" w:author="Gaurav Patwardhan" w:date="2025-04-15T17:52:00Z" w16du:dateUtc="2025-04-16T00:52:00Z">
        <w:r>
          <w:rPr>
            <w:rStyle w:val="FootnoteReference"/>
          </w:rPr>
          <w:footnoteRef/>
        </w:r>
        <w:r>
          <w:t xml:space="preserve"> </w:t>
        </w:r>
        <w:r w:rsidRPr="008F1E79">
          <w:rPr>
            <w:sz w:val="16"/>
            <w:szCs w:val="16"/>
          </w:rPr>
          <w:t xml:space="preserve">See “IEEE Draft Standard for Information Technology -- Telecommunications and Information Exchange Between Systems Local and Metropolitan Area Networks -- Specific Requirements - Part 11: Wireless Local Area Network (LAN) Medium Access Control (MAC) and Physical Layer (PHY) Specifications,” in IEEE P802.11-REVme/D5.0, February </w:t>
        </w:r>
        <w:proofErr w:type="gramStart"/>
        <w:r w:rsidRPr="008F1E79">
          <w:rPr>
            <w:sz w:val="16"/>
            <w:szCs w:val="16"/>
          </w:rPr>
          <w:t>2024 ,</w:t>
        </w:r>
        <w:proofErr w:type="gramEnd"/>
        <w:r w:rsidRPr="008F1E79">
          <w:rPr>
            <w:sz w:val="16"/>
            <w:szCs w:val="16"/>
          </w:rPr>
          <w:t xml:space="preserve"> vol., no., pp.1-6203, 18 March 2024</w:t>
        </w:r>
      </w:ins>
    </w:p>
  </w:footnote>
  <w:footnote w:id="12">
    <w:p w14:paraId="3F8ACF2A" w14:textId="77777777" w:rsidR="00B04D07" w:rsidRPr="00BD174C" w:rsidRDefault="00B04D07" w:rsidP="00B04D07">
      <w:pPr>
        <w:pStyle w:val="FootnoteText"/>
        <w:rPr>
          <w:sz w:val="16"/>
          <w:szCs w:val="16"/>
        </w:rPr>
      </w:pPr>
      <w:r w:rsidRPr="00BD174C">
        <w:rPr>
          <w:rStyle w:val="FootnoteReference"/>
          <w:sz w:val="16"/>
          <w:szCs w:val="16"/>
        </w:rPr>
        <w:footnoteRef/>
      </w:r>
      <w:r w:rsidRPr="00BD174C">
        <w:rPr>
          <w:sz w:val="16"/>
          <w:szCs w:val="16"/>
        </w:rPr>
        <w:t xml:space="preserve"> See Plum Consulting’s Wi-Fi spectrum requirements whitepaper, </w:t>
      </w:r>
      <w:r>
        <w:rPr>
          <w:sz w:val="16"/>
          <w:szCs w:val="16"/>
        </w:rPr>
        <w:t>(</w:t>
      </w:r>
      <w:hyperlink r:id="rId6" w:history="1">
        <w:r w:rsidRPr="006E0850">
          <w:rPr>
            <w:rStyle w:val="Hyperlink"/>
            <w:sz w:val="16"/>
            <w:szCs w:val="16"/>
            <w:lang w:val="en-GB"/>
          </w:rPr>
          <w:t>https://plumconsulting.co.uk/wi-fi-spectrum-requirements/</w:t>
        </w:r>
      </w:hyperlink>
      <w:r>
        <w:rPr>
          <w:sz w:val="16"/>
          <w:szCs w:val="16"/>
        </w:rPr>
        <w:t xml:space="preserve">) </w:t>
      </w:r>
      <w:r w:rsidRPr="00BD174C">
        <w:rPr>
          <w:sz w:val="16"/>
          <w:szCs w:val="16"/>
        </w:rPr>
        <w:t>[</w:t>
      </w:r>
      <w:r>
        <w:rPr>
          <w:sz w:val="16"/>
          <w:szCs w:val="16"/>
        </w:rPr>
        <w:t>A</w:t>
      </w:r>
      <w:r w:rsidRPr="00BD174C">
        <w:rPr>
          <w:sz w:val="16"/>
          <w:szCs w:val="16"/>
        </w:rPr>
        <w:t xml:space="preserve">ccessed: </w:t>
      </w:r>
      <w:r>
        <w:rPr>
          <w:sz w:val="16"/>
          <w:szCs w:val="16"/>
        </w:rPr>
        <w:t>8</w:t>
      </w:r>
      <w:r w:rsidRPr="00BD174C">
        <w:rPr>
          <w:sz w:val="16"/>
          <w:szCs w:val="16"/>
        </w:rPr>
        <w:t xml:space="preserve"> April 2025].</w:t>
      </w:r>
    </w:p>
  </w:footnote>
  <w:footnote w:id="13">
    <w:p w14:paraId="4B3A52DF" w14:textId="77777777" w:rsidR="00B04D07" w:rsidRPr="006D4158" w:rsidRDefault="00B04D07" w:rsidP="00B04D07">
      <w:pPr>
        <w:pStyle w:val="FootnoteText"/>
      </w:pPr>
      <w:r>
        <w:rPr>
          <w:rStyle w:val="FootnoteReference"/>
        </w:rPr>
        <w:footnoteRef/>
      </w:r>
      <w:r>
        <w:t xml:space="preserve"> </w:t>
      </w:r>
      <w:r w:rsidRPr="006D4158">
        <w:rPr>
          <w:sz w:val="16"/>
          <w:szCs w:val="16"/>
        </w:rPr>
        <w:t xml:space="preserve">See </w:t>
      </w:r>
      <w:proofErr w:type="spellStart"/>
      <w:r w:rsidRPr="006D4158">
        <w:rPr>
          <w:sz w:val="16"/>
          <w:szCs w:val="16"/>
        </w:rPr>
        <w:t>Bundesnetzagentur</w:t>
      </w:r>
      <w:proofErr w:type="spellEnd"/>
      <w:r w:rsidRPr="006D4158">
        <w:rPr>
          <w:sz w:val="16"/>
          <w:szCs w:val="16"/>
        </w:rPr>
        <w:t xml:space="preserve"> für </w:t>
      </w:r>
      <w:proofErr w:type="spellStart"/>
      <w:r w:rsidRPr="006D4158">
        <w:rPr>
          <w:sz w:val="16"/>
          <w:szCs w:val="16"/>
        </w:rPr>
        <w:t>Elektrizität</w:t>
      </w:r>
      <w:proofErr w:type="spellEnd"/>
      <w:r w:rsidRPr="006D4158">
        <w:rPr>
          <w:sz w:val="16"/>
          <w:szCs w:val="16"/>
        </w:rPr>
        <w:t xml:space="preserve">, Gas, </w:t>
      </w:r>
      <w:proofErr w:type="spellStart"/>
      <w:r w:rsidRPr="006D4158">
        <w:rPr>
          <w:sz w:val="16"/>
          <w:szCs w:val="16"/>
        </w:rPr>
        <w:t>Telekommunikation</w:t>
      </w:r>
      <w:proofErr w:type="spellEnd"/>
      <w:r w:rsidRPr="006D4158">
        <w:rPr>
          <w:sz w:val="16"/>
          <w:szCs w:val="16"/>
        </w:rPr>
        <w:t xml:space="preserve">, Post und </w:t>
      </w:r>
      <w:proofErr w:type="spellStart"/>
      <w:r w:rsidRPr="006D4158">
        <w:rPr>
          <w:sz w:val="16"/>
          <w:szCs w:val="16"/>
        </w:rPr>
        <w:t>Eisenbahnen</w:t>
      </w:r>
      <w:proofErr w:type="spellEnd"/>
      <w:r w:rsidRPr="006D4158">
        <w:rPr>
          <w:sz w:val="16"/>
          <w:szCs w:val="16"/>
        </w:rPr>
        <w:t xml:space="preserve">: </w:t>
      </w:r>
      <w:proofErr w:type="spellStart"/>
      <w:r w:rsidRPr="006D4158">
        <w:rPr>
          <w:sz w:val="16"/>
          <w:szCs w:val="16"/>
        </w:rPr>
        <w:t>Jahresbericht</w:t>
      </w:r>
      <w:proofErr w:type="spellEnd"/>
      <w:r w:rsidRPr="006D4158">
        <w:rPr>
          <w:sz w:val="16"/>
          <w:szCs w:val="16"/>
        </w:rPr>
        <w:t xml:space="preserve"> </w:t>
      </w:r>
      <w:proofErr w:type="spellStart"/>
      <w:r w:rsidRPr="006D4158">
        <w:rPr>
          <w:sz w:val="16"/>
          <w:szCs w:val="16"/>
        </w:rPr>
        <w:t>Telekommunikation</w:t>
      </w:r>
      <w:proofErr w:type="spellEnd"/>
      <w:r w:rsidRPr="006D4158">
        <w:rPr>
          <w:sz w:val="16"/>
          <w:szCs w:val="16"/>
        </w:rPr>
        <w:t xml:space="preserve"> 2023, 16 May 2024, </w:t>
      </w:r>
      <w:r>
        <w:rPr>
          <w:sz w:val="16"/>
          <w:szCs w:val="16"/>
        </w:rPr>
        <w:t>(</w:t>
      </w:r>
      <w:hyperlink r:id="rId7" w:history="1">
        <w:r w:rsidRPr="006E0850">
          <w:rPr>
            <w:rStyle w:val="Hyperlink"/>
            <w:sz w:val="16"/>
            <w:szCs w:val="16"/>
            <w:lang w:val="en-GB"/>
          </w:rPr>
          <w:t>https://data.bundesnetzagentur.de/Bundesnetzagentur/SharedDocs/Mediathek/Berichte/2023/240515_JB_TK_23_web_barrierefrei.pdf</w:t>
        </w:r>
      </w:hyperlink>
      <w:r>
        <w:rPr>
          <w:sz w:val="16"/>
          <w:szCs w:val="16"/>
        </w:rPr>
        <w:t xml:space="preserve">) </w:t>
      </w:r>
      <w:r w:rsidRPr="006D4158">
        <w:rPr>
          <w:sz w:val="16"/>
          <w:szCs w:val="16"/>
        </w:rPr>
        <w:t>[</w:t>
      </w:r>
      <w:r>
        <w:rPr>
          <w:sz w:val="16"/>
          <w:szCs w:val="16"/>
        </w:rPr>
        <w:t>A</w:t>
      </w:r>
      <w:r w:rsidRPr="006D4158">
        <w:rPr>
          <w:sz w:val="16"/>
          <w:szCs w:val="16"/>
        </w:rPr>
        <w:t xml:space="preserve">ccessed: </w:t>
      </w:r>
      <w:r>
        <w:rPr>
          <w:sz w:val="16"/>
          <w:szCs w:val="16"/>
        </w:rPr>
        <w:t>8</w:t>
      </w:r>
      <w:r w:rsidRPr="006D4158">
        <w:rPr>
          <w:sz w:val="16"/>
          <w:szCs w:val="16"/>
        </w:rPr>
        <w:t xml:space="preserve"> </w:t>
      </w:r>
      <w:r>
        <w:rPr>
          <w:sz w:val="16"/>
          <w:szCs w:val="16"/>
        </w:rPr>
        <w:t xml:space="preserve">April </w:t>
      </w:r>
      <w:r w:rsidRPr="006D4158">
        <w:rPr>
          <w:sz w:val="16"/>
          <w:szCs w:val="16"/>
        </w:rPr>
        <w:t>202</w:t>
      </w:r>
      <w:r>
        <w:rPr>
          <w:sz w:val="16"/>
          <w:szCs w:val="16"/>
        </w:rPr>
        <w:t>5</w:t>
      </w:r>
      <w:r w:rsidRPr="006D4158">
        <w:rPr>
          <w:sz w:val="16"/>
          <w:szCs w:val="16"/>
        </w:rPr>
        <w:t>]</w:t>
      </w:r>
    </w:p>
  </w:footnote>
  <w:footnote w:id="14">
    <w:p w14:paraId="178A09C2" w14:textId="77777777" w:rsidR="00B04D07" w:rsidRPr="006F3037" w:rsidRDefault="00B04D07" w:rsidP="00B04D07">
      <w:pPr>
        <w:pStyle w:val="FootnoteText"/>
        <w:rPr>
          <w:sz w:val="16"/>
          <w:szCs w:val="16"/>
        </w:rPr>
      </w:pPr>
      <w:r w:rsidRPr="006F3037">
        <w:rPr>
          <w:rStyle w:val="FootnoteReference"/>
          <w:sz w:val="16"/>
          <w:szCs w:val="16"/>
        </w:rPr>
        <w:footnoteRef/>
      </w:r>
      <w:r w:rsidRPr="006F3037">
        <w:rPr>
          <w:sz w:val="16"/>
          <w:szCs w:val="16"/>
        </w:rPr>
        <w:t xml:space="preserve"> See Ofcom: Communications Market Report 2024, 18 July 2024, </w:t>
      </w:r>
      <w:r>
        <w:rPr>
          <w:sz w:val="16"/>
          <w:szCs w:val="16"/>
        </w:rPr>
        <w:t>(</w:t>
      </w:r>
      <w:hyperlink r:id="rId8" w:history="1">
        <w:r w:rsidRPr="006E0850">
          <w:rPr>
            <w:rStyle w:val="Hyperlink"/>
            <w:sz w:val="16"/>
            <w:szCs w:val="16"/>
          </w:rPr>
          <w:t>https://www.ofcom.org.uk/phones-and-broadband/service-quality/communications-market-2024/</w:t>
        </w:r>
      </w:hyperlink>
      <w:r>
        <w:rPr>
          <w:sz w:val="16"/>
          <w:szCs w:val="16"/>
        </w:rPr>
        <w:t xml:space="preserve">) </w:t>
      </w:r>
      <w:r w:rsidRPr="006F3037">
        <w:rPr>
          <w:sz w:val="16"/>
          <w:szCs w:val="16"/>
        </w:rPr>
        <w:t>[</w:t>
      </w:r>
      <w:r>
        <w:rPr>
          <w:sz w:val="16"/>
          <w:szCs w:val="16"/>
        </w:rPr>
        <w:t>A</w:t>
      </w:r>
      <w:r w:rsidRPr="006F3037">
        <w:rPr>
          <w:sz w:val="16"/>
          <w:szCs w:val="16"/>
        </w:rPr>
        <w:t xml:space="preserve">ccessed: </w:t>
      </w:r>
      <w:r>
        <w:rPr>
          <w:sz w:val="16"/>
          <w:szCs w:val="16"/>
        </w:rPr>
        <w:t>8</w:t>
      </w:r>
      <w:r w:rsidRPr="006F3037">
        <w:rPr>
          <w:sz w:val="16"/>
          <w:szCs w:val="16"/>
        </w:rPr>
        <w:t xml:space="preserve"> </w:t>
      </w:r>
      <w:r>
        <w:rPr>
          <w:sz w:val="16"/>
          <w:szCs w:val="16"/>
        </w:rPr>
        <w:t xml:space="preserve">April </w:t>
      </w:r>
      <w:r w:rsidRPr="006F3037">
        <w:rPr>
          <w:sz w:val="16"/>
          <w:szCs w:val="16"/>
        </w:rPr>
        <w:t>202</w:t>
      </w:r>
      <w:r>
        <w:rPr>
          <w:sz w:val="16"/>
          <w:szCs w:val="16"/>
        </w:rPr>
        <w:t>5</w:t>
      </w:r>
      <w:r w:rsidRPr="006F3037">
        <w:rPr>
          <w:sz w:val="16"/>
          <w:szCs w:val="16"/>
        </w:rPr>
        <w:t xml:space="preserve">] (“Seventy-one per cent of broadband connections were provided using </w:t>
      </w:r>
      <w:proofErr w:type="spellStart"/>
      <w:r w:rsidRPr="006F3037">
        <w:rPr>
          <w:sz w:val="16"/>
          <w:szCs w:val="16"/>
        </w:rPr>
        <w:t>fibre</w:t>
      </w:r>
      <w:proofErr w:type="spellEnd"/>
      <w:r w:rsidRPr="006F3037">
        <w:rPr>
          <w:sz w:val="16"/>
          <w:szCs w:val="16"/>
        </w:rPr>
        <w:t xml:space="preserve"> technologies at the end of 2023.”)</w:t>
      </w:r>
    </w:p>
  </w:footnote>
  <w:footnote w:id="15">
    <w:p w14:paraId="25A51BAA" w14:textId="77777777" w:rsidR="00B04D07" w:rsidRPr="00E8242F" w:rsidRDefault="00B04D07" w:rsidP="00B04D07">
      <w:pPr>
        <w:pStyle w:val="FootnoteText"/>
        <w:rPr>
          <w:sz w:val="16"/>
          <w:szCs w:val="16"/>
        </w:rPr>
      </w:pPr>
      <w:r w:rsidRPr="00E8242F">
        <w:rPr>
          <w:rStyle w:val="FootnoteReference"/>
          <w:sz w:val="16"/>
          <w:szCs w:val="16"/>
        </w:rPr>
        <w:footnoteRef/>
      </w:r>
      <w:r w:rsidRPr="00E8242F">
        <w:rPr>
          <w:sz w:val="16"/>
          <w:szCs w:val="16"/>
        </w:rPr>
        <w:t xml:space="preserve"> See </w:t>
      </w:r>
      <w:proofErr w:type="spellStart"/>
      <w:r w:rsidRPr="00E8242F">
        <w:rPr>
          <w:sz w:val="16"/>
          <w:szCs w:val="16"/>
        </w:rPr>
        <w:t>Bundesnetzagentur</w:t>
      </w:r>
      <w:proofErr w:type="spellEnd"/>
      <w:r w:rsidRPr="00E8242F">
        <w:rPr>
          <w:sz w:val="16"/>
          <w:szCs w:val="16"/>
        </w:rPr>
        <w:t xml:space="preserve"> für </w:t>
      </w:r>
      <w:proofErr w:type="spellStart"/>
      <w:r w:rsidRPr="00E8242F">
        <w:rPr>
          <w:sz w:val="16"/>
          <w:szCs w:val="16"/>
        </w:rPr>
        <w:t>Elektrizität</w:t>
      </w:r>
      <w:proofErr w:type="spellEnd"/>
      <w:r w:rsidRPr="00E8242F">
        <w:rPr>
          <w:sz w:val="16"/>
          <w:szCs w:val="16"/>
        </w:rPr>
        <w:t xml:space="preserve">, Gas, </w:t>
      </w:r>
      <w:proofErr w:type="spellStart"/>
      <w:r w:rsidRPr="00E8242F">
        <w:rPr>
          <w:sz w:val="16"/>
          <w:szCs w:val="16"/>
        </w:rPr>
        <w:t>Telekommunikation</w:t>
      </w:r>
      <w:proofErr w:type="spellEnd"/>
      <w:r w:rsidRPr="00E8242F">
        <w:rPr>
          <w:sz w:val="16"/>
          <w:szCs w:val="16"/>
        </w:rPr>
        <w:t xml:space="preserve">, Post und </w:t>
      </w:r>
      <w:proofErr w:type="spellStart"/>
      <w:r w:rsidRPr="00E8242F">
        <w:rPr>
          <w:sz w:val="16"/>
          <w:szCs w:val="16"/>
        </w:rPr>
        <w:t>Eisenbahnen</w:t>
      </w:r>
      <w:proofErr w:type="spellEnd"/>
      <w:r w:rsidRPr="00E8242F">
        <w:rPr>
          <w:sz w:val="16"/>
          <w:szCs w:val="16"/>
        </w:rPr>
        <w:t xml:space="preserve">: Press release of </w:t>
      </w:r>
      <w:proofErr w:type="spellStart"/>
      <w:r w:rsidRPr="00E8242F">
        <w:rPr>
          <w:sz w:val="16"/>
          <w:szCs w:val="16"/>
        </w:rPr>
        <w:t>Jahresbericht</w:t>
      </w:r>
      <w:proofErr w:type="spellEnd"/>
      <w:r w:rsidRPr="00E8242F">
        <w:rPr>
          <w:sz w:val="16"/>
          <w:szCs w:val="16"/>
        </w:rPr>
        <w:t xml:space="preserve"> </w:t>
      </w:r>
      <w:proofErr w:type="spellStart"/>
      <w:r w:rsidRPr="00E8242F">
        <w:rPr>
          <w:sz w:val="16"/>
          <w:szCs w:val="16"/>
        </w:rPr>
        <w:t>Telekommunikation</w:t>
      </w:r>
      <w:proofErr w:type="spellEnd"/>
      <w:r w:rsidRPr="00E8242F">
        <w:rPr>
          <w:sz w:val="16"/>
          <w:szCs w:val="16"/>
        </w:rPr>
        <w:t xml:space="preserve"> 2023, 16 May 2024, </w:t>
      </w:r>
      <w:r>
        <w:rPr>
          <w:sz w:val="16"/>
          <w:szCs w:val="16"/>
        </w:rPr>
        <w:t>(</w:t>
      </w:r>
      <w:hyperlink r:id="rId9" w:history="1">
        <w:r w:rsidRPr="006E0850">
          <w:rPr>
            <w:rStyle w:val="Hyperlink"/>
            <w:sz w:val="16"/>
            <w:szCs w:val="16"/>
          </w:rPr>
          <w:t>https://www.bundesnetzagentur.de/SharedDocs/Pressemitteilungen/DE/2024/20240516_JB_TK2023.html?nn=659670</w:t>
        </w:r>
      </w:hyperlink>
      <w:r>
        <w:rPr>
          <w:sz w:val="16"/>
          <w:szCs w:val="16"/>
        </w:rPr>
        <w:t xml:space="preserve">) </w:t>
      </w:r>
      <w:r w:rsidRPr="00E8242F">
        <w:rPr>
          <w:sz w:val="16"/>
          <w:szCs w:val="16"/>
        </w:rPr>
        <w:t>[</w:t>
      </w:r>
      <w:r>
        <w:rPr>
          <w:sz w:val="16"/>
          <w:szCs w:val="16"/>
        </w:rPr>
        <w:t>A</w:t>
      </w:r>
      <w:r w:rsidRPr="00E8242F">
        <w:rPr>
          <w:sz w:val="16"/>
          <w:szCs w:val="16"/>
        </w:rPr>
        <w:t xml:space="preserve">ccessed: </w:t>
      </w:r>
      <w:r>
        <w:rPr>
          <w:sz w:val="16"/>
          <w:szCs w:val="16"/>
        </w:rPr>
        <w:t>8</w:t>
      </w:r>
      <w:r w:rsidRPr="00E8242F">
        <w:rPr>
          <w:sz w:val="16"/>
          <w:szCs w:val="16"/>
        </w:rPr>
        <w:t xml:space="preserve"> </w:t>
      </w:r>
      <w:r>
        <w:rPr>
          <w:sz w:val="16"/>
          <w:szCs w:val="16"/>
        </w:rPr>
        <w:t>April</w:t>
      </w:r>
      <w:r w:rsidRPr="00E8242F">
        <w:rPr>
          <w:sz w:val="16"/>
          <w:szCs w:val="16"/>
        </w:rPr>
        <w:t xml:space="preserve"> 202</w:t>
      </w:r>
      <w:r>
        <w:rPr>
          <w:sz w:val="16"/>
          <w:szCs w:val="16"/>
        </w:rPr>
        <w:t>5</w:t>
      </w:r>
      <w:r w:rsidRPr="00E8242F">
        <w:rPr>
          <w:sz w:val="16"/>
          <w:szCs w:val="16"/>
        </w:rPr>
        <w:t>]</w:t>
      </w:r>
      <w:r w:rsidRPr="008549DD">
        <w:t xml:space="preserve"> </w:t>
      </w:r>
      <w:r w:rsidRPr="008549DD">
        <w:rPr>
          <w:sz w:val="16"/>
          <w:szCs w:val="16"/>
        </w:rPr>
        <w:t>(“In 2023, a total data volume of around 132 billion GB was transmitted in fixed networks in Germany. This corresponds to an average data volume of around 287 GB per connection per month. Compared to 2022, the data volume transmitted in fixed networks in Germany increased by around 11 billion GB.”) and (“According to surveys by the Federal Network Agency, the data volume transmitted via mobile networks in Germany in 2023 amounted to 9,118 million GB, compared to 6,714 million GB in 2022.”)</w:t>
      </w:r>
    </w:p>
  </w:footnote>
  <w:footnote w:id="16">
    <w:p w14:paraId="4A230779" w14:textId="77777777" w:rsidR="00B04D07" w:rsidRPr="00801EDD" w:rsidRDefault="00B04D07" w:rsidP="00B04D07">
      <w:pPr>
        <w:pStyle w:val="FootnoteText"/>
      </w:pPr>
      <w:r>
        <w:rPr>
          <w:rStyle w:val="FootnoteReference"/>
        </w:rPr>
        <w:footnoteRef/>
      </w:r>
      <w:r>
        <w:t xml:space="preserve"> </w:t>
      </w:r>
      <w:r w:rsidRPr="00801EDD">
        <w:rPr>
          <w:sz w:val="16"/>
          <w:szCs w:val="16"/>
        </w:rPr>
        <w:t xml:space="preserve">See Arthur Little: The evolution of data grow in Europe, </w:t>
      </w:r>
      <w:r>
        <w:rPr>
          <w:sz w:val="16"/>
          <w:szCs w:val="16"/>
        </w:rPr>
        <w:t>(</w:t>
      </w:r>
      <w:hyperlink r:id="rId10" w:history="1">
        <w:r w:rsidRPr="006E0850">
          <w:rPr>
            <w:rStyle w:val="Hyperlink"/>
            <w:sz w:val="16"/>
            <w:szCs w:val="16"/>
          </w:rPr>
          <w:t>https://www.adlittle.com/en/insights/report/evolution-data-growth-europe</w:t>
        </w:r>
      </w:hyperlink>
      <w:r>
        <w:rPr>
          <w:sz w:val="16"/>
          <w:szCs w:val="16"/>
        </w:rPr>
        <w:t xml:space="preserve">) </w:t>
      </w:r>
      <w:r w:rsidRPr="00801EDD">
        <w:rPr>
          <w:sz w:val="16"/>
          <w:szCs w:val="16"/>
        </w:rPr>
        <w:t>[</w:t>
      </w:r>
      <w:r>
        <w:rPr>
          <w:sz w:val="16"/>
          <w:szCs w:val="16"/>
        </w:rPr>
        <w:t>A</w:t>
      </w:r>
      <w:r w:rsidRPr="00801EDD">
        <w:rPr>
          <w:sz w:val="16"/>
          <w:szCs w:val="16"/>
        </w:rPr>
        <w:t>ccessed</w:t>
      </w:r>
      <w:r>
        <w:rPr>
          <w:sz w:val="16"/>
          <w:szCs w:val="16"/>
        </w:rPr>
        <w:t>: 8</w:t>
      </w:r>
      <w:r w:rsidRPr="00801EDD">
        <w:rPr>
          <w:sz w:val="16"/>
          <w:szCs w:val="16"/>
        </w:rPr>
        <w:t xml:space="preserve"> </w:t>
      </w:r>
      <w:r>
        <w:rPr>
          <w:sz w:val="16"/>
          <w:szCs w:val="16"/>
        </w:rPr>
        <w:t xml:space="preserve">April </w:t>
      </w:r>
      <w:r w:rsidRPr="00801EDD">
        <w:rPr>
          <w:sz w:val="16"/>
          <w:szCs w:val="16"/>
        </w:rPr>
        <w:t>202</w:t>
      </w:r>
      <w:r>
        <w:rPr>
          <w:sz w:val="16"/>
          <w:szCs w:val="16"/>
        </w:rPr>
        <w:t>5</w:t>
      </w:r>
      <w:r w:rsidRPr="00801EDD">
        <w:rPr>
          <w:sz w:val="16"/>
          <w:szCs w:val="16"/>
        </w:rPr>
        <w:t>] (“We expect average fixed data consumption to grow from approximately 225 GB/month in 2022 to 900 GB/month per home by 2030, accounting for an overall annual growth rate of 20%, similar to past elevated levels.”) and (“We expect Europe’s mobile data consumption per user to continue growing in the coming years, increasing from the 2022 level of approximately 15 GB/month to 75 GB/month by 2030, creating an annual growth rate of 25%.”)</w:t>
      </w:r>
      <w:r w:rsidRPr="00801EDD">
        <w:t xml:space="preserve">  </w:t>
      </w:r>
    </w:p>
  </w:footnote>
  <w:footnote w:id="17">
    <w:p w14:paraId="3CE28812" w14:textId="77777777" w:rsidR="00B04D07" w:rsidRPr="003E6A79" w:rsidRDefault="00B04D07" w:rsidP="00B04D07">
      <w:pPr>
        <w:pStyle w:val="FootnoteText"/>
        <w:rPr>
          <w:sz w:val="16"/>
          <w:szCs w:val="16"/>
        </w:rPr>
      </w:pPr>
      <w:r w:rsidRPr="003E6A79">
        <w:rPr>
          <w:rStyle w:val="FootnoteReference"/>
          <w:sz w:val="16"/>
          <w:szCs w:val="16"/>
        </w:rPr>
        <w:footnoteRef/>
      </w:r>
      <w:r w:rsidRPr="003E6A79">
        <w:rPr>
          <w:sz w:val="16"/>
          <w:szCs w:val="16"/>
        </w:rPr>
        <w:t xml:space="preserve"> See Improving spectrum access for Wi-Fi: Spectrum use in the 5 GHz and 6 GHz bands, (</w:t>
      </w:r>
      <w:hyperlink r:id="rId11" w:history="1">
        <w:r w:rsidRPr="003E6A79">
          <w:rPr>
            <w:rStyle w:val="Hyperlink"/>
            <w:sz w:val="16"/>
            <w:szCs w:val="16"/>
            <w:lang w:val="en-GB"/>
          </w:rPr>
          <w:t>https://www.ofcom.org.uk/siteassets/resources/documents/consultations/category-2-6-weeks/189812-improving-spectrum-access-for-wi-fi----spectrum-use-in-the-5-and-6-ghz-bands/associated-documents/6ghz-statement.pdf?v=325088</w:t>
        </w:r>
      </w:hyperlink>
      <w:r w:rsidRPr="003E6A79">
        <w:rPr>
          <w:sz w:val="16"/>
          <w:szCs w:val="16"/>
        </w:rPr>
        <w:t>) [Accessed: 8 April 2025]</w:t>
      </w:r>
      <w:r>
        <w:rPr>
          <w:sz w:val="16"/>
          <w:szCs w:val="16"/>
        </w:rPr>
        <w:t>.</w:t>
      </w:r>
    </w:p>
  </w:footnote>
  <w:footnote w:id="18">
    <w:p w14:paraId="598AEF95" w14:textId="77777777" w:rsidR="00B04D07" w:rsidRPr="00C40EDC" w:rsidRDefault="00B04D07" w:rsidP="00B04D07">
      <w:pPr>
        <w:pStyle w:val="FootnoteText"/>
        <w:rPr>
          <w:sz w:val="16"/>
          <w:szCs w:val="16"/>
        </w:rPr>
      </w:pPr>
      <w:r w:rsidRPr="00C40EDC">
        <w:rPr>
          <w:rStyle w:val="FootnoteReference"/>
          <w:sz w:val="16"/>
          <w:szCs w:val="16"/>
        </w:rPr>
        <w:footnoteRef/>
      </w:r>
      <w:r w:rsidRPr="00C40EDC">
        <w:rPr>
          <w:sz w:val="16"/>
          <w:szCs w:val="16"/>
        </w:rPr>
        <w:t xml:space="preserve"> Third Report and Order, Federal Communications Commission, United States of America, 13 December 2024, </w:t>
      </w:r>
      <w:r>
        <w:rPr>
          <w:sz w:val="16"/>
          <w:szCs w:val="16"/>
        </w:rPr>
        <w:t>(</w:t>
      </w:r>
      <w:hyperlink r:id="rId12" w:history="1">
        <w:r w:rsidRPr="006E0850">
          <w:rPr>
            <w:rStyle w:val="Hyperlink"/>
            <w:sz w:val="16"/>
            <w:szCs w:val="16"/>
            <w:lang w:val="en-GB"/>
          </w:rPr>
          <w:t>https://docs.fcc.gov/public/attachments/FCC-24-125A1.pdf</w:t>
        </w:r>
      </w:hyperlink>
      <w:r>
        <w:rPr>
          <w:sz w:val="16"/>
          <w:szCs w:val="16"/>
        </w:rPr>
        <w:t xml:space="preserve">) </w:t>
      </w:r>
      <w:r w:rsidRPr="00C40EDC">
        <w:rPr>
          <w:sz w:val="16"/>
          <w:szCs w:val="16"/>
        </w:rPr>
        <w:t>[Accessed: 8 April 2025].</w:t>
      </w:r>
    </w:p>
  </w:footnote>
  <w:footnote w:id="19">
    <w:p w14:paraId="42160730" w14:textId="77777777" w:rsidR="00B04D07" w:rsidRPr="00A41DAD" w:rsidRDefault="00B04D07" w:rsidP="00B04D07">
      <w:pPr>
        <w:pStyle w:val="FootnoteText"/>
        <w:rPr>
          <w:sz w:val="16"/>
          <w:szCs w:val="16"/>
        </w:rPr>
      </w:pPr>
      <w:r w:rsidRPr="00A41DAD">
        <w:rPr>
          <w:rStyle w:val="FootnoteReference"/>
          <w:sz w:val="16"/>
          <w:szCs w:val="16"/>
        </w:rPr>
        <w:footnoteRef/>
      </w:r>
      <w:r w:rsidRPr="00A41DAD">
        <w:rPr>
          <w:sz w:val="16"/>
          <w:szCs w:val="16"/>
        </w:rPr>
        <w:t xml:space="preserve"> See Sharing and compatibility studies related to Wireless Access Systems including Radio Local Area Networks (WAS/RLAN) in the frequency band 5925-6425 MHz, (</w:t>
      </w:r>
      <w:hyperlink r:id="rId13" w:history="1">
        <w:r w:rsidRPr="00A41DAD">
          <w:rPr>
            <w:rStyle w:val="Hyperlink"/>
            <w:sz w:val="16"/>
            <w:szCs w:val="16"/>
          </w:rPr>
          <w:t>https://docdb.cept.org/download/1397</w:t>
        </w:r>
      </w:hyperlink>
      <w:r w:rsidRPr="00A41DAD">
        <w:rPr>
          <w:sz w:val="16"/>
          <w:szCs w:val="16"/>
        </w:rPr>
        <w:t>) [Accessed: 8 April 2025]</w:t>
      </w:r>
    </w:p>
  </w:footnote>
  <w:footnote w:id="20">
    <w:p w14:paraId="621E9108" w14:textId="77777777" w:rsidR="00B04D07" w:rsidRPr="00676DA4" w:rsidRDefault="00B04D07" w:rsidP="00B04D07">
      <w:pPr>
        <w:pStyle w:val="FootnoteText"/>
        <w:rPr>
          <w:sz w:val="16"/>
          <w:szCs w:val="16"/>
        </w:rPr>
      </w:pPr>
      <w:r w:rsidRPr="00676DA4">
        <w:rPr>
          <w:rStyle w:val="FootnoteReference"/>
          <w:sz w:val="16"/>
          <w:szCs w:val="16"/>
        </w:rPr>
        <w:footnoteRef/>
      </w:r>
      <w:r w:rsidRPr="00676DA4">
        <w:rPr>
          <w:sz w:val="16"/>
          <w:szCs w:val="16"/>
        </w:rPr>
        <w:t xml:space="preserve"> See Sharing and compatibility studies related to Wireless Access Systems including Radio Local Area Networks (WAS/RLAN) in the frequency band 6425-7125 MHz, (</w:t>
      </w:r>
      <w:hyperlink r:id="rId14" w:history="1">
        <w:r w:rsidRPr="00676DA4">
          <w:rPr>
            <w:rStyle w:val="Hyperlink"/>
            <w:sz w:val="16"/>
            <w:szCs w:val="16"/>
            <w:lang w:val="en-GB"/>
          </w:rPr>
          <w:t>https://docdb.cept.org/download/4610</w:t>
        </w:r>
      </w:hyperlink>
      <w:r w:rsidRPr="00676DA4">
        <w:rPr>
          <w:sz w:val="16"/>
          <w:szCs w:val="16"/>
        </w:rPr>
        <w:t>) [Accessed: 8 April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05E0C" w14:textId="02E119B8" w:rsidR="002E0A70" w:rsidRDefault="00E1626D">
    <w:pPr>
      <w:pStyle w:val="Header"/>
      <w:tabs>
        <w:tab w:val="clear" w:pos="6480"/>
        <w:tab w:val="center" w:pos="4680"/>
        <w:tab w:val="right" w:pos="9360"/>
      </w:tabs>
    </w:pPr>
    <w:r>
      <w:t>April</w:t>
    </w:r>
    <w:r w:rsidR="005C5C3F">
      <w:t xml:space="preserve"> 2025</w:t>
    </w:r>
    <w:r w:rsidR="002E0A70">
      <w:t xml:space="preserve"> </w:t>
    </w:r>
    <w:r w:rsidR="002E0A70">
      <w:tab/>
    </w:r>
    <w:r w:rsidR="002E0A70">
      <w:tab/>
      <w:t>doc.: IEEE 802.18-2</w:t>
    </w:r>
    <w:r w:rsidR="005C5C3F">
      <w:t>5</w:t>
    </w:r>
    <w:r w:rsidR="002E0A70">
      <w:t>/0</w:t>
    </w:r>
    <w:r w:rsidR="005C5C3F">
      <w:t>0</w:t>
    </w:r>
    <w:r>
      <w:t>35</w:t>
    </w:r>
    <w:r w:rsidR="002E0A70">
      <w:t>r</w:t>
    </w:r>
    <w:ins w:id="204" w:author="Gaurav Patwardhan" w:date="2025-04-17T11:22:00Z" w16du:dateUtc="2025-04-17T18:22:00Z">
      <w:r w:rsidR="00D11979">
        <w:t>2</w:t>
      </w:r>
    </w:ins>
    <w:del w:id="205" w:author="Gaurav Patwardhan" w:date="2025-04-10T11:44:00Z" w16du:dateUtc="2025-04-10T18:44:00Z">
      <w:r w:rsidDel="002F7A32">
        <w:delText>0</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F072F"/>
    <w:multiLevelType w:val="hybridMultilevel"/>
    <w:tmpl w:val="98986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51FAA"/>
    <w:multiLevelType w:val="hybridMultilevel"/>
    <w:tmpl w:val="D7264D46"/>
    <w:lvl w:ilvl="0" w:tplc="FB6E6E20">
      <w:start w:val="1"/>
      <w:numFmt w:val="bullet"/>
      <w:lvlText w:val=""/>
      <w:lvlJc w:val="left"/>
      <w:pPr>
        <w:ind w:left="720" w:hanging="360"/>
      </w:pPr>
      <w:rPr>
        <w:rFonts w:ascii="Symbol" w:hAnsi="Symbol"/>
      </w:rPr>
    </w:lvl>
    <w:lvl w:ilvl="1" w:tplc="39EC699E">
      <w:start w:val="1"/>
      <w:numFmt w:val="bullet"/>
      <w:lvlText w:val=""/>
      <w:lvlJc w:val="left"/>
      <w:pPr>
        <w:ind w:left="720" w:hanging="360"/>
      </w:pPr>
      <w:rPr>
        <w:rFonts w:ascii="Symbol" w:hAnsi="Symbol"/>
      </w:rPr>
    </w:lvl>
    <w:lvl w:ilvl="2" w:tplc="302A4362">
      <w:start w:val="1"/>
      <w:numFmt w:val="bullet"/>
      <w:lvlText w:val=""/>
      <w:lvlJc w:val="left"/>
      <w:pPr>
        <w:ind w:left="720" w:hanging="360"/>
      </w:pPr>
      <w:rPr>
        <w:rFonts w:ascii="Symbol" w:hAnsi="Symbol"/>
      </w:rPr>
    </w:lvl>
    <w:lvl w:ilvl="3" w:tplc="6DC2142C">
      <w:start w:val="1"/>
      <w:numFmt w:val="bullet"/>
      <w:lvlText w:val=""/>
      <w:lvlJc w:val="left"/>
      <w:pPr>
        <w:ind w:left="720" w:hanging="360"/>
      </w:pPr>
      <w:rPr>
        <w:rFonts w:ascii="Symbol" w:hAnsi="Symbol"/>
      </w:rPr>
    </w:lvl>
    <w:lvl w:ilvl="4" w:tplc="349EE75C">
      <w:start w:val="1"/>
      <w:numFmt w:val="bullet"/>
      <w:lvlText w:val=""/>
      <w:lvlJc w:val="left"/>
      <w:pPr>
        <w:ind w:left="720" w:hanging="360"/>
      </w:pPr>
      <w:rPr>
        <w:rFonts w:ascii="Symbol" w:hAnsi="Symbol"/>
      </w:rPr>
    </w:lvl>
    <w:lvl w:ilvl="5" w:tplc="4A2CE7E0">
      <w:start w:val="1"/>
      <w:numFmt w:val="bullet"/>
      <w:lvlText w:val=""/>
      <w:lvlJc w:val="left"/>
      <w:pPr>
        <w:ind w:left="720" w:hanging="360"/>
      </w:pPr>
      <w:rPr>
        <w:rFonts w:ascii="Symbol" w:hAnsi="Symbol"/>
      </w:rPr>
    </w:lvl>
    <w:lvl w:ilvl="6" w:tplc="FEFEDD9C">
      <w:start w:val="1"/>
      <w:numFmt w:val="bullet"/>
      <w:lvlText w:val=""/>
      <w:lvlJc w:val="left"/>
      <w:pPr>
        <w:ind w:left="720" w:hanging="360"/>
      </w:pPr>
      <w:rPr>
        <w:rFonts w:ascii="Symbol" w:hAnsi="Symbol"/>
      </w:rPr>
    </w:lvl>
    <w:lvl w:ilvl="7" w:tplc="53D476BE">
      <w:start w:val="1"/>
      <w:numFmt w:val="bullet"/>
      <w:lvlText w:val=""/>
      <w:lvlJc w:val="left"/>
      <w:pPr>
        <w:ind w:left="720" w:hanging="360"/>
      </w:pPr>
      <w:rPr>
        <w:rFonts w:ascii="Symbol" w:hAnsi="Symbol"/>
      </w:rPr>
    </w:lvl>
    <w:lvl w:ilvl="8" w:tplc="B73C301C">
      <w:start w:val="1"/>
      <w:numFmt w:val="bullet"/>
      <w:lvlText w:val=""/>
      <w:lvlJc w:val="left"/>
      <w:pPr>
        <w:ind w:left="720" w:hanging="360"/>
      </w:pPr>
      <w:rPr>
        <w:rFonts w:ascii="Symbol" w:hAnsi="Symbol"/>
      </w:rPr>
    </w:lvl>
  </w:abstractNum>
  <w:abstractNum w:abstractNumId="2" w15:restartNumberingAfterBreak="0">
    <w:nsid w:val="0D7335BE"/>
    <w:multiLevelType w:val="hybridMultilevel"/>
    <w:tmpl w:val="017EB8F4"/>
    <w:lvl w:ilvl="0" w:tplc="E16A41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08606FF"/>
    <w:multiLevelType w:val="hybridMultilevel"/>
    <w:tmpl w:val="49BABE42"/>
    <w:lvl w:ilvl="0" w:tplc="781645B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F5103B"/>
    <w:multiLevelType w:val="hybridMultilevel"/>
    <w:tmpl w:val="F7563BE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B25769"/>
    <w:multiLevelType w:val="hybridMultilevel"/>
    <w:tmpl w:val="5EA0ABC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2AEB33AB"/>
    <w:multiLevelType w:val="hybridMultilevel"/>
    <w:tmpl w:val="AF2CB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7065E0"/>
    <w:multiLevelType w:val="hybridMultilevel"/>
    <w:tmpl w:val="0516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9779FE"/>
    <w:multiLevelType w:val="hybridMultilevel"/>
    <w:tmpl w:val="B070308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6D12E7E"/>
    <w:multiLevelType w:val="hybridMultilevel"/>
    <w:tmpl w:val="9E661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7758B2"/>
    <w:multiLevelType w:val="hybridMultilevel"/>
    <w:tmpl w:val="0074B03C"/>
    <w:lvl w:ilvl="0" w:tplc="A15CB6BE">
      <w:start w:val="1"/>
      <w:numFmt w:val="bullet"/>
      <w:lvlText w:val="•"/>
      <w:lvlJc w:val="left"/>
      <w:pPr>
        <w:tabs>
          <w:tab w:val="num" w:pos="720"/>
        </w:tabs>
        <w:ind w:left="720" w:hanging="360"/>
      </w:pPr>
      <w:rPr>
        <w:rFonts w:ascii="Times New Roman" w:hAnsi="Times New Roman" w:hint="default"/>
      </w:rPr>
    </w:lvl>
    <w:lvl w:ilvl="1" w:tplc="04CA1558" w:tentative="1">
      <w:start w:val="1"/>
      <w:numFmt w:val="bullet"/>
      <w:lvlText w:val="•"/>
      <w:lvlJc w:val="left"/>
      <w:pPr>
        <w:tabs>
          <w:tab w:val="num" w:pos="1440"/>
        </w:tabs>
        <w:ind w:left="1440" w:hanging="360"/>
      </w:pPr>
      <w:rPr>
        <w:rFonts w:ascii="Times New Roman" w:hAnsi="Times New Roman" w:hint="default"/>
      </w:rPr>
    </w:lvl>
    <w:lvl w:ilvl="2" w:tplc="4D9CD130" w:tentative="1">
      <w:start w:val="1"/>
      <w:numFmt w:val="bullet"/>
      <w:lvlText w:val="•"/>
      <w:lvlJc w:val="left"/>
      <w:pPr>
        <w:tabs>
          <w:tab w:val="num" w:pos="2160"/>
        </w:tabs>
        <w:ind w:left="2160" w:hanging="360"/>
      </w:pPr>
      <w:rPr>
        <w:rFonts w:ascii="Times New Roman" w:hAnsi="Times New Roman" w:hint="default"/>
      </w:rPr>
    </w:lvl>
    <w:lvl w:ilvl="3" w:tplc="9550C086" w:tentative="1">
      <w:start w:val="1"/>
      <w:numFmt w:val="bullet"/>
      <w:lvlText w:val="•"/>
      <w:lvlJc w:val="left"/>
      <w:pPr>
        <w:tabs>
          <w:tab w:val="num" w:pos="2880"/>
        </w:tabs>
        <w:ind w:left="2880" w:hanging="360"/>
      </w:pPr>
      <w:rPr>
        <w:rFonts w:ascii="Times New Roman" w:hAnsi="Times New Roman" w:hint="default"/>
      </w:rPr>
    </w:lvl>
    <w:lvl w:ilvl="4" w:tplc="7510467C" w:tentative="1">
      <w:start w:val="1"/>
      <w:numFmt w:val="bullet"/>
      <w:lvlText w:val="•"/>
      <w:lvlJc w:val="left"/>
      <w:pPr>
        <w:tabs>
          <w:tab w:val="num" w:pos="3600"/>
        </w:tabs>
        <w:ind w:left="3600" w:hanging="360"/>
      </w:pPr>
      <w:rPr>
        <w:rFonts w:ascii="Times New Roman" w:hAnsi="Times New Roman" w:hint="default"/>
      </w:rPr>
    </w:lvl>
    <w:lvl w:ilvl="5" w:tplc="9812739A" w:tentative="1">
      <w:start w:val="1"/>
      <w:numFmt w:val="bullet"/>
      <w:lvlText w:val="•"/>
      <w:lvlJc w:val="left"/>
      <w:pPr>
        <w:tabs>
          <w:tab w:val="num" w:pos="4320"/>
        </w:tabs>
        <w:ind w:left="4320" w:hanging="360"/>
      </w:pPr>
      <w:rPr>
        <w:rFonts w:ascii="Times New Roman" w:hAnsi="Times New Roman" w:hint="default"/>
      </w:rPr>
    </w:lvl>
    <w:lvl w:ilvl="6" w:tplc="432E9960" w:tentative="1">
      <w:start w:val="1"/>
      <w:numFmt w:val="bullet"/>
      <w:lvlText w:val="•"/>
      <w:lvlJc w:val="left"/>
      <w:pPr>
        <w:tabs>
          <w:tab w:val="num" w:pos="5040"/>
        </w:tabs>
        <w:ind w:left="5040" w:hanging="360"/>
      </w:pPr>
      <w:rPr>
        <w:rFonts w:ascii="Times New Roman" w:hAnsi="Times New Roman" w:hint="default"/>
      </w:rPr>
    </w:lvl>
    <w:lvl w:ilvl="7" w:tplc="A1E2C626" w:tentative="1">
      <w:start w:val="1"/>
      <w:numFmt w:val="bullet"/>
      <w:lvlText w:val="•"/>
      <w:lvlJc w:val="left"/>
      <w:pPr>
        <w:tabs>
          <w:tab w:val="num" w:pos="5760"/>
        </w:tabs>
        <w:ind w:left="5760" w:hanging="360"/>
      </w:pPr>
      <w:rPr>
        <w:rFonts w:ascii="Times New Roman" w:hAnsi="Times New Roman" w:hint="default"/>
      </w:rPr>
    </w:lvl>
    <w:lvl w:ilvl="8" w:tplc="13AE7F2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2087E31"/>
    <w:multiLevelType w:val="hybridMultilevel"/>
    <w:tmpl w:val="EC84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EC0989"/>
    <w:multiLevelType w:val="hybridMultilevel"/>
    <w:tmpl w:val="4C469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FA0AF7"/>
    <w:multiLevelType w:val="hybridMultilevel"/>
    <w:tmpl w:val="A63601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433387"/>
    <w:multiLevelType w:val="hybridMultilevel"/>
    <w:tmpl w:val="20DCE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DA4221"/>
    <w:multiLevelType w:val="hybridMultilevel"/>
    <w:tmpl w:val="62D28496"/>
    <w:lvl w:ilvl="0" w:tplc="26948A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663878"/>
    <w:multiLevelType w:val="hybridMultilevel"/>
    <w:tmpl w:val="16E6E166"/>
    <w:lvl w:ilvl="0" w:tplc="BBD68314">
      <w:start w:val="1"/>
      <w:numFmt w:val="bullet"/>
      <w:lvlText w:val="•"/>
      <w:lvlJc w:val="left"/>
      <w:pPr>
        <w:tabs>
          <w:tab w:val="num" w:pos="720"/>
        </w:tabs>
        <w:ind w:left="720" w:hanging="360"/>
      </w:pPr>
      <w:rPr>
        <w:rFonts w:ascii="Times New Roman" w:hAnsi="Times New Roman" w:hint="default"/>
      </w:rPr>
    </w:lvl>
    <w:lvl w:ilvl="1" w:tplc="3C1EC12E" w:tentative="1">
      <w:start w:val="1"/>
      <w:numFmt w:val="bullet"/>
      <w:lvlText w:val="•"/>
      <w:lvlJc w:val="left"/>
      <w:pPr>
        <w:tabs>
          <w:tab w:val="num" w:pos="1440"/>
        </w:tabs>
        <w:ind w:left="1440" w:hanging="360"/>
      </w:pPr>
      <w:rPr>
        <w:rFonts w:ascii="Times New Roman" w:hAnsi="Times New Roman" w:hint="default"/>
      </w:rPr>
    </w:lvl>
    <w:lvl w:ilvl="2" w:tplc="9092CBFC" w:tentative="1">
      <w:start w:val="1"/>
      <w:numFmt w:val="bullet"/>
      <w:lvlText w:val="•"/>
      <w:lvlJc w:val="left"/>
      <w:pPr>
        <w:tabs>
          <w:tab w:val="num" w:pos="2160"/>
        </w:tabs>
        <w:ind w:left="2160" w:hanging="360"/>
      </w:pPr>
      <w:rPr>
        <w:rFonts w:ascii="Times New Roman" w:hAnsi="Times New Roman" w:hint="default"/>
      </w:rPr>
    </w:lvl>
    <w:lvl w:ilvl="3" w:tplc="3A067F34" w:tentative="1">
      <w:start w:val="1"/>
      <w:numFmt w:val="bullet"/>
      <w:lvlText w:val="•"/>
      <w:lvlJc w:val="left"/>
      <w:pPr>
        <w:tabs>
          <w:tab w:val="num" w:pos="2880"/>
        </w:tabs>
        <w:ind w:left="2880" w:hanging="360"/>
      </w:pPr>
      <w:rPr>
        <w:rFonts w:ascii="Times New Roman" w:hAnsi="Times New Roman" w:hint="default"/>
      </w:rPr>
    </w:lvl>
    <w:lvl w:ilvl="4" w:tplc="921267CA" w:tentative="1">
      <w:start w:val="1"/>
      <w:numFmt w:val="bullet"/>
      <w:lvlText w:val="•"/>
      <w:lvlJc w:val="left"/>
      <w:pPr>
        <w:tabs>
          <w:tab w:val="num" w:pos="3600"/>
        </w:tabs>
        <w:ind w:left="3600" w:hanging="360"/>
      </w:pPr>
      <w:rPr>
        <w:rFonts w:ascii="Times New Roman" w:hAnsi="Times New Roman" w:hint="default"/>
      </w:rPr>
    </w:lvl>
    <w:lvl w:ilvl="5" w:tplc="12DE1CE4" w:tentative="1">
      <w:start w:val="1"/>
      <w:numFmt w:val="bullet"/>
      <w:lvlText w:val="•"/>
      <w:lvlJc w:val="left"/>
      <w:pPr>
        <w:tabs>
          <w:tab w:val="num" w:pos="4320"/>
        </w:tabs>
        <w:ind w:left="4320" w:hanging="360"/>
      </w:pPr>
      <w:rPr>
        <w:rFonts w:ascii="Times New Roman" w:hAnsi="Times New Roman" w:hint="default"/>
      </w:rPr>
    </w:lvl>
    <w:lvl w:ilvl="6" w:tplc="A51E188C" w:tentative="1">
      <w:start w:val="1"/>
      <w:numFmt w:val="bullet"/>
      <w:lvlText w:val="•"/>
      <w:lvlJc w:val="left"/>
      <w:pPr>
        <w:tabs>
          <w:tab w:val="num" w:pos="5040"/>
        </w:tabs>
        <w:ind w:left="5040" w:hanging="360"/>
      </w:pPr>
      <w:rPr>
        <w:rFonts w:ascii="Times New Roman" w:hAnsi="Times New Roman" w:hint="default"/>
      </w:rPr>
    </w:lvl>
    <w:lvl w:ilvl="7" w:tplc="20EE9860" w:tentative="1">
      <w:start w:val="1"/>
      <w:numFmt w:val="bullet"/>
      <w:lvlText w:val="•"/>
      <w:lvlJc w:val="left"/>
      <w:pPr>
        <w:tabs>
          <w:tab w:val="num" w:pos="5760"/>
        </w:tabs>
        <w:ind w:left="5760" w:hanging="360"/>
      </w:pPr>
      <w:rPr>
        <w:rFonts w:ascii="Times New Roman" w:hAnsi="Times New Roman" w:hint="default"/>
      </w:rPr>
    </w:lvl>
    <w:lvl w:ilvl="8" w:tplc="2ADCBD48"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EB3CA7"/>
    <w:multiLevelType w:val="hybridMultilevel"/>
    <w:tmpl w:val="1BCA6462"/>
    <w:lvl w:ilvl="0" w:tplc="86F01AA6">
      <w:start w:val="1"/>
      <w:numFmt w:val="bullet"/>
      <w:lvlText w:val="•"/>
      <w:lvlJc w:val="left"/>
      <w:pPr>
        <w:tabs>
          <w:tab w:val="num" w:pos="720"/>
        </w:tabs>
        <w:ind w:left="720" w:hanging="360"/>
      </w:pPr>
      <w:rPr>
        <w:rFonts w:ascii="Times New Roman" w:hAnsi="Times New Roman" w:hint="default"/>
      </w:rPr>
    </w:lvl>
    <w:lvl w:ilvl="1" w:tplc="C1C6422E" w:tentative="1">
      <w:start w:val="1"/>
      <w:numFmt w:val="bullet"/>
      <w:lvlText w:val="•"/>
      <w:lvlJc w:val="left"/>
      <w:pPr>
        <w:tabs>
          <w:tab w:val="num" w:pos="1440"/>
        </w:tabs>
        <w:ind w:left="1440" w:hanging="360"/>
      </w:pPr>
      <w:rPr>
        <w:rFonts w:ascii="Times New Roman" w:hAnsi="Times New Roman" w:hint="default"/>
      </w:rPr>
    </w:lvl>
    <w:lvl w:ilvl="2" w:tplc="4446A054" w:tentative="1">
      <w:start w:val="1"/>
      <w:numFmt w:val="bullet"/>
      <w:lvlText w:val="•"/>
      <w:lvlJc w:val="left"/>
      <w:pPr>
        <w:tabs>
          <w:tab w:val="num" w:pos="2160"/>
        </w:tabs>
        <w:ind w:left="2160" w:hanging="360"/>
      </w:pPr>
      <w:rPr>
        <w:rFonts w:ascii="Times New Roman" w:hAnsi="Times New Roman" w:hint="default"/>
      </w:rPr>
    </w:lvl>
    <w:lvl w:ilvl="3" w:tplc="45E24B16" w:tentative="1">
      <w:start w:val="1"/>
      <w:numFmt w:val="bullet"/>
      <w:lvlText w:val="•"/>
      <w:lvlJc w:val="left"/>
      <w:pPr>
        <w:tabs>
          <w:tab w:val="num" w:pos="2880"/>
        </w:tabs>
        <w:ind w:left="2880" w:hanging="360"/>
      </w:pPr>
      <w:rPr>
        <w:rFonts w:ascii="Times New Roman" w:hAnsi="Times New Roman" w:hint="default"/>
      </w:rPr>
    </w:lvl>
    <w:lvl w:ilvl="4" w:tplc="EA60E474" w:tentative="1">
      <w:start w:val="1"/>
      <w:numFmt w:val="bullet"/>
      <w:lvlText w:val="•"/>
      <w:lvlJc w:val="left"/>
      <w:pPr>
        <w:tabs>
          <w:tab w:val="num" w:pos="3600"/>
        </w:tabs>
        <w:ind w:left="3600" w:hanging="360"/>
      </w:pPr>
      <w:rPr>
        <w:rFonts w:ascii="Times New Roman" w:hAnsi="Times New Roman" w:hint="default"/>
      </w:rPr>
    </w:lvl>
    <w:lvl w:ilvl="5" w:tplc="E33290FC" w:tentative="1">
      <w:start w:val="1"/>
      <w:numFmt w:val="bullet"/>
      <w:lvlText w:val="•"/>
      <w:lvlJc w:val="left"/>
      <w:pPr>
        <w:tabs>
          <w:tab w:val="num" w:pos="4320"/>
        </w:tabs>
        <w:ind w:left="4320" w:hanging="360"/>
      </w:pPr>
      <w:rPr>
        <w:rFonts w:ascii="Times New Roman" w:hAnsi="Times New Roman" w:hint="default"/>
      </w:rPr>
    </w:lvl>
    <w:lvl w:ilvl="6" w:tplc="8892B7CC" w:tentative="1">
      <w:start w:val="1"/>
      <w:numFmt w:val="bullet"/>
      <w:lvlText w:val="•"/>
      <w:lvlJc w:val="left"/>
      <w:pPr>
        <w:tabs>
          <w:tab w:val="num" w:pos="5040"/>
        </w:tabs>
        <w:ind w:left="5040" w:hanging="360"/>
      </w:pPr>
      <w:rPr>
        <w:rFonts w:ascii="Times New Roman" w:hAnsi="Times New Roman" w:hint="default"/>
      </w:rPr>
    </w:lvl>
    <w:lvl w:ilvl="7" w:tplc="C37A9D1A" w:tentative="1">
      <w:start w:val="1"/>
      <w:numFmt w:val="bullet"/>
      <w:lvlText w:val="•"/>
      <w:lvlJc w:val="left"/>
      <w:pPr>
        <w:tabs>
          <w:tab w:val="num" w:pos="5760"/>
        </w:tabs>
        <w:ind w:left="5760" w:hanging="360"/>
      </w:pPr>
      <w:rPr>
        <w:rFonts w:ascii="Times New Roman" w:hAnsi="Times New Roman" w:hint="default"/>
      </w:rPr>
    </w:lvl>
    <w:lvl w:ilvl="8" w:tplc="66763F88"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C3533F5"/>
    <w:multiLevelType w:val="hybridMultilevel"/>
    <w:tmpl w:val="DD302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8B6002"/>
    <w:multiLevelType w:val="multilevel"/>
    <w:tmpl w:val="D3342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E011A1"/>
    <w:multiLevelType w:val="hybridMultilevel"/>
    <w:tmpl w:val="F2D8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721267F1"/>
    <w:multiLevelType w:val="hybridMultilevel"/>
    <w:tmpl w:val="BC92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3425955">
    <w:abstractNumId w:val="9"/>
  </w:num>
  <w:num w:numId="2" w16cid:durableId="1242520041">
    <w:abstractNumId w:val="27"/>
  </w:num>
  <w:num w:numId="3" w16cid:durableId="1491367085">
    <w:abstractNumId w:val="7"/>
  </w:num>
  <w:num w:numId="4" w16cid:durableId="2141915280">
    <w:abstractNumId w:val="4"/>
  </w:num>
  <w:num w:numId="5" w16cid:durableId="1736050178">
    <w:abstractNumId w:val="3"/>
  </w:num>
  <w:num w:numId="6" w16cid:durableId="1230311043">
    <w:abstractNumId w:val="22"/>
  </w:num>
  <w:num w:numId="7" w16cid:durableId="887300823">
    <w:abstractNumId w:val="14"/>
  </w:num>
  <w:num w:numId="8" w16cid:durableId="314573522">
    <w:abstractNumId w:val="15"/>
  </w:num>
  <w:num w:numId="9" w16cid:durableId="1395859498">
    <w:abstractNumId w:val="28"/>
  </w:num>
  <w:num w:numId="10" w16cid:durableId="1174149331">
    <w:abstractNumId w:val="26"/>
  </w:num>
  <w:num w:numId="11" w16cid:durableId="1696224390">
    <w:abstractNumId w:val="24"/>
  </w:num>
  <w:num w:numId="12" w16cid:durableId="1744990238">
    <w:abstractNumId w:val="11"/>
  </w:num>
  <w:num w:numId="13" w16cid:durableId="1376928474">
    <w:abstractNumId w:val="6"/>
  </w:num>
  <w:num w:numId="14" w16cid:durableId="1013414611">
    <w:abstractNumId w:val="0"/>
  </w:num>
  <w:num w:numId="15" w16cid:durableId="1819613419">
    <w:abstractNumId w:val="8"/>
  </w:num>
  <w:num w:numId="16" w16cid:durableId="1335843853">
    <w:abstractNumId w:val="12"/>
  </w:num>
  <w:num w:numId="17" w16cid:durableId="155003107">
    <w:abstractNumId w:val="18"/>
  </w:num>
  <w:num w:numId="18" w16cid:durableId="261649647">
    <w:abstractNumId w:val="16"/>
  </w:num>
  <w:num w:numId="19" w16cid:durableId="522786062">
    <w:abstractNumId w:val="17"/>
  </w:num>
  <w:num w:numId="20" w16cid:durableId="94984394">
    <w:abstractNumId w:val="2"/>
  </w:num>
  <w:num w:numId="21" w16cid:durableId="833840086">
    <w:abstractNumId w:val="1"/>
  </w:num>
  <w:num w:numId="22" w16cid:durableId="981614240">
    <w:abstractNumId w:val="13"/>
  </w:num>
  <w:num w:numId="23" w16cid:durableId="1728917110">
    <w:abstractNumId w:val="19"/>
  </w:num>
  <w:num w:numId="24" w16cid:durableId="2067289830">
    <w:abstractNumId w:val="5"/>
  </w:num>
  <w:num w:numId="25" w16cid:durableId="1346178286">
    <w:abstractNumId w:val="25"/>
  </w:num>
  <w:num w:numId="26" w16cid:durableId="27723555">
    <w:abstractNumId w:val="21"/>
  </w:num>
  <w:num w:numId="27" w16cid:durableId="1457528187">
    <w:abstractNumId w:val="23"/>
  </w:num>
  <w:num w:numId="28" w16cid:durableId="2125340554">
    <w:abstractNumId w:val="10"/>
  </w:num>
  <w:num w:numId="29" w16cid:durableId="827864678">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aurav Patwardhan">
    <w15:presenceInfo w15:providerId="None" w15:userId="Gaurav Patwardhan"/>
  </w15:person>
  <w15:person w15:author="Vijay Auluck">
    <w15:presenceInfo w15:providerId="Windows Live" w15:userId="cc0b407f30fb46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mirrorMargins/>
  <w:proofState w:spelling="clean" w:grammar="clean"/>
  <w:trackRevisions/>
  <w:defaultTabStop w:val="720"/>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6F1"/>
    <w:rsid w:val="000033A6"/>
    <w:rsid w:val="000038BC"/>
    <w:rsid w:val="000040D8"/>
    <w:rsid w:val="0000728A"/>
    <w:rsid w:val="00007377"/>
    <w:rsid w:val="00007EE2"/>
    <w:rsid w:val="00010450"/>
    <w:rsid w:val="0001312C"/>
    <w:rsid w:val="00013A3C"/>
    <w:rsid w:val="00014899"/>
    <w:rsid w:val="0001511B"/>
    <w:rsid w:val="00015D03"/>
    <w:rsid w:val="000160A0"/>
    <w:rsid w:val="00021846"/>
    <w:rsid w:val="00021F30"/>
    <w:rsid w:val="0002258C"/>
    <w:rsid w:val="00022ECE"/>
    <w:rsid w:val="000239F6"/>
    <w:rsid w:val="00024589"/>
    <w:rsid w:val="00027711"/>
    <w:rsid w:val="00027FD0"/>
    <w:rsid w:val="00032D51"/>
    <w:rsid w:val="00032FCD"/>
    <w:rsid w:val="00033FCE"/>
    <w:rsid w:val="000357A5"/>
    <w:rsid w:val="00035FF0"/>
    <w:rsid w:val="00036BB8"/>
    <w:rsid w:val="000409D6"/>
    <w:rsid w:val="00040B33"/>
    <w:rsid w:val="00041982"/>
    <w:rsid w:val="00043A31"/>
    <w:rsid w:val="00043C72"/>
    <w:rsid w:val="0004433F"/>
    <w:rsid w:val="0004490D"/>
    <w:rsid w:val="000449D3"/>
    <w:rsid w:val="00044CBE"/>
    <w:rsid w:val="00046359"/>
    <w:rsid w:val="00046ADD"/>
    <w:rsid w:val="00046E1A"/>
    <w:rsid w:val="000503AE"/>
    <w:rsid w:val="00051B13"/>
    <w:rsid w:val="00051B7D"/>
    <w:rsid w:val="00051F8A"/>
    <w:rsid w:val="0005248C"/>
    <w:rsid w:val="00052EDC"/>
    <w:rsid w:val="00056069"/>
    <w:rsid w:val="00056D22"/>
    <w:rsid w:val="000573BB"/>
    <w:rsid w:val="00057415"/>
    <w:rsid w:val="000575F6"/>
    <w:rsid w:val="000579BF"/>
    <w:rsid w:val="00060333"/>
    <w:rsid w:val="00061732"/>
    <w:rsid w:val="000619BA"/>
    <w:rsid w:val="000621BC"/>
    <w:rsid w:val="000625B2"/>
    <w:rsid w:val="00063920"/>
    <w:rsid w:val="00064DD6"/>
    <w:rsid w:val="000662C6"/>
    <w:rsid w:val="00066CBE"/>
    <w:rsid w:val="00066F97"/>
    <w:rsid w:val="0007172F"/>
    <w:rsid w:val="00071A41"/>
    <w:rsid w:val="000731B2"/>
    <w:rsid w:val="00073AE4"/>
    <w:rsid w:val="0007480A"/>
    <w:rsid w:val="000756E3"/>
    <w:rsid w:val="00075AEF"/>
    <w:rsid w:val="00076007"/>
    <w:rsid w:val="00076824"/>
    <w:rsid w:val="0007682E"/>
    <w:rsid w:val="0007732D"/>
    <w:rsid w:val="00077590"/>
    <w:rsid w:val="00077E6A"/>
    <w:rsid w:val="00080404"/>
    <w:rsid w:val="0008251C"/>
    <w:rsid w:val="00082526"/>
    <w:rsid w:val="00082567"/>
    <w:rsid w:val="00082665"/>
    <w:rsid w:val="00083F2A"/>
    <w:rsid w:val="00084272"/>
    <w:rsid w:val="000845A6"/>
    <w:rsid w:val="000849A4"/>
    <w:rsid w:val="0008500C"/>
    <w:rsid w:val="0008622D"/>
    <w:rsid w:val="00086937"/>
    <w:rsid w:val="00086CD9"/>
    <w:rsid w:val="00087545"/>
    <w:rsid w:val="00087A11"/>
    <w:rsid w:val="00090A40"/>
    <w:rsid w:val="00090E73"/>
    <w:rsid w:val="0009136E"/>
    <w:rsid w:val="00091B10"/>
    <w:rsid w:val="00091F6C"/>
    <w:rsid w:val="00092B30"/>
    <w:rsid w:val="00092EB6"/>
    <w:rsid w:val="0009307B"/>
    <w:rsid w:val="000938C1"/>
    <w:rsid w:val="00093BF4"/>
    <w:rsid w:val="00094749"/>
    <w:rsid w:val="00094C8D"/>
    <w:rsid w:val="00094F2D"/>
    <w:rsid w:val="00095CB7"/>
    <w:rsid w:val="00097A93"/>
    <w:rsid w:val="00097D10"/>
    <w:rsid w:val="000A1590"/>
    <w:rsid w:val="000A15E3"/>
    <w:rsid w:val="000A19A3"/>
    <w:rsid w:val="000A3381"/>
    <w:rsid w:val="000A42C7"/>
    <w:rsid w:val="000A6AC8"/>
    <w:rsid w:val="000A743A"/>
    <w:rsid w:val="000A7B0F"/>
    <w:rsid w:val="000A7EAC"/>
    <w:rsid w:val="000B03DE"/>
    <w:rsid w:val="000B0BD5"/>
    <w:rsid w:val="000B13D7"/>
    <w:rsid w:val="000B1582"/>
    <w:rsid w:val="000B1DC6"/>
    <w:rsid w:val="000B24C7"/>
    <w:rsid w:val="000B410B"/>
    <w:rsid w:val="000B4281"/>
    <w:rsid w:val="000B4338"/>
    <w:rsid w:val="000B56A5"/>
    <w:rsid w:val="000B61CA"/>
    <w:rsid w:val="000B6ADB"/>
    <w:rsid w:val="000B72EE"/>
    <w:rsid w:val="000C26A5"/>
    <w:rsid w:val="000C2CED"/>
    <w:rsid w:val="000C38AE"/>
    <w:rsid w:val="000C3A01"/>
    <w:rsid w:val="000C40DD"/>
    <w:rsid w:val="000C4778"/>
    <w:rsid w:val="000C4E91"/>
    <w:rsid w:val="000C4FA7"/>
    <w:rsid w:val="000C58E3"/>
    <w:rsid w:val="000C6D1C"/>
    <w:rsid w:val="000C6F0E"/>
    <w:rsid w:val="000C6F4A"/>
    <w:rsid w:val="000C7546"/>
    <w:rsid w:val="000D0CE4"/>
    <w:rsid w:val="000D32CC"/>
    <w:rsid w:val="000D4100"/>
    <w:rsid w:val="000D43C9"/>
    <w:rsid w:val="000D5973"/>
    <w:rsid w:val="000D5F60"/>
    <w:rsid w:val="000D6A4C"/>
    <w:rsid w:val="000D734A"/>
    <w:rsid w:val="000D73DD"/>
    <w:rsid w:val="000D74BC"/>
    <w:rsid w:val="000D7D1B"/>
    <w:rsid w:val="000E1F4D"/>
    <w:rsid w:val="000E36EA"/>
    <w:rsid w:val="000E3DCD"/>
    <w:rsid w:val="000E5212"/>
    <w:rsid w:val="000E5CF8"/>
    <w:rsid w:val="000E5F05"/>
    <w:rsid w:val="000E6217"/>
    <w:rsid w:val="000E7034"/>
    <w:rsid w:val="000E7B80"/>
    <w:rsid w:val="000E7E27"/>
    <w:rsid w:val="000F0B6A"/>
    <w:rsid w:val="000F1101"/>
    <w:rsid w:val="000F1833"/>
    <w:rsid w:val="000F2E7E"/>
    <w:rsid w:val="000F2F6A"/>
    <w:rsid w:val="000F41BE"/>
    <w:rsid w:val="000F4CA9"/>
    <w:rsid w:val="000F5B9D"/>
    <w:rsid w:val="000F614D"/>
    <w:rsid w:val="000F74C9"/>
    <w:rsid w:val="000F778C"/>
    <w:rsid w:val="001003B2"/>
    <w:rsid w:val="00101A2B"/>
    <w:rsid w:val="00101ACD"/>
    <w:rsid w:val="00101B4F"/>
    <w:rsid w:val="00101BF2"/>
    <w:rsid w:val="0010370E"/>
    <w:rsid w:val="001040B3"/>
    <w:rsid w:val="0010433F"/>
    <w:rsid w:val="001069F7"/>
    <w:rsid w:val="00107448"/>
    <w:rsid w:val="00107880"/>
    <w:rsid w:val="001109E9"/>
    <w:rsid w:val="001119EC"/>
    <w:rsid w:val="00111CDD"/>
    <w:rsid w:val="00112598"/>
    <w:rsid w:val="00112B13"/>
    <w:rsid w:val="00112B3F"/>
    <w:rsid w:val="00113B5E"/>
    <w:rsid w:val="00114FF8"/>
    <w:rsid w:val="001151BF"/>
    <w:rsid w:val="0011581F"/>
    <w:rsid w:val="00115FC4"/>
    <w:rsid w:val="0011709D"/>
    <w:rsid w:val="001171AC"/>
    <w:rsid w:val="00120D90"/>
    <w:rsid w:val="001215F6"/>
    <w:rsid w:val="00124BC2"/>
    <w:rsid w:val="00124E0D"/>
    <w:rsid w:val="0012588A"/>
    <w:rsid w:val="00126076"/>
    <w:rsid w:val="00126742"/>
    <w:rsid w:val="001272FF"/>
    <w:rsid w:val="001309F2"/>
    <w:rsid w:val="00132E4C"/>
    <w:rsid w:val="00133478"/>
    <w:rsid w:val="00133965"/>
    <w:rsid w:val="00133E8D"/>
    <w:rsid w:val="001354D1"/>
    <w:rsid w:val="0013555E"/>
    <w:rsid w:val="0013793D"/>
    <w:rsid w:val="00140206"/>
    <w:rsid w:val="0014029A"/>
    <w:rsid w:val="00141320"/>
    <w:rsid w:val="00144014"/>
    <w:rsid w:val="0014495C"/>
    <w:rsid w:val="00144E4B"/>
    <w:rsid w:val="00145DFF"/>
    <w:rsid w:val="001465AC"/>
    <w:rsid w:val="001467FD"/>
    <w:rsid w:val="00147197"/>
    <w:rsid w:val="001512C8"/>
    <w:rsid w:val="0015287D"/>
    <w:rsid w:val="00152895"/>
    <w:rsid w:val="0015387E"/>
    <w:rsid w:val="001544EA"/>
    <w:rsid w:val="0015477A"/>
    <w:rsid w:val="001557CC"/>
    <w:rsid w:val="0015782C"/>
    <w:rsid w:val="0015790B"/>
    <w:rsid w:val="00157A8C"/>
    <w:rsid w:val="00160FEB"/>
    <w:rsid w:val="00163133"/>
    <w:rsid w:val="0016332E"/>
    <w:rsid w:val="00164387"/>
    <w:rsid w:val="001660BF"/>
    <w:rsid w:val="0016737E"/>
    <w:rsid w:val="0017039F"/>
    <w:rsid w:val="00171269"/>
    <w:rsid w:val="001714B8"/>
    <w:rsid w:val="0017215C"/>
    <w:rsid w:val="00172D53"/>
    <w:rsid w:val="0017343A"/>
    <w:rsid w:val="0017416B"/>
    <w:rsid w:val="00174BFF"/>
    <w:rsid w:val="0017750F"/>
    <w:rsid w:val="0017783D"/>
    <w:rsid w:val="00180622"/>
    <w:rsid w:val="001814B5"/>
    <w:rsid w:val="00186262"/>
    <w:rsid w:val="00186DAD"/>
    <w:rsid w:val="00191A5E"/>
    <w:rsid w:val="00191D5F"/>
    <w:rsid w:val="001925FD"/>
    <w:rsid w:val="0019334E"/>
    <w:rsid w:val="001939E3"/>
    <w:rsid w:val="00194BDC"/>
    <w:rsid w:val="001955D0"/>
    <w:rsid w:val="00195BC8"/>
    <w:rsid w:val="0019696F"/>
    <w:rsid w:val="00197258"/>
    <w:rsid w:val="001A0247"/>
    <w:rsid w:val="001A1359"/>
    <w:rsid w:val="001A1573"/>
    <w:rsid w:val="001A19CA"/>
    <w:rsid w:val="001A2AAE"/>
    <w:rsid w:val="001A3243"/>
    <w:rsid w:val="001A3D89"/>
    <w:rsid w:val="001A4009"/>
    <w:rsid w:val="001A5BFC"/>
    <w:rsid w:val="001A60D9"/>
    <w:rsid w:val="001A60E4"/>
    <w:rsid w:val="001A674E"/>
    <w:rsid w:val="001A7991"/>
    <w:rsid w:val="001B03DD"/>
    <w:rsid w:val="001B073C"/>
    <w:rsid w:val="001B1623"/>
    <w:rsid w:val="001B1794"/>
    <w:rsid w:val="001B321C"/>
    <w:rsid w:val="001B355F"/>
    <w:rsid w:val="001B426D"/>
    <w:rsid w:val="001B5478"/>
    <w:rsid w:val="001B6320"/>
    <w:rsid w:val="001B785E"/>
    <w:rsid w:val="001C06CA"/>
    <w:rsid w:val="001C521A"/>
    <w:rsid w:val="001C7497"/>
    <w:rsid w:val="001C7DFB"/>
    <w:rsid w:val="001D0742"/>
    <w:rsid w:val="001D0E77"/>
    <w:rsid w:val="001D118E"/>
    <w:rsid w:val="001D1A0E"/>
    <w:rsid w:val="001D2227"/>
    <w:rsid w:val="001D247A"/>
    <w:rsid w:val="001D27E4"/>
    <w:rsid w:val="001D2F1F"/>
    <w:rsid w:val="001D3C24"/>
    <w:rsid w:val="001D48EC"/>
    <w:rsid w:val="001D49EB"/>
    <w:rsid w:val="001D61C2"/>
    <w:rsid w:val="001D7850"/>
    <w:rsid w:val="001D7F2C"/>
    <w:rsid w:val="001E00AB"/>
    <w:rsid w:val="001E03C8"/>
    <w:rsid w:val="001E1590"/>
    <w:rsid w:val="001E15BE"/>
    <w:rsid w:val="001E1B42"/>
    <w:rsid w:val="001E1EDE"/>
    <w:rsid w:val="001E29F7"/>
    <w:rsid w:val="001E367A"/>
    <w:rsid w:val="001E3C0B"/>
    <w:rsid w:val="001E3E9F"/>
    <w:rsid w:val="001E4478"/>
    <w:rsid w:val="001E452D"/>
    <w:rsid w:val="001E4E13"/>
    <w:rsid w:val="001E4ECB"/>
    <w:rsid w:val="001E6566"/>
    <w:rsid w:val="001E729A"/>
    <w:rsid w:val="001F0F73"/>
    <w:rsid w:val="001F27C5"/>
    <w:rsid w:val="001F2E20"/>
    <w:rsid w:val="001F582C"/>
    <w:rsid w:val="001F59F8"/>
    <w:rsid w:val="00200568"/>
    <w:rsid w:val="00201208"/>
    <w:rsid w:val="0020206E"/>
    <w:rsid w:val="00202600"/>
    <w:rsid w:val="00202872"/>
    <w:rsid w:val="00202E1E"/>
    <w:rsid w:val="00202EC1"/>
    <w:rsid w:val="00202F02"/>
    <w:rsid w:val="0020364D"/>
    <w:rsid w:val="00203B38"/>
    <w:rsid w:val="00204050"/>
    <w:rsid w:val="00205769"/>
    <w:rsid w:val="002059B0"/>
    <w:rsid w:val="00206994"/>
    <w:rsid w:val="00206B30"/>
    <w:rsid w:val="0020722D"/>
    <w:rsid w:val="00207F4B"/>
    <w:rsid w:val="002106D1"/>
    <w:rsid w:val="0021117B"/>
    <w:rsid w:val="002123AB"/>
    <w:rsid w:val="0021397C"/>
    <w:rsid w:val="00213D9F"/>
    <w:rsid w:val="002141B0"/>
    <w:rsid w:val="00215026"/>
    <w:rsid w:val="00215558"/>
    <w:rsid w:val="002167D3"/>
    <w:rsid w:val="00216FE0"/>
    <w:rsid w:val="00217B5B"/>
    <w:rsid w:val="0022083B"/>
    <w:rsid w:val="00220F11"/>
    <w:rsid w:val="00221FC9"/>
    <w:rsid w:val="002224A7"/>
    <w:rsid w:val="00222866"/>
    <w:rsid w:val="00223404"/>
    <w:rsid w:val="0022450D"/>
    <w:rsid w:val="00224873"/>
    <w:rsid w:val="002254D6"/>
    <w:rsid w:val="00225A89"/>
    <w:rsid w:val="00227894"/>
    <w:rsid w:val="00227BFD"/>
    <w:rsid w:val="00227D52"/>
    <w:rsid w:val="002300C5"/>
    <w:rsid w:val="00230A55"/>
    <w:rsid w:val="00230C1E"/>
    <w:rsid w:val="0023243C"/>
    <w:rsid w:val="00232FF2"/>
    <w:rsid w:val="00234A02"/>
    <w:rsid w:val="00236825"/>
    <w:rsid w:val="0023728E"/>
    <w:rsid w:val="0023743B"/>
    <w:rsid w:val="002377C1"/>
    <w:rsid w:val="00240655"/>
    <w:rsid w:val="00241487"/>
    <w:rsid w:val="00242661"/>
    <w:rsid w:val="00243213"/>
    <w:rsid w:val="00243410"/>
    <w:rsid w:val="002439F7"/>
    <w:rsid w:val="0024460D"/>
    <w:rsid w:val="00246261"/>
    <w:rsid w:val="00246D31"/>
    <w:rsid w:val="002529D3"/>
    <w:rsid w:val="00254087"/>
    <w:rsid w:val="00254E11"/>
    <w:rsid w:val="00255122"/>
    <w:rsid w:val="002556D0"/>
    <w:rsid w:val="0025628F"/>
    <w:rsid w:val="00256C00"/>
    <w:rsid w:val="002572C2"/>
    <w:rsid w:val="00262A06"/>
    <w:rsid w:val="00262E7C"/>
    <w:rsid w:val="00264D95"/>
    <w:rsid w:val="0026595E"/>
    <w:rsid w:val="00266659"/>
    <w:rsid w:val="0026697A"/>
    <w:rsid w:val="00270A05"/>
    <w:rsid w:val="002714C4"/>
    <w:rsid w:val="0027172C"/>
    <w:rsid w:val="0027366C"/>
    <w:rsid w:val="00273C15"/>
    <w:rsid w:val="00273D7A"/>
    <w:rsid w:val="00274636"/>
    <w:rsid w:val="002752E6"/>
    <w:rsid w:val="002755A2"/>
    <w:rsid w:val="0027795E"/>
    <w:rsid w:val="002806C0"/>
    <w:rsid w:val="002828B4"/>
    <w:rsid w:val="00282E05"/>
    <w:rsid w:val="00282FEB"/>
    <w:rsid w:val="00283CE9"/>
    <w:rsid w:val="002840DA"/>
    <w:rsid w:val="002843E9"/>
    <w:rsid w:val="002869A0"/>
    <w:rsid w:val="00290B2B"/>
    <w:rsid w:val="00292D6F"/>
    <w:rsid w:val="00292E16"/>
    <w:rsid w:val="00293548"/>
    <w:rsid w:val="00293682"/>
    <w:rsid w:val="002937C0"/>
    <w:rsid w:val="00294A73"/>
    <w:rsid w:val="00296F9F"/>
    <w:rsid w:val="00297424"/>
    <w:rsid w:val="002A0062"/>
    <w:rsid w:val="002A0DC1"/>
    <w:rsid w:val="002A17D9"/>
    <w:rsid w:val="002A3017"/>
    <w:rsid w:val="002A39F9"/>
    <w:rsid w:val="002A3FBE"/>
    <w:rsid w:val="002A44D6"/>
    <w:rsid w:val="002A548E"/>
    <w:rsid w:val="002A5F27"/>
    <w:rsid w:val="002A69AB"/>
    <w:rsid w:val="002A6B2E"/>
    <w:rsid w:val="002B0523"/>
    <w:rsid w:val="002B1921"/>
    <w:rsid w:val="002B282A"/>
    <w:rsid w:val="002B31D3"/>
    <w:rsid w:val="002B3B6A"/>
    <w:rsid w:val="002B4491"/>
    <w:rsid w:val="002B70A6"/>
    <w:rsid w:val="002B72F9"/>
    <w:rsid w:val="002B7344"/>
    <w:rsid w:val="002B79A8"/>
    <w:rsid w:val="002C04AC"/>
    <w:rsid w:val="002C111B"/>
    <w:rsid w:val="002C1A54"/>
    <w:rsid w:val="002C1E14"/>
    <w:rsid w:val="002C1E40"/>
    <w:rsid w:val="002C6C53"/>
    <w:rsid w:val="002C7140"/>
    <w:rsid w:val="002D1D4D"/>
    <w:rsid w:val="002D2741"/>
    <w:rsid w:val="002D38C1"/>
    <w:rsid w:val="002D3C14"/>
    <w:rsid w:val="002D4A01"/>
    <w:rsid w:val="002D4B49"/>
    <w:rsid w:val="002D4D3F"/>
    <w:rsid w:val="002D5561"/>
    <w:rsid w:val="002D6E5A"/>
    <w:rsid w:val="002D76E3"/>
    <w:rsid w:val="002E0A70"/>
    <w:rsid w:val="002E16C0"/>
    <w:rsid w:val="002E16F1"/>
    <w:rsid w:val="002E177C"/>
    <w:rsid w:val="002E33DE"/>
    <w:rsid w:val="002E40BB"/>
    <w:rsid w:val="002E7B87"/>
    <w:rsid w:val="002F000E"/>
    <w:rsid w:val="002F002D"/>
    <w:rsid w:val="002F0EA6"/>
    <w:rsid w:val="002F0F9B"/>
    <w:rsid w:val="002F174E"/>
    <w:rsid w:val="002F3FC5"/>
    <w:rsid w:val="002F5232"/>
    <w:rsid w:val="002F63FB"/>
    <w:rsid w:val="002F707E"/>
    <w:rsid w:val="002F72F0"/>
    <w:rsid w:val="002F7A32"/>
    <w:rsid w:val="002F7FCA"/>
    <w:rsid w:val="003027EC"/>
    <w:rsid w:val="00302FD1"/>
    <w:rsid w:val="003034CB"/>
    <w:rsid w:val="00303A8C"/>
    <w:rsid w:val="00303CAA"/>
    <w:rsid w:val="00304A98"/>
    <w:rsid w:val="00306339"/>
    <w:rsid w:val="00307102"/>
    <w:rsid w:val="0030730B"/>
    <w:rsid w:val="0030777A"/>
    <w:rsid w:val="003078AC"/>
    <w:rsid w:val="0031056D"/>
    <w:rsid w:val="00310E3E"/>
    <w:rsid w:val="00311715"/>
    <w:rsid w:val="0031187F"/>
    <w:rsid w:val="00313828"/>
    <w:rsid w:val="00313A8D"/>
    <w:rsid w:val="00314E0F"/>
    <w:rsid w:val="00314F42"/>
    <w:rsid w:val="00315419"/>
    <w:rsid w:val="00315C31"/>
    <w:rsid w:val="003168C7"/>
    <w:rsid w:val="0031748F"/>
    <w:rsid w:val="00317DED"/>
    <w:rsid w:val="00327331"/>
    <w:rsid w:val="00330C3B"/>
    <w:rsid w:val="003311AB"/>
    <w:rsid w:val="0033493A"/>
    <w:rsid w:val="00334E3E"/>
    <w:rsid w:val="00335C1B"/>
    <w:rsid w:val="00336F65"/>
    <w:rsid w:val="00337A9A"/>
    <w:rsid w:val="00337D92"/>
    <w:rsid w:val="00340FE5"/>
    <w:rsid w:val="00341AB4"/>
    <w:rsid w:val="0034282D"/>
    <w:rsid w:val="00343990"/>
    <w:rsid w:val="00346A1B"/>
    <w:rsid w:val="00350AA2"/>
    <w:rsid w:val="003511C1"/>
    <w:rsid w:val="003513F1"/>
    <w:rsid w:val="00351C64"/>
    <w:rsid w:val="003527BC"/>
    <w:rsid w:val="003528EF"/>
    <w:rsid w:val="003528FE"/>
    <w:rsid w:val="00352E9F"/>
    <w:rsid w:val="00353CB1"/>
    <w:rsid w:val="003548F2"/>
    <w:rsid w:val="00354DA6"/>
    <w:rsid w:val="003561C3"/>
    <w:rsid w:val="003561CF"/>
    <w:rsid w:val="00356729"/>
    <w:rsid w:val="00356F0C"/>
    <w:rsid w:val="00357A19"/>
    <w:rsid w:val="003602B9"/>
    <w:rsid w:val="0036113D"/>
    <w:rsid w:val="003625D2"/>
    <w:rsid w:val="00362601"/>
    <w:rsid w:val="0036367A"/>
    <w:rsid w:val="00363BB6"/>
    <w:rsid w:val="00363BC7"/>
    <w:rsid w:val="0036450E"/>
    <w:rsid w:val="00366B5E"/>
    <w:rsid w:val="00367C77"/>
    <w:rsid w:val="00370E5C"/>
    <w:rsid w:val="00370F3A"/>
    <w:rsid w:val="00371D2B"/>
    <w:rsid w:val="00371D80"/>
    <w:rsid w:val="00371E6F"/>
    <w:rsid w:val="003721A9"/>
    <w:rsid w:val="003728AC"/>
    <w:rsid w:val="00373083"/>
    <w:rsid w:val="00373C0B"/>
    <w:rsid w:val="00374FA9"/>
    <w:rsid w:val="00375EB4"/>
    <w:rsid w:val="0037666D"/>
    <w:rsid w:val="003768B9"/>
    <w:rsid w:val="003801F1"/>
    <w:rsid w:val="00381B46"/>
    <w:rsid w:val="00381D45"/>
    <w:rsid w:val="00382F5B"/>
    <w:rsid w:val="00383578"/>
    <w:rsid w:val="003836E0"/>
    <w:rsid w:val="00384913"/>
    <w:rsid w:val="003865CF"/>
    <w:rsid w:val="00386C66"/>
    <w:rsid w:val="00386E8F"/>
    <w:rsid w:val="003905F8"/>
    <w:rsid w:val="0039138D"/>
    <w:rsid w:val="00391A11"/>
    <w:rsid w:val="00393E5C"/>
    <w:rsid w:val="00394B9A"/>
    <w:rsid w:val="00395017"/>
    <w:rsid w:val="003953DD"/>
    <w:rsid w:val="0039589F"/>
    <w:rsid w:val="00395DFD"/>
    <w:rsid w:val="00397105"/>
    <w:rsid w:val="00397FC5"/>
    <w:rsid w:val="003A08EE"/>
    <w:rsid w:val="003A0ED4"/>
    <w:rsid w:val="003A0F3D"/>
    <w:rsid w:val="003A1270"/>
    <w:rsid w:val="003A1BC3"/>
    <w:rsid w:val="003A23F3"/>
    <w:rsid w:val="003A258A"/>
    <w:rsid w:val="003A27A7"/>
    <w:rsid w:val="003A4FB3"/>
    <w:rsid w:val="003A78D3"/>
    <w:rsid w:val="003B01A3"/>
    <w:rsid w:val="003B0B7B"/>
    <w:rsid w:val="003B100C"/>
    <w:rsid w:val="003B16A4"/>
    <w:rsid w:val="003B1BA3"/>
    <w:rsid w:val="003B3AE5"/>
    <w:rsid w:val="003B3DAB"/>
    <w:rsid w:val="003B3EC8"/>
    <w:rsid w:val="003B3F79"/>
    <w:rsid w:val="003B4042"/>
    <w:rsid w:val="003B6431"/>
    <w:rsid w:val="003B6901"/>
    <w:rsid w:val="003B6AD9"/>
    <w:rsid w:val="003C00DB"/>
    <w:rsid w:val="003C01CF"/>
    <w:rsid w:val="003C0D3A"/>
    <w:rsid w:val="003C2C3E"/>
    <w:rsid w:val="003C3191"/>
    <w:rsid w:val="003C3E35"/>
    <w:rsid w:val="003C5A81"/>
    <w:rsid w:val="003C665F"/>
    <w:rsid w:val="003C67E6"/>
    <w:rsid w:val="003C7CF7"/>
    <w:rsid w:val="003C7FD2"/>
    <w:rsid w:val="003D0169"/>
    <w:rsid w:val="003D1C09"/>
    <w:rsid w:val="003D3269"/>
    <w:rsid w:val="003D46B3"/>
    <w:rsid w:val="003D5117"/>
    <w:rsid w:val="003D7AF0"/>
    <w:rsid w:val="003E0515"/>
    <w:rsid w:val="003E1FFD"/>
    <w:rsid w:val="003E2393"/>
    <w:rsid w:val="003E3A17"/>
    <w:rsid w:val="003E3CBE"/>
    <w:rsid w:val="003E408F"/>
    <w:rsid w:val="003E5425"/>
    <w:rsid w:val="003E56A8"/>
    <w:rsid w:val="003E5E9A"/>
    <w:rsid w:val="003E662D"/>
    <w:rsid w:val="003E6DCF"/>
    <w:rsid w:val="003E7ED8"/>
    <w:rsid w:val="003F1A65"/>
    <w:rsid w:val="003F1F0D"/>
    <w:rsid w:val="003F2143"/>
    <w:rsid w:val="003F2349"/>
    <w:rsid w:val="003F264E"/>
    <w:rsid w:val="003F3D47"/>
    <w:rsid w:val="003F541A"/>
    <w:rsid w:val="003F60ED"/>
    <w:rsid w:val="003F7193"/>
    <w:rsid w:val="003F74D2"/>
    <w:rsid w:val="003F7776"/>
    <w:rsid w:val="003F7E43"/>
    <w:rsid w:val="003F7EB1"/>
    <w:rsid w:val="00401140"/>
    <w:rsid w:val="004014EE"/>
    <w:rsid w:val="00401D0B"/>
    <w:rsid w:val="0040212A"/>
    <w:rsid w:val="00402426"/>
    <w:rsid w:val="00402A7B"/>
    <w:rsid w:val="0040489D"/>
    <w:rsid w:val="0040593F"/>
    <w:rsid w:val="00405ABC"/>
    <w:rsid w:val="00406038"/>
    <w:rsid w:val="00407163"/>
    <w:rsid w:val="004115A0"/>
    <w:rsid w:val="00413964"/>
    <w:rsid w:val="0041424F"/>
    <w:rsid w:val="004149A8"/>
    <w:rsid w:val="00416EBE"/>
    <w:rsid w:val="004173E0"/>
    <w:rsid w:val="004201ED"/>
    <w:rsid w:val="00423135"/>
    <w:rsid w:val="004237F4"/>
    <w:rsid w:val="00423B09"/>
    <w:rsid w:val="004244D7"/>
    <w:rsid w:val="004253C2"/>
    <w:rsid w:val="00425DEB"/>
    <w:rsid w:val="00425F13"/>
    <w:rsid w:val="00427DF8"/>
    <w:rsid w:val="0043024B"/>
    <w:rsid w:val="00430D83"/>
    <w:rsid w:val="00432F99"/>
    <w:rsid w:val="00433662"/>
    <w:rsid w:val="00435292"/>
    <w:rsid w:val="00435A1F"/>
    <w:rsid w:val="0044008E"/>
    <w:rsid w:val="004415C7"/>
    <w:rsid w:val="00442CDB"/>
    <w:rsid w:val="00443DAE"/>
    <w:rsid w:val="00444A4E"/>
    <w:rsid w:val="00445615"/>
    <w:rsid w:val="0044730C"/>
    <w:rsid w:val="004479C4"/>
    <w:rsid w:val="004479FC"/>
    <w:rsid w:val="00447BD5"/>
    <w:rsid w:val="00450B3E"/>
    <w:rsid w:val="00450E7F"/>
    <w:rsid w:val="004540D1"/>
    <w:rsid w:val="00454765"/>
    <w:rsid w:val="004549DB"/>
    <w:rsid w:val="004552A9"/>
    <w:rsid w:val="004566A5"/>
    <w:rsid w:val="00457480"/>
    <w:rsid w:val="00460266"/>
    <w:rsid w:val="00460512"/>
    <w:rsid w:val="00460F04"/>
    <w:rsid w:val="00460F9A"/>
    <w:rsid w:val="004610B8"/>
    <w:rsid w:val="00461BC5"/>
    <w:rsid w:val="00462319"/>
    <w:rsid w:val="00462D1D"/>
    <w:rsid w:val="00464CF1"/>
    <w:rsid w:val="004658B6"/>
    <w:rsid w:val="004662CB"/>
    <w:rsid w:val="00467D79"/>
    <w:rsid w:val="00470A14"/>
    <w:rsid w:val="00471F7B"/>
    <w:rsid w:val="00472C98"/>
    <w:rsid w:val="00473A7D"/>
    <w:rsid w:val="00474A2D"/>
    <w:rsid w:val="00475BEB"/>
    <w:rsid w:val="00477CC6"/>
    <w:rsid w:val="0048078A"/>
    <w:rsid w:val="00482857"/>
    <w:rsid w:val="00482901"/>
    <w:rsid w:val="00483F50"/>
    <w:rsid w:val="00484E26"/>
    <w:rsid w:val="00485A12"/>
    <w:rsid w:val="0048663E"/>
    <w:rsid w:val="00486810"/>
    <w:rsid w:val="00487A7C"/>
    <w:rsid w:val="00487D2F"/>
    <w:rsid w:val="004918B5"/>
    <w:rsid w:val="00491BDF"/>
    <w:rsid w:val="0049263F"/>
    <w:rsid w:val="00492A7A"/>
    <w:rsid w:val="00492D57"/>
    <w:rsid w:val="0049405B"/>
    <w:rsid w:val="00494436"/>
    <w:rsid w:val="004960B7"/>
    <w:rsid w:val="00496C11"/>
    <w:rsid w:val="00496D13"/>
    <w:rsid w:val="004A0939"/>
    <w:rsid w:val="004A0E32"/>
    <w:rsid w:val="004A1244"/>
    <w:rsid w:val="004A1E7B"/>
    <w:rsid w:val="004A20F0"/>
    <w:rsid w:val="004A2996"/>
    <w:rsid w:val="004A2A21"/>
    <w:rsid w:val="004A416F"/>
    <w:rsid w:val="004B0A5F"/>
    <w:rsid w:val="004B0C3F"/>
    <w:rsid w:val="004B0F5F"/>
    <w:rsid w:val="004B1011"/>
    <w:rsid w:val="004B17C5"/>
    <w:rsid w:val="004B2097"/>
    <w:rsid w:val="004B2AE3"/>
    <w:rsid w:val="004B339A"/>
    <w:rsid w:val="004B45E1"/>
    <w:rsid w:val="004B5951"/>
    <w:rsid w:val="004B5B4C"/>
    <w:rsid w:val="004B6CD6"/>
    <w:rsid w:val="004B754C"/>
    <w:rsid w:val="004C027D"/>
    <w:rsid w:val="004C2669"/>
    <w:rsid w:val="004C268C"/>
    <w:rsid w:val="004C305E"/>
    <w:rsid w:val="004C38AB"/>
    <w:rsid w:val="004C3B19"/>
    <w:rsid w:val="004C3C37"/>
    <w:rsid w:val="004C3D53"/>
    <w:rsid w:val="004C454E"/>
    <w:rsid w:val="004C4746"/>
    <w:rsid w:val="004C48FB"/>
    <w:rsid w:val="004C4AFF"/>
    <w:rsid w:val="004C67AA"/>
    <w:rsid w:val="004C713A"/>
    <w:rsid w:val="004C77DF"/>
    <w:rsid w:val="004D009F"/>
    <w:rsid w:val="004D07CF"/>
    <w:rsid w:val="004D0CFF"/>
    <w:rsid w:val="004D1359"/>
    <w:rsid w:val="004D159B"/>
    <w:rsid w:val="004D1734"/>
    <w:rsid w:val="004D19C4"/>
    <w:rsid w:val="004D2A12"/>
    <w:rsid w:val="004D37B5"/>
    <w:rsid w:val="004D3DB8"/>
    <w:rsid w:val="004D5266"/>
    <w:rsid w:val="004D57E1"/>
    <w:rsid w:val="004D5E4F"/>
    <w:rsid w:val="004D7AE8"/>
    <w:rsid w:val="004D7AFD"/>
    <w:rsid w:val="004D7DC1"/>
    <w:rsid w:val="004E1498"/>
    <w:rsid w:val="004E222D"/>
    <w:rsid w:val="004E51C0"/>
    <w:rsid w:val="004E70E6"/>
    <w:rsid w:val="004E7D80"/>
    <w:rsid w:val="004F032F"/>
    <w:rsid w:val="004F05C4"/>
    <w:rsid w:val="004F05F8"/>
    <w:rsid w:val="004F20DA"/>
    <w:rsid w:val="004F27A9"/>
    <w:rsid w:val="004F2DBC"/>
    <w:rsid w:val="004F3BD9"/>
    <w:rsid w:val="004F3CFA"/>
    <w:rsid w:val="004F43CA"/>
    <w:rsid w:val="004F4BED"/>
    <w:rsid w:val="004F5475"/>
    <w:rsid w:val="004F5579"/>
    <w:rsid w:val="004F6DD5"/>
    <w:rsid w:val="004F7598"/>
    <w:rsid w:val="004F7C91"/>
    <w:rsid w:val="0050041A"/>
    <w:rsid w:val="00500747"/>
    <w:rsid w:val="005027DA"/>
    <w:rsid w:val="00502B7F"/>
    <w:rsid w:val="005031A4"/>
    <w:rsid w:val="00503676"/>
    <w:rsid w:val="00504528"/>
    <w:rsid w:val="00506A34"/>
    <w:rsid w:val="005070A3"/>
    <w:rsid w:val="005072B3"/>
    <w:rsid w:val="00507BF3"/>
    <w:rsid w:val="00507F05"/>
    <w:rsid w:val="00510ED4"/>
    <w:rsid w:val="00512880"/>
    <w:rsid w:val="00512AAC"/>
    <w:rsid w:val="00512B42"/>
    <w:rsid w:val="00513B63"/>
    <w:rsid w:val="00514ADA"/>
    <w:rsid w:val="0051513A"/>
    <w:rsid w:val="005153E1"/>
    <w:rsid w:val="00515A3B"/>
    <w:rsid w:val="00515A9E"/>
    <w:rsid w:val="00515DD8"/>
    <w:rsid w:val="00516038"/>
    <w:rsid w:val="00516C27"/>
    <w:rsid w:val="00520091"/>
    <w:rsid w:val="00520D62"/>
    <w:rsid w:val="005213FD"/>
    <w:rsid w:val="00522F18"/>
    <w:rsid w:val="00523D71"/>
    <w:rsid w:val="00525190"/>
    <w:rsid w:val="00525769"/>
    <w:rsid w:val="00526416"/>
    <w:rsid w:val="005270FB"/>
    <w:rsid w:val="00527D3B"/>
    <w:rsid w:val="0053008E"/>
    <w:rsid w:val="005311FE"/>
    <w:rsid w:val="00531B12"/>
    <w:rsid w:val="00531F23"/>
    <w:rsid w:val="0053275E"/>
    <w:rsid w:val="0053314D"/>
    <w:rsid w:val="00533B01"/>
    <w:rsid w:val="00534EDF"/>
    <w:rsid w:val="0053530C"/>
    <w:rsid w:val="005356CB"/>
    <w:rsid w:val="00537BBB"/>
    <w:rsid w:val="00540555"/>
    <w:rsid w:val="00540D51"/>
    <w:rsid w:val="00541268"/>
    <w:rsid w:val="00541A95"/>
    <w:rsid w:val="00541E4A"/>
    <w:rsid w:val="00541FE8"/>
    <w:rsid w:val="00542381"/>
    <w:rsid w:val="00542397"/>
    <w:rsid w:val="00543483"/>
    <w:rsid w:val="00545178"/>
    <w:rsid w:val="005457E6"/>
    <w:rsid w:val="00546B11"/>
    <w:rsid w:val="00551389"/>
    <w:rsid w:val="005514C4"/>
    <w:rsid w:val="00552252"/>
    <w:rsid w:val="005525BF"/>
    <w:rsid w:val="005528CF"/>
    <w:rsid w:val="00552E16"/>
    <w:rsid w:val="00553574"/>
    <w:rsid w:val="00553E8E"/>
    <w:rsid w:val="005551A1"/>
    <w:rsid w:val="00555797"/>
    <w:rsid w:val="00555FFD"/>
    <w:rsid w:val="00557BD9"/>
    <w:rsid w:val="0056067B"/>
    <w:rsid w:val="00560EAC"/>
    <w:rsid w:val="005614E4"/>
    <w:rsid w:val="005616A2"/>
    <w:rsid w:val="00561AD9"/>
    <w:rsid w:val="00561EE9"/>
    <w:rsid w:val="005624B5"/>
    <w:rsid w:val="00564295"/>
    <w:rsid w:val="0056576C"/>
    <w:rsid w:val="0056584A"/>
    <w:rsid w:val="00566264"/>
    <w:rsid w:val="00566CAF"/>
    <w:rsid w:val="00567294"/>
    <w:rsid w:val="00567708"/>
    <w:rsid w:val="00567CA5"/>
    <w:rsid w:val="005728A6"/>
    <w:rsid w:val="00572905"/>
    <w:rsid w:val="00572D19"/>
    <w:rsid w:val="0057349D"/>
    <w:rsid w:val="00574EFB"/>
    <w:rsid w:val="00575E28"/>
    <w:rsid w:val="00576A6D"/>
    <w:rsid w:val="00580DD5"/>
    <w:rsid w:val="00581569"/>
    <w:rsid w:val="005815F8"/>
    <w:rsid w:val="00581F0D"/>
    <w:rsid w:val="00582A28"/>
    <w:rsid w:val="00585574"/>
    <w:rsid w:val="0058561E"/>
    <w:rsid w:val="0058572A"/>
    <w:rsid w:val="005859F2"/>
    <w:rsid w:val="00586B2F"/>
    <w:rsid w:val="00586D4C"/>
    <w:rsid w:val="00590997"/>
    <w:rsid w:val="00590F26"/>
    <w:rsid w:val="005918A4"/>
    <w:rsid w:val="00591BA2"/>
    <w:rsid w:val="00591F48"/>
    <w:rsid w:val="0059262A"/>
    <w:rsid w:val="00592B0D"/>
    <w:rsid w:val="0059374F"/>
    <w:rsid w:val="00593A85"/>
    <w:rsid w:val="00593B11"/>
    <w:rsid w:val="00594549"/>
    <w:rsid w:val="00596B1D"/>
    <w:rsid w:val="00597282"/>
    <w:rsid w:val="005A0B7B"/>
    <w:rsid w:val="005A1236"/>
    <w:rsid w:val="005A1652"/>
    <w:rsid w:val="005A1667"/>
    <w:rsid w:val="005A3607"/>
    <w:rsid w:val="005A4113"/>
    <w:rsid w:val="005A480F"/>
    <w:rsid w:val="005A4CFB"/>
    <w:rsid w:val="005A7037"/>
    <w:rsid w:val="005B007A"/>
    <w:rsid w:val="005B008B"/>
    <w:rsid w:val="005B00BC"/>
    <w:rsid w:val="005B042F"/>
    <w:rsid w:val="005B0EC7"/>
    <w:rsid w:val="005B1A33"/>
    <w:rsid w:val="005B29A0"/>
    <w:rsid w:val="005B3D93"/>
    <w:rsid w:val="005B55FE"/>
    <w:rsid w:val="005B6440"/>
    <w:rsid w:val="005B6DFE"/>
    <w:rsid w:val="005C05A2"/>
    <w:rsid w:val="005C0D6B"/>
    <w:rsid w:val="005C2305"/>
    <w:rsid w:val="005C33FA"/>
    <w:rsid w:val="005C4661"/>
    <w:rsid w:val="005C54CB"/>
    <w:rsid w:val="005C5C3F"/>
    <w:rsid w:val="005C6094"/>
    <w:rsid w:val="005C652B"/>
    <w:rsid w:val="005C6989"/>
    <w:rsid w:val="005D1382"/>
    <w:rsid w:val="005D25E2"/>
    <w:rsid w:val="005D26E9"/>
    <w:rsid w:val="005D39BB"/>
    <w:rsid w:val="005D3CCF"/>
    <w:rsid w:val="005D6459"/>
    <w:rsid w:val="005E007A"/>
    <w:rsid w:val="005E00BD"/>
    <w:rsid w:val="005E0333"/>
    <w:rsid w:val="005E0E5A"/>
    <w:rsid w:val="005E0FB4"/>
    <w:rsid w:val="005E36EA"/>
    <w:rsid w:val="005E3B3D"/>
    <w:rsid w:val="005E3FF2"/>
    <w:rsid w:val="005E5BB7"/>
    <w:rsid w:val="005E7190"/>
    <w:rsid w:val="005F1063"/>
    <w:rsid w:val="005F19EB"/>
    <w:rsid w:val="005F2052"/>
    <w:rsid w:val="005F27D5"/>
    <w:rsid w:val="005F2D2B"/>
    <w:rsid w:val="005F3355"/>
    <w:rsid w:val="005F4AAB"/>
    <w:rsid w:val="005F4E29"/>
    <w:rsid w:val="005F4E81"/>
    <w:rsid w:val="005F64E8"/>
    <w:rsid w:val="005F6EFD"/>
    <w:rsid w:val="005F73CC"/>
    <w:rsid w:val="00600F91"/>
    <w:rsid w:val="006011F5"/>
    <w:rsid w:val="006016DC"/>
    <w:rsid w:val="0060278B"/>
    <w:rsid w:val="00602EA3"/>
    <w:rsid w:val="00602FEE"/>
    <w:rsid w:val="006032ED"/>
    <w:rsid w:val="00604240"/>
    <w:rsid w:val="0060490D"/>
    <w:rsid w:val="00605504"/>
    <w:rsid w:val="00606101"/>
    <w:rsid w:val="0060669A"/>
    <w:rsid w:val="00607671"/>
    <w:rsid w:val="006076D1"/>
    <w:rsid w:val="0061182E"/>
    <w:rsid w:val="00612476"/>
    <w:rsid w:val="00612960"/>
    <w:rsid w:val="00614957"/>
    <w:rsid w:val="00615E36"/>
    <w:rsid w:val="00616E96"/>
    <w:rsid w:val="00620AA6"/>
    <w:rsid w:val="006224A0"/>
    <w:rsid w:val="00622E47"/>
    <w:rsid w:val="006250B1"/>
    <w:rsid w:val="00625C32"/>
    <w:rsid w:val="00625E55"/>
    <w:rsid w:val="006271CD"/>
    <w:rsid w:val="006301C3"/>
    <w:rsid w:val="0063265B"/>
    <w:rsid w:val="00632B57"/>
    <w:rsid w:val="00633B0C"/>
    <w:rsid w:val="006349EF"/>
    <w:rsid w:val="00635291"/>
    <w:rsid w:val="00636250"/>
    <w:rsid w:val="006365F5"/>
    <w:rsid w:val="00636A33"/>
    <w:rsid w:val="00636F71"/>
    <w:rsid w:val="00636FAB"/>
    <w:rsid w:val="006406E2"/>
    <w:rsid w:val="00641E4A"/>
    <w:rsid w:val="00642101"/>
    <w:rsid w:val="00642409"/>
    <w:rsid w:val="00642473"/>
    <w:rsid w:val="00642A1B"/>
    <w:rsid w:val="00643368"/>
    <w:rsid w:val="006438BF"/>
    <w:rsid w:val="00645ABF"/>
    <w:rsid w:val="0064675D"/>
    <w:rsid w:val="0064719F"/>
    <w:rsid w:val="00647985"/>
    <w:rsid w:val="006501E4"/>
    <w:rsid w:val="006513D1"/>
    <w:rsid w:val="00651EEE"/>
    <w:rsid w:val="00652733"/>
    <w:rsid w:val="006534C9"/>
    <w:rsid w:val="006558F2"/>
    <w:rsid w:val="006560F1"/>
    <w:rsid w:val="006604CA"/>
    <w:rsid w:val="006608C2"/>
    <w:rsid w:val="00660AFA"/>
    <w:rsid w:val="00661367"/>
    <w:rsid w:val="00661500"/>
    <w:rsid w:val="00661B6E"/>
    <w:rsid w:val="006622E9"/>
    <w:rsid w:val="00662551"/>
    <w:rsid w:val="00662644"/>
    <w:rsid w:val="00663299"/>
    <w:rsid w:val="00663561"/>
    <w:rsid w:val="00663E9E"/>
    <w:rsid w:val="0066526D"/>
    <w:rsid w:val="00666BA0"/>
    <w:rsid w:val="006674EB"/>
    <w:rsid w:val="0066780E"/>
    <w:rsid w:val="006701BC"/>
    <w:rsid w:val="00670F29"/>
    <w:rsid w:val="0067103D"/>
    <w:rsid w:val="00672529"/>
    <w:rsid w:val="00673A62"/>
    <w:rsid w:val="00673F7A"/>
    <w:rsid w:val="006745DA"/>
    <w:rsid w:val="00674AF7"/>
    <w:rsid w:val="0067534F"/>
    <w:rsid w:val="006762D4"/>
    <w:rsid w:val="00676BD6"/>
    <w:rsid w:val="00676CFE"/>
    <w:rsid w:val="00676E07"/>
    <w:rsid w:val="00677E12"/>
    <w:rsid w:val="00680E10"/>
    <w:rsid w:val="00682DBE"/>
    <w:rsid w:val="00683FEF"/>
    <w:rsid w:val="006850D4"/>
    <w:rsid w:val="00685BC4"/>
    <w:rsid w:val="006878D1"/>
    <w:rsid w:val="00687993"/>
    <w:rsid w:val="00687C94"/>
    <w:rsid w:val="00691983"/>
    <w:rsid w:val="00693239"/>
    <w:rsid w:val="0069336C"/>
    <w:rsid w:val="00694022"/>
    <w:rsid w:val="006940CB"/>
    <w:rsid w:val="00694991"/>
    <w:rsid w:val="00694B55"/>
    <w:rsid w:val="00695474"/>
    <w:rsid w:val="00696F4A"/>
    <w:rsid w:val="0069729B"/>
    <w:rsid w:val="00697BD5"/>
    <w:rsid w:val="006A00D4"/>
    <w:rsid w:val="006A1951"/>
    <w:rsid w:val="006A21E0"/>
    <w:rsid w:val="006A3033"/>
    <w:rsid w:val="006A34B9"/>
    <w:rsid w:val="006A3E46"/>
    <w:rsid w:val="006A43D8"/>
    <w:rsid w:val="006A4822"/>
    <w:rsid w:val="006A52D5"/>
    <w:rsid w:val="006A5562"/>
    <w:rsid w:val="006A55B1"/>
    <w:rsid w:val="006A7553"/>
    <w:rsid w:val="006B0CE3"/>
    <w:rsid w:val="006B14F7"/>
    <w:rsid w:val="006B156F"/>
    <w:rsid w:val="006B1B2B"/>
    <w:rsid w:val="006B2678"/>
    <w:rsid w:val="006B2C66"/>
    <w:rsid w:val="006B2EA4"/>
    <w:rsid w:val="006B3EA9"/>
    <w:rsid w:val="006B4547"/>
    <w:rsid w:val="006B4DA2"/>
    <w:rsid w:val="006B54E6"/>
    <w:rsid w:val="006B5FD4"/>
    <w:rsid w:val="006B6921"/>
    <w:rsid w:val="006C01BE"/>
    <w:rsid w:val="006C0859"/>
    <w:rsid w:val="006C0B43"/>
    <w:rsid w:val="006C157E"/>
    <w:rsid w:val="006C1BB5"/>
    <w:rsid w:val="006C2574"/>
    <w:rsid w:val="006C2769"/>
    <w:rsid w:val="006C4271"/>
    <w:rsid w:val="006C617F"/>
    <w:rsid w:val="006D0903"/>
    <w:rsid w:val="006D1234"/>
    <w:rsid w:val="006D2189"/>
    <w:rsid w:val="006D275E"/>
    <w:rsid w:val="006D30A4"/>
    <w:rsid w:val="006D36BD"/>
    <w:rsid w:val="006D38D1"/>
    <w:rsid w:val="006D4043"/>
    <w:rsid w:val="006D42C5"/>
    <w:rsid w:val="006D42FF"/>
    <w:rsid w:val="006D452D"/>
    <w:rsid w:val="006D45C2"/>
    <w:rsid w:val="006D54FF"/>
    <w:rsid w:val="006D57F8"/>
    <w:rsid w:val="006D72E5"/>
    <w:rsid w:val="006E1648"/>
    <w:rsid w:val="006E212F"/>
    <w:rsid w:val="006E447B"/>
    <w:rsid w:val="006E4615"/>
    <w:rsid w:val="006E4D0B"/>
    <w:rsid w:val="006F0043"/>
    <w:rsid w:val="006F269A"/>
    <w:rsid w:val="006F2A16"/>
    <w:rsid w:val="006F442B"/>
    <w:rsid w:val="006F487A"/>
    <w:rsid w:val="006F570E"/>
    <w:rsid w:val="006F5A5C"/>
    <w:rsid w:val="006F7CFD"/>
    <w:rsid w:val="0070026A"/>
    <w:rsid w:val="00700622"/>
    <w:rsid w:val="007006BA"/>
    <w:rsid w:val="007010A9"/>
    <w:rsid w:val="00701F44"/>
    <w:rsid w:val="007039B2"/>
    <w:rsid w:val="007049FD"/>
    <w:rsid w:val="0070767C"/>
    <w:rsid w:val="007078C3"/>
    <w:rsid w:val="00710A47"/>
    <w:rsid w:val="007113E7"/>
    <w:rsid w:val="00712FD6"/>
    <w:rsid w:val="0071315C"/>
    <w:rsid w:val="0071562F"/>
    <w:rsid w:val="007175ED"/>
    <w:rsid w:val="00717B49"/>
    <w:rsid w:val="00720218"/>
    <w:rsid w:val="0072210F"/>
    <w:rsid w:val="00722CFD"/>
    <w:rsid w:val="00723425"/>
    <w:rsid w:val="00723F5E"/>
    <w:rsid w:val="007258BC"/>
    <w:rsid w:val="00725A04"/>
    <w:rsid w:val="00725D6E"/>
    <w:rsid w:val="00726F41"/>
    <w:rsid w:val="00727995"/>
    <w:rsid w:val="0073047C"/>
    <w:rsid w:val="0073102E"/>
    <w:rsid w:val="00731FE7"/>
    <w:rsid w:val="00732B08"/>
    <w:rsid w:val="0073367E"/>
    <w:rsid w:val="0073446E"/>
    <w:rsid w:val="007360A5"/>
    <w:rsid w:val="00740318"/>
    <w:rsid w:val="0074057F"/>
    <w:rsid w:val="00740B34"/>
    <w:rsid w:val="0074108E"/>
    <w:rsid w:val="0074184D"/>
    <w:rsid w:val="0074194B"/>
    <w:rsid w:val="007419F3"/>
    <w:rsid w:val="0074259A"/>
    <w:rsid w:val="00743593"/>
    <w:rsid w:val="00743F7D"/>
    <w:rsid w:val="00744B66"/>
    <w:rsid w:val="00746049"/>
    <w:rsid w:val="0074650B"/>
    <w:rsid w:val="0074666B"/>
    <w:rsid w:val="00747FB7"/>
    <w:rsid w:val="00752A08"/>
    <w:rsid w:val="00753C8A"/>
    <w:rsid w:val="00754121"/>
    <w:rsid w:val="00755CB7"/>
    <w:rsid w:val="00755D8A"/>
    <w:rsid w:val="00756A48"/>
    <w:rsid w:val="0075754E"/>
    <w:rsid w:val="0076129B"/>
    <w:rsid w:val="00761448"/>
    <w:rsid w:val="007623ED"/>
    <w:rsid w:val="00762CCF"/>
    <w:rsid w:val="00765817"/>
    <w:rsid w:val="00765F23"/>
    <w:rsid w:val="00766DE7"/>
    <w:rsid w:val="00770469"/>
    <w:rsid w:val="007709F0"/>
    <w:rsid w:val="00771DF5"/>
    <w:rsid w:val="00772706"/>
    <w:rsid w:val="00772EE3"/>
    <w:rsid w:val="0077451B"/>
    <w:rsid w:val="007746AC"/>
    <w:rsid w:val="00774DA2"/>
    <w:rsid w:val="00774FDC"/>
    <w:rsid w:val="00776976"/>
    <w:rsid w:val="00777405"/>
    <w:rsid w:val="00777418"/>
    <w:rsid w:val="00780788"/>
    <w:rsid w:val="00782007"/>
    <w:rsid w:val="007828C2"/>
    <w:rsid w:val="00782CA4"/>
    <w:rsid w:val="0078363F"/>
    <w:rsid w:val="00784130"/>
    <w:rsid w:val="0078484B"/>
    <w:rsid w:val="007848EB"/>
    <w:rsid w:val="0078704E"/>
    <w:rsid w:val="00790A18"/>
    <w:rsid w:val="007910CE"/>
    <w:rsid w:val="00792D8A"/>
    <w:rsid w:val="007932DA"/>
    <w:rsid w:val="00793B62"/>
    <w:rsid w:val="00795FC7"/>
    <w:rsid w:val="00797609"/>
    <w:rsid w:val="0079769D"/>
    <w:rsid w:val="007A089E"/>
    <w:rsid w:val="007A2940"/>
    <w:rsid w:val="007A31AB"/>
    <w:rsid w:val="007A38FB"/>
    <w:rsid w:val="007A457E"/>
    <w:rsid w:val="007A6748"/>
    <w:rsid w:val="007B03DA"/>
    <w:rsid w:val="007B094C"/>
    <w:rsid w:val="007B154D"/>
    <w:rsid w:val="007B17BA"/>
    <w:rsid w:val="007B1DCF"/>
    <w:rsid w:val="007B20C2"/>
    <w:rsid w:val="007B297D"/>
    <w:rsid w:val="007B2D5C"/>
    <w:rsid w:val="007B36AF"/>
    <w:rsid w:val="007B37FC"/>
    <w:rsid w:val="007B3C17"/>
    <w:rsid w:val="007B413C"/>
    <w:rsid w:val="007B4B7A"/>
    <w:rsid w:val="007B4BF5"/>
    <w:rsid w:val="007B501A"/>
    <w:rsid w:val="007B51DF"/>
    <w:rsid w:val="007B5240"/>
    <w:rsid w:val="007B6135"/>
    <w:rsid w:val="007B6C85"/>
    <w:rsid w:val="007C179F"/>
    <w:rsid w:val="007C1AA7"/>
    <w:rsid w:val="007C1BD0"/>
    <w:rsid w:val="007C225D"/>
    <w:rsid w:val="007C2555"/>
    <w:rsid w:val="007C28DB"/>
    <w:rsid w:val="007C53E5"/>
    <w:rsid w:val="007C5AE8"/>
    <w:rsid w:val="007C5F7C"/>
    <w:rsid w:val="007C6690"/>
    <w:rsid w:val="007C6E58"/>
    <w:rsid w:val="007C763E"/>
    <w:rsid w:val="007C7FE6"/>
    <w:rsid w:val="007D13E3"/>
    <w:rsid w:val="007D1AE6"/>
    <w:rsid w:val="007D236C"/>
    <w:rsid w:val="007D23E4"/>
    <w:rsid w:val="007D244E"/>
    <w:rsid w:val="007D24B8"/>
    <w:rsid w:val="007D29B8"/>
    <w:rsid w:val="007D3FDB"/>
    <w:rsid w:val="007D45DE"/>
    <w:rsid w:val="007D560F"/>
    <w:rsid w:val="007D573B"/>
    <w:rsid w:val="007D75EC"/>
    <w:rsid w:val="007E09F3"/>
    <w:rsid w:val="007E0A8C"/>
    <w:rsid w:val="007E213E"/>
    <w:rsid w:val="007E26BD"/>
    <w:rsid w:val="007E292A"/>
    <w:rsid w:val="007E2BAA"/>
    <w:rsid w:val="007E2E76"/>
    <w:rsid w:val="007E4A51"/>
    <w:rsid w:val="007E568E"/>
    <w:rsid w:val="007E5828"/>
    <w:rsid w:val="007F02F6"/>
    <w:rsid w:val="007F0511"/>
    <w:rsid w:val="007F082D"/>
    <w:rsid w:val="007F1FD5"/>
    <w:rsid w:val="007F220B"/>
    <w:rsid w:val="007F224C"/>
    <w:rsid w:val="007F2418"/>
    <w:rsid w:val="007F2B5B"/>
    <w:rsid w:val="007F30C9"/>
    <w:rsid w:val="007F32F4"/>
    <w:rsid w:val="007F5D79"/>
    <w:rsid w:val="007F776D"/>
    <w:rsid w:val="007F78A1"/>
    <w:rsid w:val="00800804"/>
    <w:rsid w:val="00802A27"/>
    <w:rsid w:val="00802C0D"/>
    <w:rsid w:val="00803367"/>
    <w:rsid w:val="00803AAE"/>
    <w:rsid w:val="0080441A"/>
    <w:rsid w:val="00805193"/>
    <w:rsid w:val="00810CEB"/>
    <w:rsid w:val="00810D2C"/>
    <w:rsid w:val="0081239C"/>
    <w:rsid w:val="00813A3F"/>
    <w:rsid w:val="00813FEE"/>
    <w:rsid w:val="00814788"/>
    <w:rsid w:val="00814F78"/>
    <w:rsid w:val="00816CB6"/>
    <w:rsid w:val="00816D40"/>
    <w:rsid w:val="00816ED3"/>
    <w:rsid w:val="00817465"/>
    <w:rsid w:val="00817BCA"/>
    <w:rsid w:val="00817FE5"/>
    <w:rsid w:val="00820AF4"/>
    <w:rsid w:val="00821D05"/>
    <w:rsid w:val="00821EBA"/>
    <w:rsid w:val="00822B35"/>
    <w:rsid w:val="008230C4"/>
    <w:rsid w:val="00823353"/>
    <w:rsid w:val="008234D1"/>
    <w:rsid w:val="00825A96"/>
    <w:rsid w:val="00825AC8"/>
    <w:rsid w:val="00826DEC"/>
    <w:rsid w:val="00826EDE"/>
    <w:rsid w:val="00827741"/>
    <w:rsid w:val="00827967"/>
    <w:rsid w:val="00827E74"/>
    <w:rsid w:val="00827F09"/>
    <w:rsid w:val="008311FB"/>
    <w:rsid w:val="0083293D"/>
    <w:rsid w:val="008329F7"/>
    <w:rsid w:val="00833656"/>
    <w:rsid w:val="00834288"/>
    <w:rsid w:val="00834AF5"/>
    <w:rsid w:val="00836899"/>
    <w:rsid w:val="0084092E"/>
    <w:rsid w:val="008423E5"/>
    <w:rsid w:val="00842D0C"/>
    <w:rsid w:val="00842D58"/>
    <w:rsid w:val="00843193"/>
    <w:rsid w:val="008438A0"/>
    <w:rsid w:val="00843C18"/>
    <w:rsid w:val="00844148"/>
    <w:rsid w:val="00844DC5"/>
    <w:rsid w:val="00845251"/>
    <w:rsid w:val="00846AC9"/>
    <w:rsid w:val="00847BA4"/>
    <w:rsid w:val="00850E69"/>
    <w:rsid w:val="00850EE3"/>
    <w:rsid w:val="00850F58"/>
    <w:rsid w:val="008514DC"/>
    <w:rsid w:val="00852794"/>
    <w:rsid w:val="00852FA0"/>
    <w:rsid w:val="00853778"/>
    <w:rsid w:val="00854338"/>
    <w:rsid w:val="0085487D"/>
    <w:rsid w:val="00855190"/>
    <w:rsid w:val="00855C52"/>
    <w:rsid w:val="008573A2"/>
    <w:rsid w:val="008601BD"/>
    <w:rsid w:val="00861E70"/>
    <w:rsid w:val="00861FA8"/>
    <w:rsid w:val="00863195"/>
    <w:rsid w:val="008633DC"/>
    <w:rsid w:val="00864FF5"/>
    <w:rsid w:val="00865605"/>
    <w:rsid w:val="00865704"/>
    <w:rsid w:val="00866130"/>
    <w:rsid w:val="00870490"/>
    <w:rsid w:val="0087224F"/>
    <w:rsid w:val="008725E0"/>
    <w:rsid w:val="00872D0E"/>
    <w:rsid w:val="0087313B"/>
    <w:rsid w:val="008737ED"/>
    <w:rsid w:val="00876B05"/>
    <w:rsid w:val="008817AC"/>
    <w:rsid w:val="0088229F"/>
    <w:rsid w:val="008828A7"/>
    <w:rsid w:val="00882FE9"/>
    <w:rsid w:val="00886714"/>
    <w:rsid w:val="00886F18"/>
    <w:rsid w:val="008877C9"/>
    <w:rsid w:val="008906A5"/>
    <w:rsid w:val="008916CB"/>
    <w:rsid w:val="0089242B"/>
    <w:rsid w:val="0089357A"/>
    <w:rsid w:val="0089442B"/>
    <w:rsid w:val="00894F1C"/>
    <w:rsid w:val="008953E1"/>
    <w:rsid w:val="0089608B"/>
    <w:rsid w:val="008965BC"/>
    <w:rsid w:val="0089710B"/>
    <w:rsid w:val="00897748"/>
    <w:rsid w:val="00897B5D"/>
    <w:rsid w:val="00897BA4"/>
    <w:rsid w:val="008A02FB"/>
    <w:rsid w:val="008A08BF"/>
    <w:rsid w:val="008A0BD7"/>
    <w:rsid w:val="008A1171"/>
    <w:rsid w:val="008A1D20"/>
    <w:rsid w:val="008A2FC8"/>
    <w:rsid w:val="008A3376"/>
    <w:rsid w:val="008A4605"/>
    <w:rsid w:val="008A589D"/>
    <w:rsid w:val="008A6EA1"/>
    <w:rsid w:val="008A7589"/>
    <w:rsid w:val="008A798F"/>
    <w:rsid w:val="008B360A"/>
    <w:rsid w:val="008B3F4F"/>
    <w:rsid w:val="008B4C77"/>
    <w:rsid w:val="008B5997"/>
    <w:rsid w:val="008B70E1"/>
    <w:rsid w:val="008B72A5"/>
    <w:rsid w:val="008B7E73"/>
    <w:rsid w:val="008C04F1"/>
    <w:rsid w:val="008C0639"/>
    <w:rsid w:val="008C0D97"/>
    <w:rsid w:val="008C0F58"/>
    <w:rsid w:val="008C1B5D"/>
    <w:rsid w:val="008C2DE3"/>
    <w:rsid w:val="008C3EE3"/>
    <w:rsid w:val="008C4059"/>
    <w:rsid w:val="008C481B"/>
    <w:rsid w:val="008C5082"/>
    <w:rsid w:val="008C5375"/>
    <w:rsid w:val="008C58AD"/>
    <w:rsid w:val="008D0651"/>
    <w:rsid w:val="008D20F7"/>
    <w:rsid w:val="008D23A1"/>
    <w:rsid w:val="008D2403"/>
    <w:rsid w:val="008D24E7"/>
    <w:rsid w:val="008D33F9"/>
    <w:rsid w:val="008D349B"/>
    <w:rsid w:val="008D4E22"/>
    <w:rsid w:val="008D5394"/>
    <w:rsid w:val="008D5880"/>
    <w:rsid w:val="008D6A5C"/>
    <w:rsid w:val="008D6DF2"/>
    <w:rsid w:val="008D6EE8"/>
    <w:rsid w:val="008D7332"/>
    <w:rsid w:val="008E18DB"/>
    <w:rsid w:val="008E1BC9"/>
    <w:rsid w:val="008E3462"/>
    <w:rsid w:val="008E375E"/>
    <w:rsid w:val="008E5C70"/>
    <w:rsid w:val="008E5DEB"/>
    <w:rsid w:val="008E624A"/>
    <w:rsid w:val="008E65A6"/>
    <w:rsid w:val="008F0210"/>
    <w:rsid w:val="008F1236"/>
    <w:rsid w:val="008F16AA"/>
    <w:rsid w:val="008F328C"/>
    <w:rsid w:val="008F3791"/>
    <w:rsid w:val="008F4502"/>
    <w:rsid w:val="008F4662"/>
    <w:rsid w:val="008F4FE7"/>
    <w:rsid w:val="008F5F2F"/>
    <w:rsid w:val="008F605B"/>
    <w:rsid w:val="008F7B13"/>
    <w:rsid w:val="00901674"/>
    <w:rsid w:val="00903BE5"/>
    <w:rsid w:val="00904365"/>
    <w:rsid w:val="00904764"/>
    <w:rsid w:val="00905A49"/>
    <w:rsid w:val="0090677D"/>
    <w:rsid w:val="00907CD8"/>
    <w:rsid w:val="00907DDE"/>
    <w:rsid w:val="00910B0B"/>
    <w:rsid w:val="009114B6"/>
    <w:rsid w:val="0091168D"/>
    <w:rsid w:val="0091169E"/>
    <w:rsid w:val="0091257D"/>
    <w:rsid w:val="00912B09"/>
    <w:rsid w:val="009133FE"/>
    <w:rsid w:val="009151FC"/>
    <w:rsid w:val="00915419"/>
    <w:rsid w:val="00916406"/>
    <w:rsid w:val="00917789"/>
    <w:rsid w:val="00917BAD"/>
    <w:rsid w:val="00920536"/>
    <w:rsid w:val="0092067C"/>
    <w:rsid w:val="00920982"/>
    <w:rsid w:val="0092099A"/>
    <w:rsid w:val="00920C40"/>
    <w:rsid w:val="0092437C"/>
    <w:rsid w:val="00925107"/>
    <w:rsid w:val="0092586D"/>
    <w:rsid w:val="00925F69"/>
    <w:rsid w:val="00927908"/>
    <w:rsid w:val="0093154A"/>
    <w:rsid w:val="00933855"/>
    <w:rsid w:val="00934789"/>
    <w:rsid w:val="00934901"/>
    <w:rsid w:val="00934B68"/>
    <w:rsid w:val="00934E93"/>
    <w:rsid w:val="009361A3"/>
    <w:rsid w:val="00936302"/>
    <w:rsid w:val="00937A20"/>
    <w:rsid w:val="00937B48"/>
    <w:rsid w:val="009404CA"/>
    <w:rsid w:val="0094119E"/>
    <w:rsid w:val="009414D2"/>
    <w:rsid w:val="0094206C"/>
    <w:rsid w:val="009427C1"/>
    <w:rsid w:val="00944526"/>
    <w:rsid w:val="00944D87"/>
    <w:rsid w:val="00946B75"/>
    <w:rsid w:val="00946D21"/>
    <w:rsid w:val="00946D4C"/>
    <w:rsid w:val="0094759C"/>
    <w:rsid w:val="00951EEC"/>
    <w:rsid w:val="00953E28"/>
    <w:rsid w:val="00954022"/>
    <w:rsid w:val="009551AD"/>
    <w:rsid w:val="00955DDC"/>
    <w:rsid w:val="009562B8"/>
    <w:rsid w:val="00956A3C"/>
    <w:rsid w:val="00961A13"/>
    <w:rsid w:val="00961E8E"/>
    <w:rsid w:val="009620D7"/>
    <w:rsid w:val="00962345"/>
    <w:rsid w:val="00962726"/>
    <w:rsid w:val="00963A81"/>
    <w:rsid w:val="00964477"/>
    <w:rsid w:val="009657B3"/>
    <w:rsid w:val="009669DF"/>
    <w:rsid w:val="00966B4B"/>
    <w:rsid w:val="00967B94"/>
    <w:rsid w:val="00970CB9"/>
    <w:rsid w:val="00971471"/>
    <w:rsid w:val="009720BE"/>
    <w:rsid w:val="00972657"/>
    <w:rsid w:val="00972CF4"/>
    <w:rsid w:val="00972E75"/>
    <w:rsid w:val="00974876"/>
    <w:rsid w:val="00975C54"/>
    <w:rsid w:val="00975E79"/>
    <w:rsid w:val="00975FFA"/>
    <w:rsid w:val="00980F48"/>
    <w:rsid w:val="00981F69"/>
    <w:rsid w:val="0098202A"/>
    <w:rsid w:val="0098292D"/>
    <w:rsid w:val="00985AA1"/>
    <w:rsid w:val="0098670A"/>
    <w:rsid w:val="00987645"/>
    <w:rsid w:val="009876BA"/>
    <w:rsid w:val="0098790C"/>
    <w:rsid w:val="009900B3"/>
    <w:rsid w:val="00990E95"/>
    <w:rsid w:val="009914D2"/>
    <w:rsid w:val="009924B6"/>
    <w:rsid w:val="00992F8D"/>
    <w:rsid w:val="00993ED6"/>
    <w:rsid w:val="0099433E"/>
    <w:rsid w:val="0099456A"/>
    <w:rsid w:val="009948B1"/>
    <w:rsid w:val="00995C52"/>
    <w:rsid w:val="0099634B"/>
    <w:rsid w:val="00997F79"/>
    <w:rsid w:val="009A01A8"/>
    <w:rsid w:val="009A2E06"/>
    <w:rsid w:val="009A3248"/>
    <w:rsid w:val="009A40AA"/>
    <w:rsid w:val="009A4157"/>
    <w:rsid w:val="009A43B1"/>
    <w:rsid w:val="009A4410"/>
    <w:rsid w:val="009A488D"/>
    <w:rsid w:val="009A5059"/>
    <w:rsid w:val="009A5514"/>
    <w:rsid w:val="009A7FD5"/>
    <w:rsid w:val="009B2708"/>
    <w:rsid w:val="009B293C"/>
    <w:rsid w:val="009B2E7B"/>
    <w:rsid w:val="009B2F9A"/>
    <w:rsid w:val="009B383A"/>
    <w:rsid w:val="009B4353"/>
    <w:rsid w:val="009B4756"/>
    <w:rsid w:val="009B589E"/>
    <w:rsid w:val="009B5EEC"/>
    <w:rsid w:val="009B5F26"/>
    <w:rsid w:val="009B5FE0"/>
    <w:rsid w:val="009B60CB"/>
    <w:rsid w:val="009B6524"/>
    <w:rsid w:val="009B6760"/>
    <w:rsid w:val="009C076E"/>
    <w:rsid w:val="009C2212"/>
    <w:rsid w:val="009C2BE8"/>
    <w:rsid w:val="009C2E96"/>
    <w:rsid w:val="009C4EA9"/>
    <w:rsid w:val="009C5770"/>
    <w:rsid w:val="009C57E2"/>
    <w:rsid w:val="009C5D7C"/>
    <w:rsid w:val="009C6CB3"/>
    <w:rsid w:val="009C6D3F"/>
    <w:rsid w:val="009C6DFB"/>
    <w:rsid w:val="009C7DFE"/>
    <w:rsid w:val="009C7F31"/>
    <w:rsid w:val="009D2ACF"/>
    <w:rsid w:val="009D3B53"/>
    <w:rsid w:val="009D425C"/>
    <w:rsid w:val="009D46D7"/>
    <w:rsid w:val="009D6586"/>
    <w:rsid w:val="009D7110"/>
    <w:rsid w:val="009D7EA5"/>
    <w:rsid w:val="009E091B"/>
    <w:rsid w:val="009E0E96"/>
    <w:rsid w:val="009E18BC"/>
    <w:rsid w:val="009E18C9"/>
    <w:rsid w:val="009E289D"/>
    <w:rsid w:val="009E4780"/>
    <w:rsid w:val="009E5FE3"/>
    <w:rsid w:val="009E60F8"/>
    <w:rsid w:val="009E68A4"/>
    <w:rsid w:val="009F001F"/>
    <w:rsid w:val="009F0454"/>
    <w:rsid w:val="009F224A"/>
    <w:rsid w:val="009F2268"/>
    <w:rsid w:val="009F35DE"/>
    <w:rsid w:val="009F3C9E"/>
    <w:rsid w:val="009F4F75"/>
    <w:rsid w:val="009F580B"/>
    <w:rsid w:val="009F59C9"/>
    <w:rsid w:val="009F5CBB"/>
    <w:rsid w:val="009F799D"/>
    <w:rsid w:val="009F7BC6"/>
    <w:rsid w:val="00A00BDD"/>
    <w:rsid w:val="00A02421"/>
    <w:rsid w:val="00A03C7A"/>
    <w:rsid w:val="00A04796"/>
    <w:rsid w:val="00A05135"/>
    <w:rsid w:val="00A0531B"/>
    <w:rsid w:val="00A05934"/>
    <w:rsid w:val="00A07598"/>
    <w:rsid w:val="00A07AD4"/>
    <w:rsid w:val="00A10021"/>
    <w:rsid w:val="00A107B6"/>
    <w:rsid w:val="00A11403"/>
    <w:rsid w:val="00A14613"/>
    <w:rsid w:val="00A1482E"/>
    <w:rsid w:val="00A16E31"/>
    <w:rsid w:val="00A17649"/>
    <w:rsid w:val="00A200BA"/>
    <w:rsid w:val="00A202D5"/>
    <w:rsid w:val="00A2061C"/>
    <w:rsid w:val="00A20FCC"/>
    <w:rsid w:val="00A2121D"/>
    <w:rsid w:val="00A22461"/>
    <w:rsid w:val="00A225CD"/>
    <w:rsid w:val="00A22C1C"/>
    <w:rsid w:val="00A242D1"/>
    <w:rsid w:val="00A243D6"/>
    <w:rsid w:val="00A25C84"/>
    <w:rsid w:val="00A271EC"/>
    <w:rsid w:val="00A31CE0"/>
    <w:rsid w:val="00A32078"/>
    <w:rsid w:val="00A335E9"/>
    <w:rsid w:val="00A33D33"/>
    <w:rsid w:val="00A345D5"/>
    <w:rsid w:val="00A34FAA"/>
    <w:rsid w:val="00A35B52"/>
    <w:rsid w:val="00A35E17"/>
    <w:rsid w:val="00A37E39"/>
    <w:rsid w:val="00A409D0"/>
    <w:rsid w:val="00A40F07"/>
    <w:rsid w:val="00A41923"/>
    <w:rsid w:val="00A422FD"/>
    <w:rsid w:val="00A43CFF"/>
    <w:rsid w:val="00A44256"/>
    <w:rsid w:val="00A44A7D"/>
    <w:rsid w:val="00A46058"/>
    <w:rsid w:val="00A46C8C"/>
    <w:rsid w:val="00A51616"/>
    <w:rsid w:val="00A51E34"/>
    <w:rsid w:val="00A51E38"/>
    <w:rsid w:val="00A5248A"/>
    <w:rsid w:val="00A53236"/>
    <w:rsid w:val="00A54608"/>
    <w:rsid w:val="00A54964"/>
    <w:rsid w:val="00A54AED"/>
    <w:rsid w:val="00A5631E"/>
    <w:rsid w:val="00A570BA"/>
    <w:rsid w:val="00A6165A"/>
    <w:rsid w:val="00A618F2"/>
    <w:rsid w:val="00A630E6"/>
    <w:rsid w:val="00A638A9"/>
    <w:rsid w:val="00A638E2"/>
    <w:rsid w:val="00A64593"/>
    <w:rsid w:val="00A64759"/>
    <w:rsid w:val="00A6522B"/>
    <w:rsid w:val="00A65584"/>
    <w:rsid w:val="00A65A07"/>
    <w:rsid w:val="00A67244"/>
    <w:rsid w:val="00A67CC9"/>
    <w:rsid w:val="00A7039C"/>
    <w:rsid w:val="00A710DD"/>
    <w:rsid w:val="00A71F53"/>
    <w:rsid w:val="00A7212F"/>
    <w:rsid w:val="00A72B6D"/>
    <w:rsid w:val="00A7365C"/>
    <w:rsid w:val="00A740FB"/>
    <w:rsid w:val="00A7445C"/>
    <w:rsid w:val="00A74D02"/>
    <w:rsid w:val="00A7534A"/>
    <w:rsid w:val="00A75C92"/>
    <w:rsid w:val="00A75E4B"/>
    <w:rsid w:val="00A76971"/>
    <w:rsid w:val="00A76B2F"/>
    <w:rsid w:val="00A80C31"/>
    <w:rsid w:val="00A8132A"/>
    <w:rsid w:val="00A8199B"/>
    <w:rsid w:val="00A8340B"/>
    <w:rsid w:val="00A84E45"/>
    <w:rsid w:val="00A85025"/>
    <w:rsid w:val="00A87F95"/>
    <w:rsid w:val="00A9009B"/>
    <w:rsid w:val="00A90714"/>
    <w:rsid w:val="00A9153E"/>
    <w:rsid w:val="00A9301D"/>
    <w:rsid w:val="00A9306B"/>
    <w:rsid w:val="00A94100"/>
    <w:rsid w:val="00A9505C"/>
    <w:rsid w:val="00A951BE"/>
    <w:rsid w:val="00A95600"/>
    <w:rsid w:val="00A959F3"/>
    <w:rsid w:val="00A95DF8"/>
    <w:rsid w:val="00A96A6D"/>
    <w:rsid w:val="00A9748D"/>
    <w:rsid w:val="00A976B1"/>
    <w:rsid w:val="00AA0C55"/>
    <w:rsid w:val="00AA30C1"/>
    <w:rsid w:val="00AA3361"/>
    <w:rsid w:val="00AA4333"/>
    <w:rsid w:val="00AA46D6"/>
    <w:rsid w:val="00AA48DF"/>
    <w:rsid w:val="00AA4C86"/>
    <w:rsid w:val="00AA500D"/>
    <w:rsid w:val="00AA56E7"/>
    <w:rsid w:val="00AA5A44"/>
    <w:rsid w:val="00AA76F0"/>
    <w:rsid w:val="00AA76F1"/>
    <w:rsid w:val="00AA7878"/>
    <w:rsid w:val="00AA7BCB"/>
    <w:rsid w:val="00AB0317"/>
    <w:rsid w:val="00AB0E9F"/>
    <w:rsid w:val="00AB1A8A"/>
    <w:rsid w:val="00AB1B3A"/>
    <w:rsid w:val="00AB1D31"/>
    <w:rsid w:val="00AB3BBD"/>
    <w:rsid w:val="00AB4672"/>
    <w:rsid w:val="00AB49D0"/>
    <w:rsid w:val="00AB50F5"/>
    <w:rsid w:val="00AB5F6D"/>
    <w:rsid w:val="00AC1020"/>
    <w:rsid w:val="00AC1A4B"/>
    <w:rsid w:val="00AC262A"/>
    <w:rsid w:val="00AC2DE0"/>
    <w:rsid w:val="00AC347B"/>
    <w:rsid w:val="00AC48F6"/>
    <w:rsid w:val="00AC4C84"/>
    <w:rsid w:val="00AC5AF5"/>
    <w:rsid w:val="00AC659E"/>
    <w:rsid w:val="00AC67F9"/>
    <w:rsid w:val="00AC6B24"/>
    <w:rsid w:val="00AC7680"/>
    <w:rsid w:val="00AD116F"/>
    <w:rsid w:val="00AD15C9"/>
    <w:rsid w:val="00AD20E1"/>
    <w:rsid w:val="00AD340E"/>
    <w:rsid w:val="00AD3481"/>
    <w:rsid w:val="00AD3F41"/>
    <w:rsid w:val="00AD4D84"/>
    <w:rsid w:val="00AD5A5C"/>
    <w:rsid w:val="00AD7147"/>
    <w:rsid w:val="00AD7308"/>
    <w:rsid w:val="00AD764C"/>
    <w:rsid w:val="00AE16D7"/>
    <w:rsid w:val="00AE1AFA"/>
    <w:rsid w:val="00AE1B9C"/>
    <w:rsid w:val="00AE35AF"/>
    <w:rsid w:val="00AE3868"/>
    <w:rsid w:val="00AE3D23"/>
    <w:rsid w:val="00AE4286"/>
    <w:rsid w:val="00AE4707"/>
    <w:rsid w:val="00AE4736"/>
    <w:rsid w:val="00AE4BC9"/>
    <w:rsid w:val="00AE4F49"/>
    <w:rsid w:val="00AE5E61"/>
    <w:rsid w:val="00AE7D93"/>
    <w:rsid w:val="00AF0E84"/>
    <w:rsid w:val="00AF307C"/>
    <w:rsid w:val="00AF3457"/>
    <w:rsid w:val="00AF36C0"/>
    <w:rsid w:val="00AF397F"/>
    <w:rsid w:val="00AF69E5"/>
    <w:rsid w:val="00B002A7"/>
    <w:rsid w:val="00B005A5"/>
    <w:rsid w:val="00B00F95"/>
    <w:rsid w:val="00B022A5"/>
    <w:rsid w:val="00B02D94"/>
    <w:rsid w:val="00B039DB"/>
    <w:rsid w:val="00B039E3"/>
    <w:rsid w:val="00B04110"/>
    <w:rsid w:val="00B04D07"/>
    <w:rsid w:val="00B06629"/>
    <w:rsid w:val="00B06A93"/>
    <w:rsid w:val="00B06B90"/>
    <w:rsid w:val="00B07410"/>
    <w:rsid w:val="00B07EDC"/>
    <w:rsid w:val="00B1063F"/>
    <w:rsid w:val="00B10A13"/>
    <w:rsid w:val="00B12D77"/>
    <w:rsid w:val="00B13818"/>
    <w:rsid w:val="00B13AB9"/>
    <w:rsid w:val="00B14377"/>
    <w:rsid w:val="00B17EB4"/>
    <w:rsid w:val="00B21E33"/>
    <w:rsid w:val="00B22FF6"/>
    <w:rsid w:val="00B2440D"/>
    <w:rsid w:val="00B24529"/>
    <w:rsid w:val="00B25543"/>
    <w:rsid w:val="00B26B77"/>
    <w:rsid w:val="00B275F7"/>
    <w:rsid w:val="00B30875"/>
    <w:rsid w:val="00B3107B"/>
    <w:rsid w:val="00B31DF8"/>
    <w:rsid w:val="00B32D0F"/>
    <w:rsid w:val="00B3366A"/>
    <w:rsid w:val="00B33C03"/>
    <w:rsid w:val="00B33D79"/>
    <w:rsid w:val="00B35049"/>
    <w:rsid w:val="00B350A6"/>
    <w:rsid w:val="00B35E87"/>
    <w:rsid w:val="00B36E1A"/>
    <w:rsid w:val="00B36EDC"/>
    <w:rsid w:val="00B372C6"/>
    <w:rsid w:val="00B408A4"/>
    <w:rsid w:val="00B40BF4"/>
    <w:rsid w:val="00B41850"/>
    <w:rsid w:val="00B427B8"/>
    <w:rsid w:val="00B42A58"/>
    <w:rsid w:val="00B42AD0"/>
    <w:rsid w:val="00B46159"/>
    <w:rsid w:val="00B4631F"/>
    <w:rsid w:val="00B473C0"/>
    <w:rsid w:val="00B474C9"/>
    <w:rsid w:val="00B47902"/>
    <w:rsid w:val="00B50E09"/>
    <w:rsid w:val="00B512D1"/>
    <w:rsid w:val="00B51D30"/>
    <w:rsid w:val="00B52407"/>
    <w:rsid w:val="00B558EF"/>
    <w:rsid w:val="00B55CBC"/>
    <w:rsid w:val="00B56B43"/>
    <w:rsid w:val="00B56CF9"/>
    <w:rsid w:val="00B56D14"/>
    <w:rsid w:val="00B56E95"/>
    <w:rsid w:val="00B5796B"/>
    <w:rsid w:val="00B61017"/>
    <w:rsid w:val="00B612FD"/>
    <w:rsid w:val="00B61398"/>
    <w:rsid w:val="00B61F2B"/>
    <w:rsid w:val="00B624C3"/>
    <w:rsid w:val="00B63A2E"/>
    <w:rsid w:val="00B63B1C"/>
    <w:rsid w:val="00B63ED0"/>
    <w:rsid w:val="00B64370"/>
    <w:rsid w:val="00B65152"/>
    <w:rsid w:val="00B668F1"/>
    <w:rsid w:val="00B70288"/>
    <w:rsid w:val="00B703D5"/>
    <w:rsid w:val="00B71708"/>
    <w:rsid w:val="00B7205E"/>
    <w:rsid w:val="00B73152"/>
    <w:rsid w:val="00B74AD5"/>
    <w:rsid w:val="00B75193"/>
    <w:rsid w:val="00B7567B"/>
    <w:rsid w:val="00B77446"/>
    <w:rsid w:val="00B7758F"/>
    <w:rsid w:val="00B77678"/>
    <w:rsid w:val="00B77720"/>
    <w:rsid w:val="00B81CBC"/>
    <w:rsid w:val="00B82071"/>
    <w:rsid w:val="00B8296C"/>
    <w:rsid w:val="00B82991"/>
    <w:rsid w:val="00B83361"/>
    <w:rsid w:val="00B8339B"/>
    <w:rsid w:val="00B8483D"/>
    <w:rsid w:val="00B85000"/>
    <w:rsid w:val="00B85499"/>
    <w:rsid w:val="00B855EF"/>
    <w:rsid w:val="00B85C4A"/>
    <w:rsid w:val="00B86C73"/>
    <w:rsid w:val="00B900D2"/>
    <w:rsid w:val="00B902C8"/>
    <w:rsid w:val="00B90677"/>
    <w:rsid w:val="00B90961"/>
    <w:rsid w:val="00B910D3"/>
    <w:rsid w:val="00B9151F"/>
    <w:rsid w:val="00B91F3D"/>
    <w:rsid w:val="00B9264B"/>
    <w:rsid w:val="00B927B3"/>
    <w:rsid w:val="00B92918"/>
    <w:rsid w:val="00B92B93"/>
    <w:rsid w:val="00B93370"/>
    <w:rsid w:val="00B948C8"/>
    <w:rsid w:val="00B955E2"/>
    <w:rsid w:val="00B95929"/>
    <w:rsid w:val="00B963B4"/>
    <w:rsid w:val="00B96690"/>
    <w:rsid w:val="00B97BFD"/>
    <w:rsid w:val="00BA0AFF"/>
    <w:rsid w:val="00BA4451"/>
    <w:rsid w:val="00BA579F"/>
    <w:rsid w:val="00BA5B9D"/>
    <w:rsid w:val="00BA5B9E"/>
    <w:rsid w:val="00BA5C95"/>
    <w:rsid w:val="00BA5EAA"/>
    <w:rsid w:val="00BA674A"/>
    <w:rsid w:val="00BA67A4"/>
    <w:rsid w:val="00BA70B1"/>
    <w:rsid w:val="00BA7734"/>
    <w:rsid w:val="00BB0988"/>
    <w:rsid w:val="00BB23FD"/>
    <w:rsid w:val="00BB3AC0"/>
    <w:rsid w:val="00BB3C45"/>
    <w:rsid w:val="00BB44EB"/>
    <w:rsid w:val="00BB50B1"/>
    <w:rsid w:val="00BB58AC"/>
    <w:rsid w:val="00BB5AC4"/>
    <w:rsid w:val="00BB61A5"/>
    <w:rsid w:val="00BB6386"/>
    <w:rsid w:val="00BC06AA"/>
    <w:rsid w:val="00BC07AB"/>
    <w:rsid w:val="00BC0E24"/>
    <w:rsid w:val="00BC2245"/>
    <w:rsid w:val="00BC295D"/>
    <w:rsid w:val="00BC2DF3"/>
    <w:rsid w:val="00BC3A25"/>
    <w:rsid w:val="00BC3CAA"/>
    <w:rsid w:val="00BC4535"/>
    <w:rsid w:val="00BC5398"/>
    <w:rsid w:val="00BC5EAF"/>
    <w:rsid w:val="00BC74BE"/>
    <w:rsid w:val="00BD03F0"/>
    <w:rsid w:val="00BD0722"/>
    <w:rsid w:val="00BD0C2F"/>
    <w:rsid w:val="00BD2769"/>
    <w:rsid w:val="00BD2B12"/>
    <w:rsid w:val="00BD343B"/>
    <w:rsid w:val="00BD46EA"/>
    <w:rsid w:val="00BD4904"/>
    <w:rsid w:val="00BD59DA"/>
    <w:rsid w:val="00BD5BB4"/>
    <w:rsid w:val="00BD5EB8"/>
    <w:rsid w:val="00BD6125"/>
    <w:rsid w:val="00BD6611"/>
    <w:rsid w:val="00BD66B5"/>
    <w:rsid w:val="00BD67BC"/>
    <w:rsid w:val="00BD687A"/>
    <w:rsid w:val="00BD7AFD"/>
    <w:rsid w:val="00BD7F69"/>
    <w:rsid w:val="00BE1535"/>
    <w:rsid w:val="00BE567A"/>
    <w:rsid w:val="00BE6548"/>
    <w:rsid w:val="00BF05E1"/>
    <w:rsid w:val="00BF1553"/>
    <w:rsid w:val="00BF1DE2"/>
    <w:rsid w:val="00BF3AD9"/>
    <w:rsid w:val="00BF4D40"/>
    <w:rsid w:val="00BF4E4C"/>
    <w:rsid w:val="00BF7237"/>
    <w:rsid w:val="00BF750D"/>
    <w:rsid w:val="00C0071D"/>
    <w:rsid w:val="00C009F3"/>
    <w:rsid w:val="00C025A3"/>
    <w:rsid w:val="00C02FE9"/>
    <w:rsid w:val="00C035D0"/>
    <w:rsid w:val="00C04A2D"/>
    <w:rsid w:val="00C04CBD"/>
    <w:rsid w:val="00C04D3F"/>
    <w:rsid w:val="00C052E9"/>
    <w:rsid w:val="00C054EF"/>
    <w:rsid w:val="00C056A2"/>
    <w:rsid w:val="00C064CB"/>
    <w:rsid w:val="00C10060"/>
    <w:rsid w:val="00C10F57"/>
    <w:rsid w:val="00C1126F"/>
    <w:rsid w:val="00C1142F"/>
    <w:rsid w:val="00C118CF"/>
    <w:rsid w:val="00C12574"/>
    <w:rsid w:val="00C13262"/>
    <w:rsid w:val="00C13579"/>
    <w:rsid w:val="00C13675"/>
    <w:rsid w:val="00C14E19"/>
    <w:rsid w:val="00C16619"/>
    <w:rsid w:val="00C20CDB"/>
    <w:rsid w:val="00C22981"/>
    <w:rsid w:val="00C235A7"/>
    <w:rsid w:val="00C24440"/>
    <w:rsid w:val="00C247F1"/>
    <w:rsid w:val="00C259E3"/>
    <w:rsid w:val="00C2674F"/>
    <w:rsid w:val="00C271AB"/>
    <w:rsid w:val="00C30299"/>
    <w:rsid w:val="00C314C8"/>
    <w:rsid w:val="00C31834"/>
    <w:rsid w:val="00C32F2B"/>
    <w:rsid w:val="00C33988"/>
    <w:rsid w:val="00C33ED3"/>
    <w:rsid w:val="00C3491C"/>
    <w:rsid w:val="00C35612"/>
    <w:rsid w:val="00C35F73"/>
    <w:rsid w:val="00C3667C"/>
    <w:rsid w:val="00C36B93"/>
    <w:rsid w:val="00C36D5B"/>
    <w:rsid w:val="00C37D41"/>
    <w:rsid w:val="00C40675"/>
    <w:rsid w:val="00C41250"/>
    <w:rsid w:val="00C412AD"/>
    <w:rsid w:val="00C42EE7"/>
    <w:rsid w:val="00C43CB0"/>
    <w:rsid w:val="00C4524E"/>
    <w:rsid w:val="00C456FE"/>
    <w:rsid w:val="00C4658A"/>
    <w:rsid w:val="00C465A6"/>
    <w:rsid w:val="00C465D0"/>
    <w:rsid w:val="00C46E41"/>
    <w:rsid w:val="00C47FD1"/>
    <w:rsid w:val="00C50800"/>
    <w:rsid w:val="00C50B2D"/>
    <w:rsid w:val="00C522D4"/>
    <w:rsid w:val="00C52BBD"/>
    <w:rsid w:val="00C53FB3"/>
    <w:rsid w:val="00C563F0"/>
    <w:rsid w:val="00C5798D"/>
    <w:rsid w:val="00C57B22"/>
    <w:rsid w:val="00C607A2"/>
    <w:rsid w:val="00C63A51"/>
    <w:rsid w:val="00C6484D"/>
    <w:rsid w:val="00C6489A"/>
    <w:rsid w:val="00C6556B"/>
    <w:rsid w:val="00C65964"/>
    <w:rsid w:val="00C65D56"/>
    <w:rsid w:val="00C66165"/>
    <w:rsid w:val="00C666D0"/>
    <w:rsid w:val="00C66D30"/>
    <w:rsid w:val="00C66EFE"/>
    <w:rsid w:val="00C70CC5"/>
    <w:rsid w:val="00C71C38"/>
    <w:rsid w:val="00C7299F"/>
    <w:rsid w:val="00C72DE6"/>
    <w:rsid w:val="00C7477E"/>
    <w:rsid w:val="00C7562B"/>
    <w:rsid w:val="00C75D48"/>
    <w:rsid w:val="00C773F3"/>
    <w:rsid w:val="00C77A63"/>
    <w:rsid w:val="00C77A77"/>
    <w:rsid w:val="00C77E31"/>
    <w:rsid w:val="00C80867"/>
    <w:rsid w:val="00C811CE"/>
    <w:rsid w:val="00C81A29"/>
    <w:rsid w:val="00C82D3A"/>
    <w:rsid w:val="00C83029"/>
    <w:rsid w:val="00C85351"/>
    <w:rsid w:val="00C85A4F"/>
    <w:rsid w:val="00C863C4"/>
    <w:rsid w:val="00C87B1E"/>
    <w:rsid w:val="00C87FFE"/>
    <w:rsid w:val="00C9032A"/>
    <w:rsid w:val="00C9322C"/>
    <w:rsid w:val="00C93A0B"/>
    <w:rsid w:val="00C93E00"/>
    <w:rsid w:val="00C94676"/>
    <w:rsid w:val="00C952C7"/>
    <w:rsid w:val="00C9773B"/>
    <w:rsid w:val="00C977EF"/>
    <w:rsid w:val="00CA0D0C"/>
    <w:rsid w:val="00CA0E82"/>
    <w:rsid w:val="00CA3F0E"/>
    <w:rsid w:val="00CA5BBD"/>
    <w:rsid w:val="00CA5C2C"/>
    <w:rsid w:val="00CA6FC8"/>
    <w:rsid w:val="00CA7ADD"/>
    <w:rsid w:val="00CA7C2D"/>
    <w:rsid w:val="00CB4B32"/>
    <w:rsid w:val="00CB4C99"/>
    <w:rsid w:val="00CB684D"/>
    <w:rsid w:val="00CB6C53"/>
    <w:rsid w:val="00CB6C64"/>
    <w:rsid w:val="00CB7CB9"/>
    <w:rsid w:val="00CB7F5C"/>
    <w:rsid w:val="00CC03C3"/>
    <w:rsid w:val="00CC05B5"/>
    <w:rsid w:val="00CC085B"/>
    <w:rsid w:val="00CC3A9D"/>
    <w:rsid w:val="00CC4878"/>
    <w:rsid w:val="00CC515F"/>
    <w:rsid w:val="00CC630D"/>
    <w:rsid w:val="00CC6D96"/>
    <w:rsid w:val="00CC7169"/>
    <w:rsid w:val="00CD0480"/>
    <w:rsid w:val="00CD1405"/>
    <w:rsid w:val="00CD1B34"/>
    <w:rsid w:val="00CD29D5"/>
    <w:rsid w:val="00CD39C9"/>
    <w:rsid w:val="00CD4491"/>
    <w:rsid w:val="00CD44C0"/>
    <w:rsid w:val="00CD47D5"/>
    <w:rsid w:val="00CD4916"/>
    <w:rsid w:val="00CD4962"/>
    <w:rsid w:val="00CD5589"/>
    <w:rsid w:val="00CD566C"/>
    <w:rsid w:val="00CD56C8"/>
    <w:rsid w:val="00CD60DD"/>
    <w:rsid w:val="00CD6909"/>
    <w:rsid w:val="00CD78C7"/>
    <w:rsid w:val="00CE0C97"/>
    <w:rsid w:val="00CE1044"/>
    <w:rsid w:val="00CE1B0F"/>
    <w:rsid w:val="00CE2197"/>
    <w:rsid w:val="00CE2379"/>
    <w:rsid w:val="00CE23D4"/>
    <w:rsid w:val="00CE3C60"/>
    <w:rsid w:val="00CE45AF"/>
    <w:rsid w:val="00CE4AF6"/>
    <w:rsid w:val="00CE60D8"/>
    <w:rsid w:val="00CE619B"/>
    <w:rsid w:val="00CE7D17"/>
    <w:rsid w:val="00CF0435"/>
    <w:rsid w:val="00CF12DD"/>
    <w:rsid w:val="00CF148D"/>
    <w:rsid w:val="00CF15D5"/>
    <w:rsid w:val="00CF27D7"/>
    <w:rsid w:val="00CF3FE7"/>
    <w:rsid w:val="00CF4894"/>
    <w:rsid w:val="00CF6981"/>
    <w:rsid w:val="00CF6FA0"/>
    <w:rsid w:val="00D00641"/>
    <w:rsid w:val="00D00794"/>
    <w:rsid w:val="00D01EFE"/>
    <w:rsid w:val="00D02704"/>
    <w:rsid w:val="00D02BE8"/>
    <w:rsid w:val="00D03469"/>
    <w:rsid w:val="00D06366"/>
    <w:rsid w:val="00D06E17"/>
    <w:rsid w:val="00D078B0"/>
    <w:rsid w:val="00D105A9"/>
    <w:rsid w:val="00D10E6D"/>
    <w:rsid w:val="00D117E8"/>
    <w:rsid w:val="00D11979"/>
    <w:rsid w:val="00D11AF6"/>
    <w:rsid w:val="00D11EA4"/>
    <w:rsid w:val="00D12B38"/>
    <w:rsid w:val="00D12E2A"/>
    <w:rsid w:val="00D138D5"/>
    <w:rsid w:val="00D13B15"/>
    <w:rsid w:val="00D15B24"/>
    <w:rsid w:val="00D16BD6"/>
    <w:rsid w:val="00D174BC"/>
    <w:rsid w:val="00D200D6"/>
    <w:rsid w:val="00D202A0"/>
    <w:rsid w:val="00D207E5"/>
    <w:rsid w:val="00D20D2B"/>
    <w:rsid w:val="00D22797"/>
    <w:rsid w:val="00D23A3A"/>
    <w:rsid w:val="00D25242"/>
    <w:rsid w:val="00D25591"/>
    <w:rsid w:val="00D2629E"/>
    <w:rsid w:val="00D2683C"/>
    <w:rsid w:val="00D27901"/>
    <w:rsid w:val="00D33364"/>
    <w:rsid w:val="00D334FE"/>
    <w:rsid w:val="00D3356F"/>
    <w:rsid w:val="00D339B9"/>
    <w:rsid w:val="00D33F6A"/>
    <w:rsid w:val="00D34F7D"/>
    <w:rsid w:val="00D35583"/>
    <w:rsid w:val="00D356CF"/>
    <w:rsid w:val="00D35FF7"/>
    <w:rsid w:val="00D36488"/>
    <w:rsid w:val="00D376A7"/>
    <w:rsid w:val="00D410B8"/>
    <w:rsid w:val="00D41A14"/>
    <w:rsid w:val="00D42710"/>
    <w:rsid w:val="00D4444C"/>
    <w:rsid w:val="00D44DFF"/>
    <w:rsid w:val="00D453C7"/>
    <w:rsid w:val="00D45D63"/>
    <w:rsid w:val="00D472E2"/>
    <w:rsid w:val="00D47D00"/>
    <w:rsid w:val="00D47F1A"/>
    <w:rsid w:val="00D5053C"/>
    <w:rsid w:val="00D5282F"/>
    <w:rsid w:val="00D53399"/>
    <w:rsid w:val="00D53A5F"/>
    <w:rsid w:val="00D53F1F"/>
    <w:rsid w:val="00D53F6C"/>
    <w:rsid w:val="00D5400F"/>
    <w:rsid w:val="00D54270"/>
    <w:rsid w:val="00D54F1F"/>
    <w:rsid w:val="00D55BCA"/>
    <w:rsid w:val="00D56B33"/>
    <w:rsid w:val="00D57A90"/>
    <w:rsid w:val="00D60AE9"/>
    <w:rsid w:val="00D613F6"/>
    <w:rsid w:val="00D61D8A"/>
    <w:rsid w:val="00D62118"/>
    <w:rsid w:val="00D6227F"/>
    <w:rsid w:val="00D6362D"/>
    <w:rsid w:val="00D63A75"/>
    <w:rsid w:val="00D63E6D"/>
    <w:rsid w:val="00D63EC8"/>
    <w:rsid w:val="00D64B57"/>
    <w:rsid w:val="00D65DC2"/>
    <w:rsid w:val="00D65E5C"/>
    <w:rsid w:val="00D67087"/>
    <w:rsid w:val="00D679BC"/>
    <w:rsid w:val="00D70454"/>
    <w:rsid w:val="00D71F44"/>
    <w:rsid w:val="00D73C4D"/>
    <w:rsid w:val="00D74A0C"/>
    <w:rsid w:val="00D75199"/>
    <w:rsid w:val="00D774F6"/>
    <w:rsid w:val="00D777AB"/>
    <w:rsid w:val="00D77C2B"/>
    <w:rsid w:val="00D8192C"/>
    <w:rsid w:val="00D83189"/>
    <w:rsid w:val="00D835AE"/>
    <w:rsid w:val="00D83647"/>
    <w:rsid w:val="00D83878"/>
    <w:rsid w:val="00D85AEC"/>
    <w:rsid w:val="00D86656"/>
    <w:rsid w:val="00D8730B"/>
    <w:rsid w:val="00D87BCB"/>
    <w:rsid w:val="00D90F0A"/>
    <w:rsid w:val="00D91750"/>
    <w:rsid w:val="00D92E35"/>
    <w:rsid w:val="00D936FC"/>
    <w:rsid w:val="00D94449"/>
    <w:rsid w:val="00D94461"/>
    <w:rsid w:val="00D94D39"/>
    <w:rsid w:val="00D955B3"/>
    <w:rsid w:val="00D958F4"/>
    <w:rsid w:val="00D9675F"/>
    <w:rsid w:val="00DA26DE"/>
    <w:rsid w:val="00DA2AF8"/>
    <w:rsid w:val="00DA7932"/>
    <w:rsid w:val="00DB11C5"/>
    <w:rsid w:val="00DB1DC3"/>
    <w:rsid w:val="00DB30CE"/>
    <w:rsid w:val="00DB3934"/>
    <w:rsid w:val="00DB45D0"/>
    <w:rsid w:val="00DB48FB"/>
    <w:rsid w:val="00DB5FCC"/>
    <w:rsid w:val="00DB620E"/>
    <w:rsid w:val="00DB6253"/>
    <w:rsid w:val="00DB71EB"/>
    <w:rsid w:val="00DB758B"/>
    <w:rsid w:val="00DC2A62"/>
    <w:rsid w:val="00DC3AC8"/>
    <w:rsid w:val="00DC5A2F"/>
    <w:rsid w:val="00DC61A2"/>
    <w:rsid w:val="00DC61EA"/>
    <w:rsid w:val="00DC7325"/>
    <w:rsid w:val="00DC7B60"/>
    <w:rsid w:val="00DD0DFA"/>
    <w:rsid w:val="00DD0FB9"/>
    <w:rsid w:val="00DD1874"/>
    <w:rsid w:val="00DD18A0"/>
    <w:rsid w:val="00DD2003"/>
    <w:rsid w:val="00DD347E"/>
    <w:rsid w:val="00DD393E"/>
    <w:rsid w:val="00DD41FC"/>
    <w:rsid w:val="00DD54E5"/>
    <w:rsid w:val="00DD5720"/>
    <w:rsid w:val="00DD5D32"/>
    <w:rsid w:val="00DD69CB"/>
    <w:rsid w:val="00DD713D"/>
    <w:rsid w:val="00DD74A9"/>
    <w:rsid w:val="00DE0784"/>
    <w:rsid w:val="00DE0CF5"/>
    <w:rsid w:val="00DE430B"/>
    <w:rsid w:val="00DE5D6F"/>
    <w:rsid w:val="00DE6F13"/>
    <w:rsid w:val="00DE788E"/>
    <w:rsid w:val="00DE7910"/>
    <w:rsid w:val="00DF0887"/>
    <w:rsid w:val="00DF0FDA"/>
    <w:rsid w:val="00DF14E1"/>
    <w:rsid w:val="00DF1E27"/>
    <w:rsid w:val="00DF3CE6"/>
    <w:rsid w:val="00DF5128"/>
    <w:rsid w:val="00DF5493"/>
    <w:rsid w:val="00DF6748"/>
    <w:rsid w:val="00DF6EE9"/>
    <w:rsid w:val="00DF7FED"/>
    <w:rsid w:val="00E00671"/>
    <w:rsid w:val="00E00961"/>
    <w:rsid w:val="00E0101B"/>
    <w:rsid w:val="00E02330"/>
    <w:rsid w:val="00E02EF2"/>
    <w:rsid w:val="00E02F75"/>
    <w:rsid w:val="00E03821"/>
    <w:rsid w:val="00E03A84"/>
    <w:rsid w:val="00E03CE2"/>
    <w:rsid w:val="00E03D43"/>
    <w:rsid w:val="00E04FA5"/>
    <w:rsid w:val="00E0553E"/>
    <w:rsid w:val="00E07482"/>
    <w:rsid w:val="00E07FBC"/>
    <w:rsid w:val="00E110A8"/>
    <w:rsid w:val="00E11288"/>
    <w:rsid w:val="00E116FC"/>
    <w:rsid w:val="00E11F7D"/>
    <w:rsid w:val="00E12E6A"/>
    <w:rsid w:val="00E13EA4"/>
    <w:rsid w:val="00E15524"/>
    <w:rsid w:val="00E15598"/>
    <w:rsid w:val="00E1626D"/>
    <w:rsid w:val="00E17F98"/>
    <w:rsid w:val="00E20B3B"/>
    <w:rsid w:val="00E211C0"/>
    <w:rsid w:val="00E21DEA"/>
    <w:rsid w:val="00E22577"/>
    <w:rsid w:val="00E227B8"/>
    <w:rsid w:val="00E2344C"/>
    <w:rsid w:val="00E235DD"/>
    <w:rsid w:val="00E23A1D"/>
    <w:rsid w:val="00E247F1"/>
    <w:rsid w:val="00E24DF3"/>
    <w:rsid w:val="00E25621"/>
    <w:rsid w:val="00E2610C"/>
    <w:rsid w:val="00E26C55"/>
    <w:rsid w:val="00E26C8A"/>
    <w:rsid w:val="00E273AC"/>
    <w:rsid w:val="00E309C3"/>
    <w:rsid w:val="00E30D41"/>
    <w:rsid w:val="00E30E10"/>
    <w:rsid w:val="00E30F4D"/>
    <w:rsid w:val="00E31917"/>
    <w:rsid w:val="00E31F30"/>
    <w:rsid w:val="00E32780"/>
    <w:rsid w:val="00E328D2"/>
    <w:rsid w:val="00E32E69"/>
    <w:rsid w:val="00E3357A"/>
    <w:rsid w:val="00E34C6E"/>
    <w:rsid w:val="00E35BD8"/>
    <w:rsid w:val="00E3647C"/>
    <w:rsid w:val="00E40770"/>
    <w:rsid w:val="00E40897"/>
    <w:rsid w:val="00E41C13"/>
    <w:rsid w:val="00E41D33"/>
    <w:rsid w:val="00E41EAB"/>
    <w:rsid w:val="00E42063"/>
    <w:rsid w:val="00E43B74"/>
    <w:rsid w:val="00E44F85"/>
    <w:rsid w:val="00E458A5"/>
    <w:rsid w:val="00E45B97"/>
    <w:rsid w:val="00E469DA"/>
    <w:rsid w:val="00E47A4F"/>
    <w:rsid w:val="00E50126"/>
    <w:rsid w:val="00E5035A"/>
    <w:rsid w:val="00E504AA"/>
    <w:rsid w:val="00E5059E"/>
    <w:rsid w:val="00E52314"/>
    <w:rsid w:val="00E532D8"/>
    <w:rsid w:val="00E53874"/>
    <w:rsid w:val="00E53C32"/>
    <w:rsid w:val="00E54058"/>
    <w:rsid w:val="00E55864"/>
    <w:rsid w:val="00E55A83"/>
    <w:rsid w:val="00E55D67"/>
    <w:rsid w:val="00E57154"/>
    <w:rsid w:val="00E625A3"/>
    <w:rsid w:val="00E6349A"/>
    <w:rsid w:val="00E635FC"/>
    <w:rsid w:val="00E63B43"/>
    <w:rsid w:val="00E63E8D"/>
    <w:rsid w:val="00E640DE"/>
    <w:rsid w:val="00E65A9F"/>
    <w:rsid w:val="00E668B7"/>
    <w:rsid w:val="00E66DFC"/>
    <w:rsid w:val="00E67BB7"/>
    <w:rsid w:val="00E70E1E"/>
    <w:rsid w:val="00E72CB3"/>
    <w:rsid w:val="00E72CB9"/>
    <w:rsid w:val="00E74B39"/>
    <w:rsid w:val="00E75F10"/>
    <w:rsid w:val="00E80473"/>
    <w:rsid w:val="00E80D12"/>
    <w:rsid w:val="00E81FA0"/>
    <w:rsid w:val="00E82936"/>
    <w:rsid w:val="00E8304E"/>
    <w:rsid w:val="00E86F6C"/>
    <w:rsid w:val="00E910F8"/>
    <w:rsid w:val="00E93AFD"/>
    <w:rsid w:val="00E961B4"/>
    <w:rsid w:val="00E978A2"/>
    <w:rsid w:val="00EA06A5"/>
    <w:rsid w:val="00EA0EB9"/>
    <w:rsid w:val="00EA125A"/>
    <w:rsid w:val="00EA1656"/>
    <w:rsid w:val="00EA1C6D"/>
    <w:rsid w:val="00EA22CD"/>
    <w:rsid w:val="00EA2F59"/>
    <w:rsid w:val="00EA3AFF"/>
    <w:rsid w:val="00EA40E2"/>
    <w:rsid w:val="00EA48C3"/>
    <w:rsid w:val="00EA5936"/>
    <w:rsid w:val="00EA6E09"/>
    <w:rsid w:val="00EA7280"/>
    <w:rsid w:val="00EA75AC"/>
    <w:rsid w:val="00EA774F"/>
    <w:rsid w:val="00EA7C6E"/>
    <w:rsid w:val="00EA7D0C"/>
    <w:rsid w:val="00EB04FF"/>
    <w:rsid w:val="00EB1B29"/>
    <w:rsid w:val="00EB2092"/>
    <w:rsid w:val="00EB2C20"/>
    <w:rsid w:val="00EB46B5"/>
    <w:rsid w:val="00EB6101"/>
    <w:rsid w:val="00EB74B7"/>
    <w:rsid w:val="00EC0045"/>
    <w:rsid w:val="00EC0A49"/>
    <w:rsid w:val="00EC0C78"/>
    <w:rsid w:val="00EC2A4E"/>
    <w:rsid w:val="00EC35A5"/>
    <w:rsid w:val="00EC394E"/>
    <w:rsid w:val="00EC4D12"/>
    <w:rsid w:val="00EC5BCE"/>
    <w:rsid w:val="00EC65B8"/>
    <w:rsid w:val="00EC6F09"/>
    <w:rsid w:val="00EC7697"/>
    <w:rsid w:val="00EC7806"/>
    <w:rsid w:val="00EC7E81"/>
    <w:rsid w:val="00ED0F13"/>
    <w:rsid w:val="00ED2006"/>
    <w:rsid w:val="00ED225E"/>
    <w:rsid w:val="00ED2620"/>
    <w:rsid w:val="00ED2CAB"/>
    <w:rsid w:val="00ED32A3"/>
    <w:rsid w:val="00ED3B86"/>
    <w:rsid w:val="00ED4F66"/>
    <w:rsid w:val="00ED59C1"/>
    <w:rsid w:val="00ED5EF2"/>
    <w:rsid w:val="00ED72AB"/>
    <w:rsid w:val="00ED7B4A"/>
    <w:rsid w:val="00EE2707"/>
    <w:rsid w:val="00EE2D95"/>
    <w:rsid w:val="00EE2DA3"/>
    <w:rsid w:val="00EE3987"/>
    <w:rsid w:val="00EE3CE6"/>
    <w:rsid w:val="00EE45B2"/>
    <w:rsid w:val="00EE4A97"/>
    <w:rsid w:val="00EE4DCD"/>
    <w:rsid w:val="00EE5354"/>
    <w:rsid w:val="00EE53BA"/>
    <w:rsid w:val="00EE53BD"/>
    <w:rsid w:val="00EE67BB"/>
    <w:rsid w:val="00EE7876"/>
    <w:rsid w:val="00EF0DFB"/>
    <w:rsid w:val="00EF1147"/>
    <w:rsid w:val="00EF1B7A"/>
    <w:rsid w:val="00EF2B6B"/>
    <w:rsid w:val="00EF468A"/>
    <w:rsid w:val="00EF5027"/>
    <w:rsid w:val="00EF5FF1"/>
    <w:rsid w:val="00EF639F"/>
    <w:rsid w:val="00EF6690"/>
    <w:rsid w:val="00EF6D65"/>
    <w:rsid w:val="00EF7701"/>
    <w:rsid w:val="00EF79AF"/>
    <w:rsid w:val="00F03A96"/>
    <w:rsid w:val="00F043DA"/>
    <w:rsid w:val="00F04726"/>
    <w:rsid w:val="00F05461"/>
    <w:rsid w:val="00F06D37"/>
    <w:rsid w:val="00F074D3"/>
    <w:rsid w:val="00F10978"/>
    <w:rsid w:val="00F10C16"/>
    <w:rsid w:val="00F11D54"/>
    <w:rsid w:val="00F145EA"/>
    <w:rsid w:val="00F16C35"/>
    <w:rsid w:val="00F17E00"/>
    <w:rsid w:val="00F17EF9"/>
    <w:rsid w:val="00F21D72"/>
    <w:rsid w:val="00F22B83"/>
    <w:rsid w:val="00F23FE1"/>
    <w:rsid w:val="00F31C5F"/>
    <w:rsid w:val="00F326E2"/>
    <w:rsid w:val="00F32DF6"/>
    <w:rsid w:val="00F33263"/>
    <w:rsid w:val="00F351CE"/>
    <w:rsid w:val="00F354DA"/>
    <w:rsid w:val="00F36091"/>
    <w:rsid w:val="00F365BF"/>
    <w:rsid w:val="00F36AD0"/>
    <w:rsid w:val="00F3761C"/>
    <w:rsid w:val="00F40773"/>
    <w:rsid w:val="00F40A3F"/>
    <w:rsid w:val="00F41B32"/>
    <w:rsid w:val="00F42EC7"/>
    <w:rsid w:val="00F43695"/>
    <w:rsid w:val="00F44BC7"/>
    <w:rsid w:val="00F451DB"/>
    <w:rsid w:val="00F46B5D"/>
    <w:rsid w:val="00F474F3"/>
    <w:rsid w:val="00F47E04"/>
    <w:rsid w:val="00F502E4"/>
    <w:rsid w:val="00F5259D"/>
    <w:rsid w:val="00F528F2"/>
    <w:rsid w:val="00F5323B"/>
    <w:rsid w:val="00F53A5C"/>
    <w:rsid w:val="00F54F1C"/>
    <w:rsid w:val="00F55D2E"/>
    <w:rsid w:val="00F56070"/>
    <w:rsid w:val="00F56B0E"/>
    <w:rsid w:val="00F56CCD"/>
    <w:rsid w:val="00F57248"/>
    <w:rsid w:val="00F576EA"/>
    <w:rsid w:val="00F625A5"/>
    <w:rsid w:val="00F62C24"/>
    <w:rsid w:val="00F62CCB"/>
    <w:rsid w:val="00F62DF3"/>
    <w:rsid w:val="00F6308F"/>
    <w:rsid w:val="00F63E64"/>
    <w:rsid w:val="00F64129"/>
    <w:rsid w:val="00F64EAC"/>
    <w:rsid w:val="00F65B48"/>
    <w:rsid w:val="00F65C55"/>
    <w:rsid w:val="00F70376"/>
    <w:rsid w:val="00F70B66"/>
    <w:rsid w:val="00F72A96"/>
    <w:rsid w:val="00F72B27"/>
    <w:rsid w:val="00F72B72"/>
    <w:rsid w:val="00F73F85"/>
    <w:rsid w:val="00F80135"/>
    <w:rsid w:val="00F80792"/>
    <w:rsid w:val="00F810DF"/>
    <w:rsid w:val="00F8111B"/>
    <w:rsid w:val="00F83837"/>
    <w:rsid w:val="00F83889"/>
    <w:rsid w:val="00F84B09"/>
    <w:rsid w:val="00F8532C"/>
    <w:rsid w:val="00F85ECC"/>
    <w:rsid w:val="00F8636A"/>
    <w:rsid w:val="00F87517"/>
    <w:rsid w:val="00F90B25"/>
    <w:rsid w:val="00F91293"/>
    <w:rsid w:val="00F91961"/>
    <w:rsid w:val="00F9329E"/>
    <w:rsid w:val="00F942DC"/>
    <w:rsid w:val="00F9585A"/>
    <w:rsid w:val="00F95A4F"/>
    <w:rsid w:val="00F96293"/>
    <w:rsid w:val="00F9784D"/>
    <w:rsid w:val="00FA1E90"/>
    <w:rsid w:val="00FA2103"/>
    <w:rsid w:val="00FA433B"/>
    <w:rsid w:val="00FA6037"/>
    <w:rsid w:val="00FA61BA"/>
    <w:rsid w:val="00FA6D5E"/>
    <w:rsid w:val="00FB05AE"/>
    <w:rsid w:val="00FB1BAF"/>
    <w:rsid w:val="00FB247C"/>
    <w:rsid w:val="00FB2633"/>
    <w:rsid w:val="00FB41F7"/>
    <w:rsid w:val="00FB4593"/>
    <w:rsid w:val="00FB4A7B"/>
    <w:rsid w:val="00FB4F8D"/>
    <w:rsid w:val="00FB5724"/>
    <w:rsid w:val="00FB608E"/>
    <w:rsid w:val="00FB63BA"/>
    <w:rsid w:val="00FB6D4C"/>
    <w:rsid w:val="00FC07FC"/>
    <w:rsid w:val="00FC0CFB"/>
    <w:rsid w:val="00FC20DA"/>
    <w:rsid w:val="00FC2754"/>
    <w:rsid w:val="00FC3481"/>
    <w:rsid w:val="00FC385C"/>
    <w:rsid w:val="00FC55D7"/>
    <w:rsid w:val="00FC59E9"/>
    <w:rsid w:val="00FC6C55"/>
    <w:rsid w:val="00FC760F"/>
    <w:rsid w:val="00FD0A41"/>
    <w:rsid w:val="00FD1D88"/>
    <w:rsid w:val="00FD31FD"/>
    <w:rsid w:val="00FD32B6"/>
    <w:rsid w:val="00FD38E2"/>
    <w:rsid w:val="00FD3C1D"/>
    <w:rsid w:val="00FD3DAF"/>
    <w:rsid w:val="00FD54FB"/>
    <w:rsid w:val="00FD7C2A"/>
    <w:rsid w:val="00FE13ED"/>
    <w:rsid w:val="00FE1E82"/>
    <w:rsid w:val="00FE27EC"/>
    <w:rsid w:val="00FE3215"/>
    <w:rsid w:val="00FE3A9E"/>
    <w:rsid w:val="00FE3BC5"/>
    <w:rsid w:val="00FE40BD"/>
    <w:rsid w:val="00FF0DDB"/>
    <w:rsid w:val="00FF21F2"/>
    <w:rsid w:val="00FF28F3"/>
    <w:rsid w:val="00FF2A93"/>
    <w:rsid w:val="00FF4CD4"/>
    <w:rsid w:val="00FF4E76"/>
    <w:rsid w:val="00FF623B"/>
    <w:rsid w:val="00FF6F80"/>
    <w:rsid w:val="00FF700C"/>
    <w:rsid w:val="00FF76E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F9F"/>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7B154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unhideWhenUsed/>
    <w:qFormat/>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customStyle="1" w:styleId="UnresolvedMention8">
    <w:name w:val="Unresolved Mention8"/>
    <w:basedOn w:val="DefaultParagraphFont"/>
    <w:uiPriority w:val="99"/>
    <w:semiHidden/>
    <w:unhideWhenUsed/>
    <w:rsid w:val="00F10C16"/>
    <w:rPr>
      <w:color w:val="605E5C"/>
      <w:shd w:val="clear" w:color="auto" w:fill="E1DFDD"/>
    </w:rPr>
  </w:style>
  <w:style w:type="character" w:styleId="LineNumber">
    <w:name w:val="line number"/>
    <w:basedOn w:val="DefaultParagraphFont"/>
    <w:uiPriority w:val="99"/>
    <w:semiHidden/>
    <w:unhideWhenUsed/>
    <w:rsid w:val="00C77E31"/>
  </w:style>
  <w:style w:type="character" w:styleId="FootnoteReference">
    <w:name w:val="footnote reference"/>
    <w:basedOn w:val="DefaultParagraphFont"/>
    <w:uiPriority w:val="99"/>
    <w:unhideWhenUsed/>
    <w:rsid w:val="00D60AE9"/>
    <w:rPr>
      <w:vertAlign w:val="superscript"/>
    </w:rPr>
  </w:style>
  <w:style w:type="character" w:customStyle="1" w:styleId="UnresolvedMention9">
    <w:name w:val="Unresolved Mention9"/>
    <w:basedOn w:val="DefaultParagraphFont"/>
    <w:uiPriority w:val="99"/>
    <w:semiHidden/>
    <w:unhideWhenUsed/>
    <w:rsid w:val="00D60AE9"/>
    <w:rPr>
      <w:color w:val="605E5C"/>
      <w:shd w:val="clear" w:color="auto" w:fill="E1DFDD"/>
    </w:rPr>
  </w:style>
  <w:style w:type="character" w:customStyle="1" w:styleId="cf01">
    <w:name w:val="cf01"/>
    <w:basedOn w:val="DefaultParagraphFont"/>
    <w:rsid w:val="00CF4894"/>
    <w:rPr>
      <w:rFonts w:ascii="Segoe UI" w:hAnsi="Segoe UI" w:cs="Segoe UI" w:hint="default"/>
      <w:sz w:val="18"/>
      <w:szCs w:val="18"/>
    </w:rPr>
  </w:style>
  <w:style w:type="character" w:customStyle="1" w:styleId="UnresolvedMention10">
    <w:name w:val="Unresolved Mention10"/>
    <w:basedOn w:val="DefaultParagraphFont"/>
    <w:uiPriority w:val="99"/>
    <w:semiHidden/>
    <w:unhideWhenUsed/>
    <w:rsid w:val="00934E93"/>
    <w:rPr>
      <w:color w:val="605E5C"/>
      <w:shd w:val="clear" w:color="auto" w:fill="E1DFDD"/>
    </w:rPr>
  </w:style>
  <w:style w:type="character" w:customStyle="1" w:styleId="None">
    <w:name w:val="None"/>
    <w:rsid w:val="009A2E06"/>
  </w:style>
  <w:style w:type="paragraph" w:customStyle="1" w:styleId="BodyA">
    <w:name w:val="Body A"/>
    <w:rsid w:val="009A2E06"/>
    <w:pPr>
      <w:pBdr>
        <w:top w:val="nil"/>
        <w:left w:val="nil"/>
        <w:bottom w:val="nil"/>
        <w:right w:val="nil"/>
        <w:between w:val="nil"/>
        <w:bar w:val="nil"/>
      </w:pBdr>
    </w:pPr>
    <w:rPr>
      <w:color w:val="000000"/>
      <w:sz w:val="22"/>
      <w:szCs w:val="22"/>
      <w:u w:color="000000"/>
      <w:bdr w:val="nil"/>
      <w:lang w:eastAsia="zh-CN"/>
      <w14:textOutline w14:w="12700" w14:cap="flat" w14:cmpd="sng" w14:algn="ctr">
        <w14:noFill/>
        <w14:prstDash w14:val="solid"/>
        <w14:miter w14:lim="400000"/>
      </w14:textOutline>
    </w:rPr>
  </w:style>
  <w:style w:type="character" w:customStyle="1" w:styleId="Hyperlink2">
    <w:name w:val="Hyperlink.2"/>
    <w:basedOn w:val="None"/>
    <w:rsid w:val="002E0A70"/>
    <w:rPr>
      <w:outline w:val="0"/>
      <w:color w:val="000080"/>
      <w:sz w:val="16"/>
      <w:szCs w:val="16"/>
      <w:u w:val="single" w:color="000080"/>
    </w:rPr>
  </w:style>
  <w:style w:type="character" w:customStyle="1" w:styleId="Hyperlink3">
    <w:name w:val="Hyperlink.3"/>
    <w:basedOn w:val="DefaultParagraphFont"/>
    <w:rsid w:val="000A3381"/>
    <w:rPr>
      <w:outline w:val="0"/>
      <w:color w:val="0000FF"/>
      <w:sz w:val="16"/>
      <w:szCs w:val="16"/>
      <w:u w:val="single" w:color="0000FF"/>
    </w:rPr>
  </w:style>
  <w:style w:type="character" w:customStyle="1" w:styleId="UnresolvedMention11">
    <w:name w:val="Unresolved Mention11"/>
    <w:basedOn w:val="DefaultParagraphFont"/>
    <w:uiPriority w:val="99"/>
    <w:semiHidden/>
    <w:unhideWhenUsed/>
    <w:rsid w:val="00754121"/>
    <w:rPr>
      <w:color w:val="605E5C"/>
      <w:shd w:val="clear" w:color="auto" w:fill="E1DFDD"/>
    </w:rPr>
  </w:style>
  <w:style w:type="character" w:customStyle="1" w:styleId="Heading4Char">
    <w:name w:val="Heading 4 Char"/>
    <w:basedOn w:val="DefaultParagraphFont"/>
    <w:link w:val="Heading4"/>
    <w:uiPriority w:val="9"/>
    <w:semiHidden/>
    <w:rsid w:val="007B154D"/>
    <w:rPr>
      <w:rFonts w:asciiTheme="majorHAnsi" w:eastAsiaTheme="majorEastAsia" w:hAnsiTheme="majorHAnsi" w:cstheme="majorBidi"/>
      <w:i/>
      <w:iCs/>
      <w:color w:val="2F5496" w:themeColor="accent1" w:themeShade="BF"/>
      <w:sz w:val="22"/>
    </w:rPr>
  </w:style>
  <w:style w:type="paragraph" w:customStyle="1" w:styleId="oj-normal">
    <w:name w:val="oj-normal"/>
    <w:basedOn w:val="Normal"/>
    <w:rsid w:val="00DD2003"/>
    <w:pPr>
      <w:suppressAutoHyphens w:val="0"/>
      <w:spacing w:before="100" w:beforeAutospacing="1" w:after="100" w:afterAutospacing="1"/>
    </w:pPr>
    <w:rPr>
      <w:sz w:val="24"/>
      <w:szCs w:val="24"/>
      <w:lang w:eastAsia="zh-CN"/>
    </w:rPr>
  </w:style>
  <w:style w:type="character" w:customStyle="1" w:styleId="UnresolvedMention12">
    <w:name w:val="Unresolved Mention12"/>
    <w:basedOn w:val="DefaultParagraphFont"/>
    <w:uiPriority w:val="99"/>
    <w:semiHidden/>
    <w:unhideWhenUsed/>
    <w:rsid w:val="000F4CA9"/>
    <w:rPr>
      <w:color w:val="605E5C"/>
      <w:shd w:val="clear" w:color="auto" w:fill="E1DFDD"/>
    </w:rPr>
  </w:style>
  <w:style w:type="character" w:customStyle="1" w:styleId="UnresolvedMention13">
    <w:name w:val="Unresolved Mention13"/>
    <w:basedOn w:val="DefaultParagraphFont"/>
    <w:uiPriority w:val="99"/>
    <w:semiHidden/>
    <w:unhideWhenUsed/>
    <w:rsid w:val="00642409"/>
    <w:rPr>
      <w:color w:val="605E5C"/>
      <w:shd w:val="clear" w:color="auto" w:fill="E1DFDD"/>
    </w:rPr>
  </w:style>
  <w:style w:type="character" w:styleId="UnresolvedMention">
    <w:name w:val="Unresolved Mention"/>
    <w:basedOn w:val="DefaultParagraphFont"/>
    <w:uiPriority w:val="99"/>
    <w:semiHidden/>
    <w:unhideWhenUsed/>
    <w:rsid w:val="00AC7680"/>
    <w:rPr>
      <w:color w:val="605E5C"/>
      <w:shd w:val="clear" w:color="auto" w:fill="E1DFDD"/>
    </w:rPr>
  </w:style>
  <w:style w:type="paragraph" w:customStyle="1" w:styleId="xmsonormal">
    <w:name w:val="x_msonormal"/>
    <w:basedOn w:val="Normal"/>
    <w:rsid w:val="009876BA"/>
    <w:pPr>
      <w:suppressAutoHyphens w:val="0"/>
    </w:pPr>
    <w:rPr>
      <w:rFonts w:ascii="Calibri" w:eastAsia="Calibri" w:hAnsi="Calibri" w:cs="Calibri"/>
      <w:szCs w:val="22"/>
    </w:rPr>
  </w:style>
  <w:style w:type="paragraph" w:customStyle="1" w:styleId="01TitleH1">
    <w:name w:val="01 Title (H1)"/>
    <w:next w:val="Normal"/>
    <w:rsid w:val="00B04D07"/>
    <w:pPr>
      <w:pBdr>
        <w:bottom w:val="single" w:sz="18" w:space="1" w:color="5000F2"/>
      </w:pBdr>
      <w:suppressAutoHyphens w:val="0"/>
      <w:autoSpaceDN w:val="0"/>
      <w:spacing w:before="960" w:after="480"/>
      <w:outlineLvl w:val="0"/>
    </w:pPr>
    <w:rPr>
      <w:rFonts w:ascii="Sora" w:hAnsi="Sora"/>
      <w:b/>
      <w:color w:val="5000F2"/>
      <w:sz w:val="60"/>
      <w:szCs w:val="60"/>
      <w:lang w:val="en-GB"/>
    </w:rPr>
  </w:style>
  <w:style w:type="paragraph" w:customStyle="1" w:styleId="02HeadingsH2">
    <w:name w:val="02 Headings (H2)"/>
    <w:basedOn w:val="Normal"/>
    <w:next w:val="Normal"/>
    <w:rsid w:val="00B04D07"/>
    <w:pPr>
      <w:keepNext/>
      <w:suppressAutoHyphens w:val="0"/>
      <w:autoSpaceDN w:val="0"/>
      <w:spacing w:before="360" w:after="120"/>
      <w:outlineLvl w:val="1"/>
    </w:pPr>
    <w:rPr>
      <w:rFonts w:ascii="Sora SemiBold" w:eastAsia="Calibri" w:hAnsi="Sora SemiBold" w:cs="Sora SemiBold"/>
      <w:bCs/>
      <w:color w:val="C500ED"/>
      <w:sz w:val="36"/>
      <w:szCs w:val="36"/>
      <w:lang w:val="en-GB"/>
    </w:rPr>
  </w:style>
  <w:style w:type="paragraph" w:customStyle="1" w:styleId="04Tabletext-WhiteBold">
    <w:name w:val="04 Table text - White+Bold"/>
    <w:basedOn w:val="Normal"/>
    <w:rsid w:val="00B04D07"/>
    <w:pPr>
      <w:suppressAutoHyphens w:val="0"/>
      <w:autoSpaceDN w:val="0"/>
      <w:spacing w:line="264" w:lineRule="auto"/>
    </w:pPr>
    <w:rPr>
      <w:rFonts w:ascii="Calibri" w:eastAsia="Calibri" w:hAnsi="Calibri"/>
      <w:b/>
      <w:color w:val="FFFFFF"/>
      <w:sz w:val="24"/>
      <w:szCs w:val="24"/>
      <w:lang w:val="en-GB"/>
    </w:rPr>
  </w:style>
  <w:style w:type="paragraph" w:customStyle="1" w:styleId="05TableHeader">
    <w:name w:val="05 Table Header"/>
    <w:basedOn w:val="Normal"/>
    <w:rsid w:val="00B04D07"/>
    <w:pPr>
      <w:suppressAutoHyphens w:val="0"/>
      <w:autoSpaceDN w:val="0"/>
      <w:spacing w:line="264" w:lineRule="auto"/>
    </w:pPr>
    <w:rPr>
      <w:rFonts w:ascii="Calibri" w:eastAsia="Calibri" w:hAnsi="Calibri"/>
      <w:b/>
      <w:sz w:val="28"/>
      <w:szCs w:val="22"/>
      <w:lang w:val="en-GB"/>
    </w:rPr>
  </w:style>
  <w:style w:type="paragraph" w:styleId="EndnoteText">
    <w:name w:val="endnote text"/>
    <w:basedOn w:val="Normal"/>
    <w:link w:val="EndnoteTextChar"/>
    <w:uiPriority w:val="99"/>
    <w:semiHidden/>
    <w:unhideWhenUsed/>
    <w:rsid w:val="00E25621"/>
    <w:rPr>
      <w:sz w:val="20"/>
    </w:rPr>
  </w:style>
  <w:style w:type="character" w:customStyle="1" w:styleId="EndnoteTextChar">
    <w:name w:val="Endnote Text Char"/>
    <w:basedOn w:val="DefaultParagraphFont"/>
    <w:link w:val="EndnoteText"/>
    <w:uiPriority w:val="99"/>
    <w:semiHidden/>
    <w:rsid w:val="00E25621"/>
  </w:style>
  <w:style w:type="character" w:styleId="EndnoteReference">
    <w:name w:val="endnote reference"/>
    <w:basedOn w:val="DefaultParagraphFont"/>
    <w:uiPriority w:val="99"/>
    <w:semiHidden/>
    <w:unhideWhenUsed/>
    <w:rsid w:val="00E256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58109">
      <w:bodyDiv w:val="1"/>
      <w:marLeft w:val="120"/>
      <w:marRight w:val="120"/>
      <w:marTop w:val="0"/>
      <w:marBottom w:val="0"/>
      <w:divBdr>
        <w:top w:val="none" w:sz="0" w:space="0" w:color="auto"/>
        <w:left w:val="none" w:sz="0" w:space="0" w:color="auto"/>
        <w:bottom w:val="none" w:sz="0" w:space="0" w:color="auto"/>
        <w:right w:val="none" w:sz="0" w:space="0" w:color="auto"/>
      </w:divBdr>
      <w:divsChild>
        <w:div w:id="1322591">
          <w:marLeft w:val="0"/>
          <w:marRight w:val="0"/>
          <w:marTop w:val="60"/>
          <w:marBottom w:val="120"/>
          <w:divBdr>
            <w:top w:val="none" w:sz="0" w:space="0" w:color="auto"/>
            <w:left w:val="none" w:sz="0" w:space="0" w:color="auto"/>
            <w:bottom w:val="none" w:sz="0" w:space="0" w:color="auto"/>
            <w:right w:val="none" w:sz="0" w:space="0" w:color="auto"/>
          </w:divBdr>
        </w:div>
      </w:divsChild>
    </w:div>
    <w:div w:id="27876395">
      <w:bodyDiv w:val="1"/>
      <w:marLeft w:val="0"/>
      <w:marRight w:val="0"/>
      <w:marTop w:val="0"/>
      <w:marBottom w:val="0"/>
      <w:divBdr>
        <w:top w:val="none" w:sz="0" w:space="0" w:color="auto"/>
        <w:left w:val="none" w:sz="0" w:space="0" w:color="auto"/>
        <w:bottom w:val="none" w:sz="0" w:space="0" w:color="auto"/>
        <w:right w:val="none" w:sz="0" w:space="0" w:color="auto"/>
      </w:divBdr>
      <w:divsChild>
        <w:div w:id="1637762583">
          <w:marLeft w:val="1627"/>
          <w:marRight w:val="187"/>
          <w:marTop w:val="120"/>
          <w:marBottom w:val="0"/>
          <w:divBdr>
            <w:top w:val="none" w:sz="0" w:space="0" w:color="auto"/>
            <w:left w:val="none" w:sz="0" w:space="0" w:color="auto"/>
            <w:bottom w:val="none" w:sz="0" w:space="0" w:color="auto"/>
            <w:right w:val="none" w:sz="0" w:space="0" w:color="auto"/>
          </w:divBdr>
        </w:div>
      </w:divsChild>
    </w:div>
    <w:div w:id="62988629">
      <w:bodyDiv w:val="1"/>
      <w:marLeft w:val="0"/>
      <w:marRight w:val="0"/>
      <w:marTop w:val="0"/>
      <w:marBottom w:val="0"/>
      <w:divBdr>
        <w:top w:val="none" w:sz="0" w:space="0" w:color="auto"/>
        <w:left w:val="none" w:sz="0" w:space="0" w:color="auto"/>
        <w:bottom w:val="none" w:sz="0" w:space="0" w:color="auto"/>
        <w:right w:val="none" w:sz="0" w:space="0" w:color="auto"/>
      </w:divBdr>
    </w:div>
    <w:div w:id="158426987">
      <w:bodyDiv w:val="1"/>
      <w:marLeft w:val="0"/>
      <w:marRight w:val="0"/>
      <w:marTop w:val="0"/>
      <w:marBottom w:val="0"/>
      <w:divBdr>
        <w:top w:val="none" w:sz="0" w:space="0" w:color="auto"/>
        <w:left w:val="none" w:sz="0" w:space="0" w:color="auto"/>
        <w:bottom w:val="none" w:sz="0" w:space="0" w:color="auto"/>
        <w:right w:val="none" w:sz="0" w:space="0" w:color="auto"/>
      </w:divBdr>
      <w:divsChild>
        <w:div w:id="84964981">
          <w:marLeft w:val="360"/>
          <w:marRight w:val="187"/>
          <w:marTop w:val="120"/>
          <w:marBottom w:val="0"/>
          <w:divBdr>
            <w:top w:val="none" w:sz="0" w:space="0" w:color="auto"/>
            <w:left w:val="none" w:sz="0" w:space="0" w:color="auto"/>
            <w:bottom w:val="none" w:sz="0" w:space="0" w:color="auto"/>
            <w:right w:val="none" w:sz="0" w:space="0" w:color="auto"/>
          </w:divBdr>
        </w:div>
      </w:divsChild>
    </w:div>
    <w:div w:id="315575961">
      <w:bodyDiv w:val="1"/>
      <w:marLeft w:val="0"/>
      <w:marRight w:val="0"/>
      <w:marTop w:val="0"/>
      <w:marBottom w:val="0"/>
      <w:divBdr>
        <w:top w:val="none" w:sz="0" w:space="0" w:color="auto"/>
        <w:left w:val="none" w:sz="0" w:space="0" w:color="auto"/>
        <w:bottom w:val="none" w:sz="0" w:space="0" w:color="auto"/>
        <w:right w:val="none" w:sz="0" w:space="0" w:color="auto"/>
      </w:divBdr>
    </w:div>
    <w:div w:id="377828142">
      <w:bodyDiv w:val="1"/>
      <w:marLeft w:val="0"/>
      <w:marRight w:val="0"/>
      <w:marTop w:val="0"/>
      <w:marBottom w:val="0"/>
      <w:divBdr>
        <w:top w:val="none" w:sz="0" w:space="0" w:color="auto"/>
        <w:left w:val="none" w:sz="0" w:space="0" w:color="auto"/>
        <w:bottom w:val="none" w:sz="0" w:space="0" w:color="auto"/>
        <w:right w:val="none" w:sz="0" w:space="0" w:color="auto"/>
      </w:divBdr>
    </w:div>
    <w:div w:id="459422003">
      <w:bodyDiv w:val="1"/>
      <w:marLeft w:val="0"/>
      <w:marRight w:val="0"/>
      <w:marTop w:val="0"/>
      <w:marBottom w:val="0"/>
      <w:divBdr>
        <w:top w:val="none" w:sz="0" w:space="0" w:color="auto"/>
        <w:left w:val="none" w:sz="0" w:space="0" w:color="auto"/>
        <w:bottom w:val="none" w:sz="0" w:space="0" w:color="auto"/>
        <w:right w:val="none" w:sz="0" w:space="0" w:color="auto"/>
      </w:divBdr>
      <w:divsChild>
        <w:div w:id="721949321">
          <w:marLeft w:val="1166"/>
          <w:marRight w:val="0"/>
          <w:marTop w:val="120"/>
          <w:marBottom w:val="0"/>
          <w:divBdr>
            <w:top w:val="none" w:sz="0" w:space="0" w:color="auto"/>
            <w:left w:val="none" w:sz="0" w:space="0" w:color="auto"/>
            <w:bottom w:val="none" w:sz="0" w:space="0" w:color="auto"/>
            <w:right w:val="none" w:sz="0" w:space="0" w:color="auto"/>
          </w:divBdr>
        </w:div>
      </w:divsChild>
    </w:div>
    <w:div w:id="507604035">
      <w:bodyDiv w:val="1"/>
      <w:marLeft w:val="0"/>
      <w:marRight w:val="0"/>
      <w:marTop w:val="0"/>
      <w:marBottom w:val="0"/>
      <w:divBdr>
        <w:top w:val="none" w:sz="0" w:space="0" w:color="auto"/>
        <w:left w:val="none" w:sz="0" w:space="0" w:color="auto"/>
        <w:bottom w:val="none" w:sz="0" w:space="0" w:color="auto"/>
        <w:right w:val="none" w:sz="0" w:space="0" w:color="auto"/>
      </w:divBdr>
    </w:div>
    <w:div w:id="533537360">
      <w:bodyDiv w:val="1"/>
      <w:marLeft w:val="0"/>
      <w:marRight w:val="0"/>
      <w:marTop w:val="0"/>
      <w:marBottom w:val="0"/>
      <w:divBdr>
        <w:top w:val="none" w:sz="0" w:space="0" w:color="auto"/>
        <w:left w:val="none" w:sz="0" w:space="0" w:color="auto"/>
        <w:bottom w:val="none" w:sz="0" w:space="0" w:color="auto"/>
        <w:right w:val="none" w:sz="0" w:space="0" w:color="auto"/>
      </w:divBdr>
    </w:div>
    <w:div w:id="539050440">
      <w:bodyDiv w:val="1"/>
      <w:marLeft w:val="0"/>
      <w:marRight w:val="0"/>
      <w:marTop w:val="0"/>
      <w:marBottom w:val="0"/>
      <w:divBdr>
        <w:top w:val="none" w:sz="0" w:space="0" w:color="auto"/>
        <w:left w:val="none" w:sz="0" w:space="0" w:color="auto"/>
        <w:bottom w:val="none" w:sz="0" w:space="0" w:color="auto"/>
        <w:right w:val="none" w:sz="0" w:space="0" w:color="auto"/>
      </w:divBdr>
      <w:divsChild>
        <w:div w:id="1590044016">
          <w:marLeft w:val="547"/>
          <w:marRight w:val="0"/>
          <w:marTop w:val="0"/>
          <w:marBottom w:val="0"/>
          <w:divBdr>
            <w:top w:val="none" w:sz="0" w:space="0" w:color="auto"/>
            <w:left w:val="none" w:sz="0" w:space="0" w:color="auto"/>
            <w:bottom w:val="none" w:sz="0" w:space="0" w:color="auto"/>
            <w:right w:val="none" w:sz="0" w:space="0" w:color="auto"/>
          </w:divBdr>
        </w:div>
        <w:div w:id="974483618">
          <w:marLeft w:val="547"/>
          <w:marRight w:val="0"/>
          <w:marTop w:val="0"/>
          <w:marBottom w:val="0"/>
          <w:divBdr>
            <w:top w:val="none" w:sz="0" w:space="0" w:color="auto"/>
            <w:left w:val="none" w:sz="0" w:space="0" w:color="auto"/>
            <w:bottom w:val="none" w:sz="0" w:space="0" w:color="auto"/>
            <w:right w:val="none" w:sz="0" w:space="0" w:color="auto"/>
          </w:divBdr>
        </w:div>
      </w:divsChild>
    </w:div>
    <w:div w:id="564293135">
      <w:bodyDiv w:val="1"/>
      <w:marLeft w:val="0"/>
      <w:marRight w:val="0"/>
      <w:marTop w:val="0"/>
      <w:marBottom w:val="0"/>
      <w:divBdr>
        <w:top w:val="none" w:sz="0" w:space="0" w:color="auto"/>
        <w:left w:val="none" w:sz="0" w:space="0" w:color="auto"/>
        <w:bottom w:val="none" w:sz="0" w:space="0" w:color="auto"/>
        <w:right w:val="none" w:sz="0" w:space="0" w:color="auto"/>
      </w:divBdr>
    </w:div>
    <w:div w:id="594943574">
      <w:bodyDiv w:val="1"/>
      <w:marLeft w:val="0"/>
      <w:marRight w:val="0"/>
      <w:marTop w:val="0"/>
      <w:marBottom w:val="0"/>
      <w:divBdr>
        <w:top w:val="none" w:sz="0" w:space="0" w:color="auto"/>
        <w:left w:val="none" w:sz="0" w:space="0" w:color="auto"/>
        <w:bottom w:val="none" w:sz="0" w:space="0" w:color="auto"/>
        <w:right w:val="none" w:sz="0" w:space="0" w:color="auto"/>
      </w:divBdr>
      <w:divsChild>
        <w:div w:id="1654290912">
          <w:marLeft w:val="1627"/>
          <w:marRight w:val="187"/>
          <w:marTop w:val="120"/>
          <w:marBottom w:val="0"/>
          <w:divBdr>
            <w:top w:val="none" w:sz="0" w:space="0" w:color="auto"/>
            <w:left w:val="none" w:sz="0" w:space="0" w:color="auto"/>
            <w:bottom w:val="none" w:sz="0" w:space="0" w:color="auto"/>
            <w:right w:val="none" w:sz="0" w:space="0" w:color="auto"/>
          </w:divBdr>
        </w:div>
      </w:divsChild>
    </w:div>
    <w:div w:id="603002382">
      <w:bodyDiv w:val="1"/>
      <w:marLeft w:val="0"/>
      <w:marRight w:val="0"/>
      <w:marTop w:val="0"/>
      <w:marBottom w:val="0"/>
      <w:divBdr>
        <w:top w:val="none" w:sz="0" w:space="0" w:color="auto"/>
        <w:left w:val="none" w:sz="0" w:space="0" w:color="auto"/>
        <w:bottom w:val="none" w:sz="0" w:space="0" w:color="auto"/>
        <w:right w:val="none" w:sz="0" w:space="0" w:color="auto"/>
      </w:divBdr>
    </w:div>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624771638">
      <w:bodyDiv w:val="1"/>
      <w:marLeft w:val="0"/>
      <w:marRight w:val="0"/>
      <w:marTop w:val="0"/>
      <w:marBottom w:val="0"/>
      <w:divBdr>
        <w:top w:val="none" w:sz="0" w:space="0" w:color="auto"/>
        <w:left w:val="none" w:sz="0" w:space="0" w:color="auto"/>
        <w:bottom w:val="none" w:sz="0" w:space="0" w:color="auto"/>
        <w:right w:val="none" w:sz="0" w:space="0" w:color="auto"/>
      </w:divBdr>
    </w:div>
    <w:div w:id="692070255">
      <w:bodyDiv w:val="1"/>
      <w:marLeft w:val="0"/>
      <w:marRight w:val="0"/>
      <w:marTop w:val="0"/>
      <w:marBottom w:val="0"/>
      <w:divBdr>
        <w:top w:val="none" w:sz="0" w:space="0" w:color="auto"/>
        <w:left w:val="none" w:sz="0" w:space="0" w:color="auto"/>
        <w:bottom w:val="none" w:sz="0" w:space="0" w:color="auto"/>
        <w:right w:val="none" w:sz="0" w:space="0" w:color="auto"/>
      </w:divBdr>
      <w:divsChild>
        <w:div w:id="471992351">
          <w:marLeft w:val="547"/>
          <w:marRight w:val="0"/>
          <w:marTop w:val="0"/>
          <w:marBottom w:val="0"/>
          <w:divBdr>
            <w:top w:val="none" w:sz="0" w:space="0" w:color="auto"/>
            <w:left w:val="none" w:sz="0" w:space="0" w:color="auto"/>
            <w:bottom w:val="none" w:sz="0" w:space="0" w:color="auto"/>
            <w:right w:val="none" w:sz="0" w:space="0" w:color="auto"/>
          </w:divBdr>
        </w:div>
      </w:divsChild>
    </w:div>
    <w:div w:id="714082142">
      <w:bodyDiv w:val="1"/>
      <w:marLeft w:val="0"/>
      <w:marRight w:val="0"/>
      <w:marTop w:val="0"/>
      <w:marBottom w:val="0"/>
      <w:divBdr>
        <w:top w:val="none" w:sz="0" w:space="0" w:color="auto"/>
        <w:left w:val="none" w:sz="0" w:space="0" w:color="auto"/>
        <w:bottom w:val="none" w:sz="0" w:space="0" w:color="auto"/>
        <w:right w:val="none" w:sz="0" w:space="0" w:color="auto"/>
      </w:divBdr>
    </w:div>
    <w:div w:id="769467852">
      <w:bodyDiv w:val="1"/>
      <w:marLeft w:val="0"/>
      <w:marRight w:val="0"/>
      <w:marTop w:val="0"/>
      <w:marBottom w:val="0"/>
      <w:divBdr>
        <w:top w:val="none" w:sz="0" w:space="0" w:color="auto"/>
        <w:left w:val="none" w:sz="0" w:space="0" w:color="auto"/>
        <w:bottom w:val="none" w:sz="0" w:space="0" w:color="auto"/>
        <w:right w:val="none" w:sz="0" w:space="0" w:color="auto"/>
      </w:divBdr>
    </w:div>
    <w:div w:id="890310987">
      <w:bodyDiv w:val="1"/>
      <w:marLeft w:val="0"/>
      <w:marRight w:val="0"/>
      <w:marTop w:val="0"/>
      <w:marBottom w:val="0"/>
      <w:divBdr>
        <w:top w:val="none" w:sz="0" w:space="0" w:color="auto"/>
        <w:left w:val="none" w:sz="0" w:space="0" w:color="auto"/>
        <w:bottom w:val="none" w:sz="0" w:space="0" w:color="auto"/>
        <w:right w:val="none" w:sz="0" w:space="0" w:color="auto"/>
      </w:divBdr>
    </w:div>
    <w:div w:id="921334356">
      <w:bodyDiv w:val="1"/>
      <w:marLeft w:val="0"/>
      <w:marRight w:val="0"/>
      <w:marTop w:val="0"/>
      <w:marBottom w:val="0"/>
      <w:divBdr>
        <w:top w:val="none" w:sz="0" w:space="0" w:color="auto"/>
        <w:left w:val="none" w:sz="0" w:space="0" w:color="auto"/>
        <w:bottom w:val="none" w:sz="0" w:space="0" w:color="auto"/>
        <w:right w:val="none" w:sz="0" w:space="0" w:color="auto"/>
      </w:divBdr>
    </w:div>
    <w:div w:id="975912216">
      <w:bodyDiv w:val="1"/>
      <w:marLeft w:val="0"/>
      <w:marRight w:val="0"/>
      <w:marTop w:val="0"/>
      <w:marBottom w:val="0"/>
      <w:divBdr>
        <w:top w:val="none" w:sz="0" w:space="0" w:color="auto"/>
        <w:left w:val="none" w:sz="0" w:space="0" w:color="auto"/>
        <w:bottom w:val="none" w:sz="0" w:space="0" w:color="auto"/>
        <w:right w:val="none" w:sz="0" w:space="0" w:color="auto"/>
      </w:divBdr>
    </w:div>
    <w:div w:id="979963715">
      <w:bodyDiv w:val="1"/>
      <w:marLeft w:val="0"/>
      <w:marRight w:val="0"/>
      <w:marTop w:val="0"/>
      <w:marBottom w:val="0"/>
      <w:divBdr>
        <w:top w:val="none" w:sz="0" w:space="0" w:color="auto"/>
        <w:left w:val="none" w:sz="0" w:space="0" w:color="auto"/>
        <w:bottom w:val="none" w:sz="0" w:space="0" w:color="auto"/>
        <w:right w:val="none" w:sz="0" w:space="0" w:color="auto"/>
      </w:divBdr>
    </w:div>
    <w:div w:id="1028801336">
      <w:bodyDiv w:val="1"/>
      <w:marLeft w:val="0"/>
      <w:marRight w:val="0"/>
      <w:marTop w:val="0"/>
      <w:marBottom w:val="0"/>
      <w:divBdr>
        <w:top w:val="none" w:sz="0" w:space="0" w:color="auto"/>
        <w:left w:val="none" w:sz="0" w:space="0" w:color="auto"/>
        <w:bottom w:val="none" w:sz="0" w:space="0" w:color="auto"/>
        <w:right w:val="none" w:sz="0" w:space="0" w:color="auto"/>
      </w:divBdr>
      <w:divsChild>
        <w:div w:id="720641330">
          <w:marLeft w:val="360"/>
          <w:marRight w:val="187"/>
          <w:marTop w:val="120"/>
          <w:marBottom w:val="0"/>
          <w:divBdr>
            <w:top w:val="none" w:sz="0" w:space="0" w:color="auto"/>
            <w:left w:val="none" w:sz="0" w:space="0" w:color="auto"/>
            <w:bottom w:val="none" w:sz="0" w:space="0" w:color="auto"/>
            <w:right w:val="none" w:sz="0" w:space="0" w:color="auto"/>
          </w:divBdr>
        </w:div>
        <w:div w:id="1366953242">
          <w:marLeft w:val="994"/>
          <w:marRight w:val="187"/>
          <w:marTop w:val="100"/>
          <w:marBottom w:val="0"/>
          <w:divBdr>
            <w:top w:val="none" w:sz="0" w:space="0" w:color="auto"/>
            <w:left w:val="none" w:sz="0" w:space="0" w:color="auto"/>
            <w:bottom w:val="none" w:sz="0" w:space="0" w:color="auto"/>
            <w:right w:val="none" w:sz="0" w:space="0" w:color="auto"/>
          </w:divBdr>
        </w:div>
      </w:divsChild>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086611525">
      <w:bodyDiv w:val="1"/>
      <w:marLeft w:val="0"/>
      <w:marRight w:val="0"/>
      <w:marTop w:val="0"/>
      <w:marBottom w:val="0"/>
      <w:divBdr>
        <w:top w:val="none" w:sz="0" w:space="0" w:color="auto"/>
        <w:left w:val="none" w:sz="0" w:space="0" w:color="auto"/>
        <w:bottom w:val="none" w:sz="0" w:space="0" w:color="auto"/>
        <w:right w:val="none" w:sz="0" w:space="0" w:color="auto"/>
      </w:divBdr>
    </w:div>
    <w:div w:id="119087342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 w:id="1307053827">
      <w:bodyDiv w:val="1"/>
      <w:marLeft w:val="0"/>
      <w:marRight w:val="0"/>
      <w:marTop w:val="0"/>
      <w:marBottom w:val="0"/>
      <w:divBdr>
        <w:top w:val="none" w:sz="0" w:space="0" w:color="auto"/>
        <w:left w:val="none" w:sz="0" w:space="0" w:color="auto"/>
        <w:bottom w:val="none" w:sz="0" w:space="0" w:color="auto"/>
        <w:right w:val="none" w:sz="0" w:space="0" w:color="auto"/>
      </w:divBdr>
    </w:div>
    <w:div w:id="1346244428">
      <w:bodyDiv w:val="1"/>
      <w:marLeft w:val="0"/>
      <w:marRight w:val="0"/>
      <w:marTop w:val="0"/>
      <w:marBottom w:val="0"/>
      <w:divBdr>
        <w:top w:val="none" w:sz="0" w:space="0" w:color="auto"/>
        <w:left w:val="none" w:sz="0" w:space="0" w:color="auto"/>
        <w:bottom w:val="none" w:sz="0" w:space="0" w:color="auto"/>
        <w:right w:val="none" w:sz="0" w:space="0" w:color="auto"/>
      </w:divBdr>
    </w:div>
    <w:div w:id="1357543315">
      <w:bodyDiv w:val="1"/>
      <w:marLeft w:val="0"/>
      <w:marRight w:val="0"/>
      <w:marTop w:val="0"/>
      <w:marBottom w:val="0"/>
      <w:divBdr>
        <w:top w:val="none" w:sz="0" w:space="0" w:color="auto"/>
        <w:left w:val="none" w:sz="0" w:space="0" w:color="auto"/>
        <w:bottom w:val="none" w:sz="0" w:space="0" w:color="auto"/>
        <w:right w:val="none" w:sz="0" w:space="0" w:color="auto"/>
      </w:divBdr>
    </w:div>
    <w:div w:id="1403722179">
      <w:bodyDiv w:val="1"/>
      <w:marLeft w:val="0"/>
      <w:marRight w:val="0"/>
      <w:marTop w:val="0"/>
      <w:marBottom w:val="0"/>
      <w:divBdr>
        <w:top w:val="none" w:sz="0" w:space="0" w:color="auto"/>
        <w:left w:val="none" w:sz="0" w:space="0" w:color="auto"/>
        <w:bottom w:val="none" w:sz="0" w:space="0" w:color="auto"/>
        <w:right w:val="none" w:sz="0" w:space="0" w:color="auto"/>
      </w:divBdr>
      <w:divsChild>
        <w:div w:id="857621164">
          <w:marLeft w:val="1627"/>
          <w:marRight w:val="187"/>
          <w:marTop w:val="120"/>
          <w:marBottom w:val="0"/>
          <w:divBdr>
            <w:top w:val="none" w:sz="0" w:space="0" w:color="auto"/>
            <w:left w:val="none" w:sz="0" w:space="0" w:color="auto"/>
            <w:bottom w:val="none" w:sz="0" w:space="0" w:color="auto"/>
            <w:right w:val="none" w:sz="0" w:space="0" w:color="auto"/>
          </w:divBdr>
        </w:div>
      </w:divsChild>
    </w:div>
    <w:div w:id="1438257371">
      <w:bodyDiv w:val="1"/>
      <w:marLeft w:val="0"/>
      <w:marRight w:val="0"/>
      <w:marTop w:val="0"/>
      <w:marBottom w:val="0"/>
      <w:divBdr>
        <w:top w:val="none" w:sz="0" w:space="0" w:color="auto"/>
        <w:left w:val="none" w:sz="0" w:space="0" w:color="auto"/>
        <w:bottom w:val="none" w:sz="0" w:space="0" w:color="auto"/>
        <w:right w:val="none" w:sz="0" w:space="0" w:color="auto"/>
      </w:divBdr>
    </w:div>
    <w:div w:id="1514346189">
      <w:bodyDiv w:val="1"/>
      <w:marLeft w:val="0"/>
      <w:marRight w:val="0"/>
      <w:marTop w:val="0"/>
      <w:marBottom w:val="0"/>
      <w:divBdr>
        <w:top w:val="none" w:sz="0" w:space="0" w:color="auto"/>
        <w:left w:val="none" w:sz="0" w:space="0" w:color="auto"/>
        <w:bottom w:val="none" w:sz="0" w:space="0" w:color="auto"/>
        <w:right w:val="none" w:sz="0" w:space="0" w:color="auto"/>
      </w:divBdr>
    </w:div>
    <w:div w:id="1634485395">
      <w:bodyDiv w:val="1"/>
      <w:marLeft w:val="0"/>
      <w:marRight w:val="0"/>
      <w:marTop w:val="0"/>
      <w:marBottom w:val="0"/>
      <w:divBdr>
        <w:top w:val="none" w:sz="0" w:space="0" w:color="auto"/>
        <w:left w:val="none" w:sz="0" w:space="0" w:color="auto"/>
        <w:bottom w:val="none" w:sz="0" w:space="0" w:color="auto"/>
        <w:right w:val="none" w:sz="0" w:space="0" w:color="auto"/>
      </w:divBdr>
      <w:divsChild>
        <w:div w:id="2099783739">
          <w:marLeft w:val="1627"/>
          <w:marRight w:val="187"/>
          <w:marTop w:val="120"/>
          <w:marBottom w:val="0"/>
          <w:divBdr>
            <w:top w:val="none" w:sz="0" w:space="0" w:color="auto"/>
            <w:left w:val="none" w:sz="0" w:space="0" w:color="auto"/>
            <w:bottom w:val="none" w:sz="0" w:space="0" w:color="auto"/>
            <w:right w:val="none" w:sz="0" w:space="0" w:color="auto"/>
          </w:divBdr>
        </w:div>
      </w:divsChild>
    </w:div>
    <w:div w:id="1672413671">
      <w:bodyDiv w:val="1"/>
      <w:marLeft w:val="0"/>
      <w:marRight w:val="0"/>
      <w:marTop w:val="0"/>
      <w:marBottom w:val="0"/>
      <w:divBdr>
        <w:top w:val="none" w:sz="0" w:space="0" w:color="auto"/>
        <w:left w:val="none" w:sz="0" w:space="0" w:color="auto"/>
        <w:bottom w:val="none" w:sz="0" w:space="0" w:color="auto"/>
        <w:right w:val="none" w:sz="0" w:space="0" w:color="auto"/>
      </w:divBdr>
    </w:div>
    <w:div w:id="1732995014">
      <w:bodyDiv w:val="1"/>
      <w:marLeft w:val="0"/>
      <w:marRight w:val="0"/>
      <w:marTop w:val="0"/>
      <w:marBottom w:val="0"/>
      <w:divBdr>
        <w:top w:val="none" w:sz="0" w:space="0" w:color="auto"/>
        <w:left w:val="none" w:sz="0" w:space="0" w:color="auto"/>
        <w:bottom w:val="none" w:sz="0" w:space="0" w:color="auto"/>
        <w:right w:val="none" w:sz="0" w:space="0" w:color="auto"/>
      </w:divBdr>
      <w:divsChild>
        <w:div w:id="753891954">
          <w:marLeft w:val="360"/>
          <w:marRight w:val="187"/>
          <w:marTop w:val="120"/>
          <w:marBottom w:val="0"/>
          <w:divBdr>
            <w:top w:val="none" w:sz="0" w:space="0" w:color="auto"/>
            <w:left w:val="none" w:sz="0" w:space="0" w:color="auto"/>
            <w:bottom w:val="none" w:sz="0" w:space="0" w:color="auto"/>
            <w:right w:val="none" w:sz="0" w:space="0" w:color="auto"/>
          </w:divBdr>
        </w:div>
        <w:div w:id="1793136937">
          <w:marLeft w:val="994"/>
          <w:marRight w:val="187"/>
          <w:marTop w:val="100"/>
          <w:marBottom w:val="0"/>
          <w:divBdr>
            <w:top w:val="none" w:sz="0" w:space="0" w:color="auto"/>
            <w:left w:val="none" w:sz="0" w:space="0" w:color="auto"/>
            <w:bottom w:val="none" w:sz="0" w:space="0" w:color="auto"/>
            <w:right w:val="none" w:sz="0" w:space="0" w:color="auto"/>
          </w:divBdr>
        </w:div>
        <w:div w:id="163938083">
          <w:marLeft w:val="360"/>
          <w:marRight w:val="187"/>
          <w:marTop w:val="120"/>
          <w:marBottom w:val="0"/>
          <w:divBdr>
            <w:top w:val="none" w:sz="0" w:space="0" w:color="auto"/>
            <w:left w:val="none" w:sz="0" w:space="0" w:color="auto"/>
            <w:bottom w:val="none" w:sz="0" w:space="0" w:color="auto"/>
            <w:right w:val="none" w:sz="0" w:space="0" w:color="auto"/>
          </w:divBdr>
        </w:div>
        <w:div w:id="1778216784">
          <w:marLeft w:val="994"/>
          <w:marRight w:val="187"/>
          <w:marTop w:val="100"/>
          <w:marBottom w:val="0"/>
          <w:divBdr>
            <w:top w:val="none" w:sz="0" w:space="0" w:color="auto"/>
            <w:left w:val="none" w:sz="0" w:space="0" w:color="auto"/>
            <w:bottom w:val="none" w:sz="0" w:space="0" w:color="auto"/>
            <w:right w:val="none" w:sz="0" w:space="0" w:color="auto"/>
          </w:divBdr>
        </w:div>
        <w:div w:id="1922174935">
          <w:marLeft w:val="360"/>
          <w:marRight w:val="187"/>
          <w:marTop w:val="120"/>
          <w:marBottom w:val="0"/>
          <w:divBdr>
            <w:top w:val="none" w:sz="0" w:space="0" w:color="auto"/>
            <w:left w:val="none" w:sz="0" w:space="0" w:color="auto"/>
            <w:bottom w:val="none" w:sz="0" w:space="0" w:color="auto"/>
            <w:right w:val="none" w:sz="0" w:space="0" w:color="auto"/>
          </w:divBdr>
        </w:div>
        <w:div w:id="894050963">
          <w:marLeft w:val="994"/>
          <w:marRight w:val="187"/>
          <w:marTop w:val="100"/>
          <w:marBottom w:val="0"/>
          <w:divBdr>
            <w:top w:val="none" w:sz="0" w:space="0" w:color="auto"/>
            <w:left w:val="none" w:sz="0" w:space="0" w:color="auto"/>
            <w:bottom w:val="none" w:sz="0" w:space="0" w:color="auto"/>
            <w:right w:val="none" w:sz="0" w:space="0" w:color="auto"/>
          </w:divBdr>
        </w:div>
      </w:divsChild>
    </w:div>
    <w:div w:id="1795321029">
      <w:bodyDiv w:val="1"/>
      <w:marLeft w:val="0"/>
      <w:marRight w:val="0"/>
      <w:marTop w:val="0"/>
      <w:marBottom w:val="0"/>
      <w:divBdr>
        <w:top w:val="none" w:sz="0" w:space="0" w:color="auto"/>
        <w:left w:val="none" w:sz="0" w:space="0" w:color="auto"/>
        <w:bottom w:val="none" w:sz="0" w:space="0" w:color="auto"/>
        <w:right w:val="none" w:sz="0" w:space="0" w:color="auto"/>
      </w:divBdr>
    </w:div>
    <w:div w:id="1837040256">
      <w:bodyDiv w:val="1"/>
      <w:marLeft w:val="0"/>
      <w:marRight w:val="0"/>
      <w:marTop w:val="0"/>
      <w:marBottom w:val="0"/>
      <w:divBdr>
        <w:top w:val="none" w:sz="0" w:space="0" w:color="auto"/>
        <w:left w:val="none" w:sz="0" w:space="0" w:color="auto"/>
        <w:bottom w:val="none" w:sz="0" w:space="0" w:color="auto"/>
        <w:right w:val="none" w:sz="0" w:space="0" w:color="auto"/>
      </w:divBdr>
      <w:divsChild>
        <w:div w:id="84885855">
          <w:marLeft w:val="1627"/>
          <w:marRight w:val="187"/>
          <w:marTop w:val="120"/>
          <w:marBottom w:val="0"/>
          <w:divBdr>
            <w:top w:val="none" w:sz="0" w:space="0" w:color="auto"/>
            <w:left w:val="none" w:sz="0" w:space="0" w:color="auto"/>
            <w:bottom w:val="none" w:sz="0" w:space="0" w:color="auto"/>
            <w:right w:val="none" w:sz="0" w:space="0" w:color="auto"/>
          </w:divBdr>
        </w:div>
      </w:divsChild>
    </w:div>
    <w:div w:id="1917939630">
      <w:bodyDiv w:val="1"/>
      <w:marLeft w:val="0"/>
      <w:marRight w:val="0"/>
      <w:marTop w:val="0"/>
      <w:marBottom w:val="0"/>
      <w:divBdr>
        <w:top w:val="none" w:sz="0" w:space="0" w:color="auto"/>
        <w:left w:val="none" w:sz="0" w:space="0" w:color="auto"/>
        <w:bottom w:val="none" w:sz="0" w:space="0" w:color="auto"/>
        <w:right w:val="none" w:sz="0" w:space="0" w:color="auto"/>
      </w:divBdr>
    </w:div>
    <w:div w:id="1941253390">
      <w:bodyDiv w:val="1"/>
      <w:marLeft w:val="0"/>
      <w:marRight w:val="0"/>
      <w:marTop w:val="0"/>
      <w:marBottom w:val="0"/>
      <w:divBdr>
        <w:top w:val="none" w:sz="0" w:space="0" w:color="auto"/>
        <w:left w:val="none" w:sz="0" w:space="0" w:color="auto"/>
        <w:bottom w:val="none" w:sz="0" w:space="0" w:color="auto"/>
        <w:right w:val="none" w:sz="0" w:space="0" w:color="auto"/>
      </w:divBdr>
    </w:div>
    <w:div w:id="1946494626">
      <w:bodyDiv w:val="1"/>
      <w:marLeft w:val="0"/>
      <w:marRight w:val="0"/>
      <w:marTop w:val="0"/>
      <w:marBottom w:val="0"/>
      <w:divBdr>
        <w:top w:val="none" w:sz="0" w:space="0" w:color="auto"/>
        <w:left w:val="none" w:sz="0" w:space="0" w:color="auto"/>
        <w:bottom w:val="none" w:sz="0" w:space="0" w:color="auto"/>
        <w:right w:val="none" w:sz="0" w:space="0" w:color="auto"/>
      </w:divBdr>
    </w:div>
    <w:div w:id="1998531729">
      <w:bodyDiv w:val="1"/>
      <w:marLeft w:val="0"/>
      <w:marRight w:val="0"/>
      <w:marTop w:val="0"/>
      <w:marBottom w:val="0"/>
      <w:divBdr>
        <w:top w:val="none" w:sz="0" w:space="0" w:color="auto"/>
        <w:left w:val="none" w:sz="0" w:space="0" w:color="auto"/>
        <w:bottom w:val="none" w:sz="0" w:space="0" w:color="auto"/>
        <w:right w:val="none" w:sz="0" w:space="0" w:color="auto"/>
      </w:divBdr>
      <w:divsChild>
        <w:div w:id="153493996">
          <w:marLeft w:val="1627"/>
          <w:marRight w:val="187"/>
          <w:marTop w:val="120"/>
          <w:marBottom w:val="0"/>
          <w:divBdr>
            <w:top w:val="none" w:sz="0" w:space="0" w:color="auto"/>
            <w:left w:val="none" w:sz="0" w:space="0" w:color="auto"/>
            <w:bottom w:val="none" w:sz="0" w:space="0" w:color="auto"/>
            <w:right w:val="none" w:sz="0" w:space="0" w:color="auto"/>
          </w:divBdr>
        </w:div>
      </w:divsChild>
    </w:div>
    <w:div w:id="2039306729">
      <w:bodyDiv w:val="1"/>
      <w:marLeft w:val="0"/>
      <w:marRight w:val="0"/>
      <w:marTop w:val="0"/>
      <w:marBottom w:val="0"/>
      <w:divBdr>
        <w:top w:val="none" w:sz="0" w:space="0" w:color="auto"/>
        <w:left w:val="none" w:sz="0" w:space="0" w:color="auto"/>
        <w:bottom w:val="none" w:sz="0" w:space="0" w:color="auto"/>
        <w:right w:val="none" w:sz="0" w:space="0" w:color="auto"/>
      </w:divBdr>
    </w:div>
    <w:div w:id="2072577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ringupper6ghz@ofcom.org.uk" TargetMode="Externa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ofcom.org.uk/about-ofcom/foi-dp/general-privacy-statement" TargetMode="External"/><Relationship Id="rId14" Type="http://schemas.openxmlformats.org/officeDocument/2006/relationships/hyperlink" Target="mailto:sharingupper6ghz@ofcom.org.uk"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ofcom.org.uk/phones-and-broadband/service-quality/communications-market-2024/" TargetMode="External"/><Relationship Id="rId13" Type="http://schemas.openxmlformats.org/officeDocument/2006/relationships/hyperlink" Target="https://docdb.cept.org/download/1397" TargetMode="External"/><Relationship Id="rId3" Type="http://schemas.openxmlformats.org/officeDocument/2006/relationships/hyperlink" Target="https://6ghz.wirelessinnovation.org/baseline-standards" TargetMode="External"/><Relationship Id="rId7" Type="http://schemas.openxmlformats.org/officeDocument/2006/relationships/hyperlink" Target="https://data.bundesnetzagentur.de/Bundesnetzagentur/SharedDocs/Mediathek/Berichte/2023/240515_JB_TK_23_web_barrierefrei.pdf" TargetMode="External"/><Relationship Id="rId12" Type="http://schemas.openxmlformats.org/officeDocument/2006/relationships/hyperlink" Target="https://docs.fcc.gov/public/attachments/FCC-24-125A1.pdf" TargetMode="External"/><Relationship Id="rId2" Type="http://schemas.openxmlformats.org/officeDocument/2006/relationships/hyperlink" Target="https://www.wi-fi.org/discover-wi-fi/6-ghz-afc-resources" TargetMode="External"/><Relationship Id="rId1" Type="http://schemas.openxmlformats.org/officeDocument/2006/relationships/hyperlink" Target="https://www.hpe.com/uk/en/resource-library.html/restype/white-papers_webinars_video_reports_infographics_customer-references_articles/search/6%20GHz" TargetMode="External"/><Relationship Id="rId6" Type="http://schemas.openxmlformats.org/officeDocument/2006/relationships/hyperlink" Target="https://plumconsulting.co.uk/wi-fi-spectrum-requirements/" TargetMode="External"/><Relationship Id="rId11" Type="http://schemas.openxmlformats.org/officeDocument/2006/relationships/hyperlink" Target="https://www.ofcom.org.uk/siteassets/resources/documents/consultations/category-2-6-weeks/189812-improving-spectrum-access-for-wi-fi----spectrum-use-in-the-5-and-6-ghz-bands/associated-documents/6ghz-statement.pdf?v=325088" TargetMode="External"/><Relationship Id="rId5" Type="http://schemas.openxmlformats.org/officeDocument/2006/relationships/hyperlink" Target="https://community.hpe.com/t5/networking/hyper-aware-facilities-will-drive-the-future-of-smart-automation/ba-p/7219007" TargetMode="External"/><Relationship Id="rId10" Type="http://schemas.openxmlformats.org/officeDocument/2006/relationships/hyperlink" Target="https://www.adlittle.com/en/insights/report/evolution-data-growth-europe" TargetMode="External"/><Relationship Id="rId4" Type="http://schemas.openxmlformats.org/officeDocument/2006/relationships/hyperlink" Target="https://www.fcc.gov/ecfs/document/104180485219308/1" TargetMode="External"/><Relationship Id="rId9" Type="http://schemas.openxmlformats.org/officeDocument/2006/relationships/hyperlink" Target="https://www.bundesnetzagentur.de/SharedDocs/Pressemitteilungen/DE/2024/20240516_JB_TK2023.html?nn=659670" TargetMode="External"/><Relationship Id="rId14" Type="http://schemas.openxmlformats.org/officeDocument/2006/relationships/hyperlink" Target="https://docdb.cept.org/download/46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3FAEA-16E8-43FA-8BF0-24BC3223CA53}">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822</TotalTime>
  <Pages>11</Pages>
  <Words>3127</Words>
  <Characters>17825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18-25/0035r0</vt:lpstr>
    </vt:vector>
  </TitlesOfParts>
  <Company>Some Company</Company>
  <LinksUpToDate>false</LinksUpToDate>
  <CharactersWithSpaces>20911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18-25/0035r0</dc:title>
  <dc:subject>Submission</dc:subject>
  <dc:creator>Editor;Gaurav Patwardhan</dc:creator>
  <dc:description>Draft response to Ofcom's consultation on expanding access to the 6 GHz band for commercial mobile and Wi-Fi services</dc:description>
  <cp:lastModifiedBy>Gaurav Patwardhan</cp:lastModifiedBy>
  <cp:revision>48</cp:revision>
  <cp:lastPrinted>2024-11-12T20:39:00Z</cp:lastPrinted>
  <dcterms:created xsi:type="dcterms:W3CDTF">2025-04-10T00:26:00Z</dcterms:created>
  <dcterms:modified xsi:type="dcterms:W3CDTF">2025-04-17T18:22:00Z</dcterms:modified>
  <dc:language>sv-SE</dc:language>
</cp:coreProperties>
</file>