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44691A" w14:textId="0B467338" w:rsidR="002E16F1" w:rsidRDefault="0059374F">
      <w:pPr>
        <w:pStyle w:val="T1"/>
        <w:pBdr>
          <w:bottom w:val="single" w:sz="6" w:space="0" w:color="000000"/>
        </w:pBdr>
        <w:spacing w:after="240"/>
      </w:pPr>
      <w:r>
        <w:tab/>
      </w:r>
      <w:r w:rsidR="00BB50B1">
        <w:t>IEEE P802.18</w:t>
      </w:r>
      <w:r w:rsidR="00BB50B1">
        <w:br/>
        <w:t>Radio Regulatory Technical Advisory Group (RR-TAG)</w:t>
      </w:r>
    </w:p>
    <w:tbl>
      <w:tblPr>
        <w:tblW w:w="9576" w:type="dxa"/>
        <w:jc w:val="center"/>
        <w:tblLayout w:type="fixed"/>
        <w:tblLook w:val="0000" w:firstRow="0" w:lastRow="0" w:firstColumn="0" w:lastColumn="0" w:noHBand="0" w:noVBand="0"/>
      </w:tblPr>
      <w:tblGrid>
        <w:gridCol w:w="1885"/>
        <w:gridCol w:w="2430"/>
        <w:gridCol w:w="1260"/>
        <w:gridCol w:w="900"/>
        <w:gridCol w:w="3101"/>
      </w:tblGrid>
      <w:tr w:rsidR="002E16F1" w14:paraId="5F9AAF05" w14:textId="77777777">
        <w:trPr>
          <w:trHeight w:val="485"/>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6E80D5E5" w14:textId="1B95C375" w:rsidR="002E16F1" w:rsidRDefault="009E63D9" w:rsidP="009E63D9">
            <w:pPr>
              <w:pStyle w:val="T2"/>
              <w:widowControl w:val="0"/>
              <w:rPr>
                <w:b w:val="0"/>
              </w:rPr>
            </w:pPr>
            <w:r>
              <w:rPr>
                <w:b w:val="0"/>
                <w:bCs/>
              </w:rPr>
              <w:t>Proposed</w:t>
            </w:r>
            <w:r w:rsidR="00E640DE" w:rsidRPr="00E640DE">
              <w:rPr>
                <w:b w:val="0"/>
                <w:bCs/>
              </w:rPr>
              <w:t xml:space="preserve"> response to </w:t>
            </w:r>
            <w:r>
              <w:rPr>
                <w:b w:val="0"/>
                <w:bCs/>
              </w:rPr>
              <w:t>Oman TRA</w:t>
            </w:r>
            <w:r w:rsidR="006A34B9">
              <w:rPr>
                <w:b w:val="0"/>
                <w:bCs/>
              </w:rPr>
              <w:t>’s</w:t>
            </w:r>
            <w:r>
              <w:rPr>
                <w:b w:val="0"/>
                <w:bCs/>
              </w:rPr>
              <w:t xml:space="preserve"> consultation on UWB regulation</w:t>
            </w:r>
          </w:p>
        </w:tc>
      </w:tr>
      <w:tr w:rsidR="002E16F1" w14:paraId="4BFF51D6" w14:textId="77777777">
        <w:trPr>
          <w:trHeight w:val="359"/>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4C394455" w14:textId="448E936A" w:rsidR="002E16F1" w:rsidRDefault="007C1BD0" w:rsidP="002E0A70">
            <w:pPr>
              <w:pStyle w:val="T2"/>
              <w:widowControl w:val="0"/>
              <w:ind w:left="0"/>
              <w:rPr>
                <w:b w:val="0"/>
                <w:sz w:val="20"/>
              </w:rPr>
            </w:pPr>
            <w:r>
              <w:rPr>
                <w:b w:val="0"/>
                <w:sz w:val="20"/>
              </w:rPr>
              <w:t>Date:  202</w:t>
            </w:r>
            <w:r w:rsidR="002123AB">
              <w:rPr>
                <w:b w:val="0"/>
                <w:sz w:val="20"/>
              </w:rPr>
              <w:t>4</w:t>
            </w:r>
            <w:r>
              <w:rPr>
                <w:b w:val="0"/>
                <w:sz w:val="20"/>
              </w:rPr>
              <w:t>-</w:t>
            </w:r>
            <w:r w:rsidR="002123AB">
              <w:rPr>
                <w:b w:val="0"/>
                <w:sz w:val="20"/>
              </w:rPr>
              <w:t>0</w:t>
            </w:r>
            <w:r w:rsidR="002E0A70">
              <w:rPr>
                <w:b w:val="0"/>
                <w:sz w:val="20"/>
              </w:rPr>
              <w:t>8</w:t>
            </w:r>
            <w:r>
              <w:rPr>
                <w:b w:val="0"/>
                <w:sz w:val="20"/>
              </w:rPr>
              <w:t>-</w:t>
            </w:r>
            <w:r w:rsidR="006A34B9">
              <w:rPr>
                <w:b w:val="0"/>
                <w:sz w:val="20"/>
              </w:rPr>
              <w:t>22</w:t>
            </w:r>
          </w:p>
        </w:tc>
      </w:tr>
      <w:tr w:rsidR="002E16F1" w14:paraId="3ED95AF5" w14:textId="77777777">
        <w:trPr>
          <w:cantSplit/>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1CF35A3B" w14:textId="77777777" w:rsidR="002E16F1" w:rsidRDefault="00BB50B1">
            <w:pPr>
              <w:pStyle w:val="T2"/>
              <w:widowControl w:val="0"/>
              <w:spacing w:after="0"/>
              <w:ind w:left="0" w:right="0"/>
              <w:jc w:val="left"/>
              <w:rPr>
                <w:b w:val="0"/>
                <w:sz w:val="20"/>
              </w:rPr>
            </w:pPr>
            <w:r>
              <w:rPr>
                <w:b w:val="0"/>
                <w:sz w:val="20"/>
              </w:rPr>
              <w:t>Author(s):</w:t>
            </w:r>
          </w:p>
        </w:tc>
      </w:tr>
      <w:tr w:rsidR="002E16F1" w14:paraId="6D1548EF" w14:textId="77777777" w:rsidTr="002300C5">
        <w:trPr>
          <w:jc w:val="center"/>
        </w:trPr>
        <w:tc>
          <w:tcPr>
            <w:tcW w:w="1885" w:type="dxa"/>
            <w:tcBorders>
              <w:top w:val="single" w:sz="4" w:space="0" w:color="000000"/>
              <w:left w:val="single" w:sz="4" w:space="0" w:color="000000"/>
              <w:bottom w:val="single" w:sz="4" w:space="0" w:color="000000"/>
              <w:right w:val="single" w:sz="4" w:space="0" w:color="000000"/>
            </w:tcBorders>
            <w:vAlign w:val="center"/>
          </w:tcPr>
          <w:p w14:paraId="33833475" w14:textId="77777777" w:rsidR="002E16F1" w:rsidRDefault="00BB50B1">
            <w:pPr>
              <w:pStyle w:val="T2"/>
              <w:widowControl w:val="0"/>
              <w:spacing w:after="0"/>
              <w:ind w:left="0" w:right="0"/>
              <w:jc w:val="left"/>
              <w:rPr>
                <w:b w:val="0"/>
                <w:sz w:val="20"/>
              </w:rPr>
            </w:pPr>
            <w:r>
              <w:rPr>
                <w:b w:val="0"/>
                <w:sz w:val="20"/>
              </w:rPr>
              <w:t>Name</w:t>
            </w:r>
          </w:p>
        </w:tc>
        <w:tc>
          <w:tcPr>
            <w:tcW w:w="2430" w:type="dxa"/>
            <w:tcBorders>
              <w:top w:val="single" w:sz="4" w:space="0" w:color="000000"/>
              <w:left w:val="single" w:sz="4" w:space="0" w:color="000000"/>
              <w:bottom w:val="single" w:sz="4" w:space="0" w:color="000000"/>
              <w:right w:val="single" w:sz="4" w:space="0" w:color="000000"/>
            </w:tcBorders>
            <w:vAlign w:val="center"/>
          </w:tcPr>
          <w:p w14:paraId="4B8042F9" w14:textId="77777777" w:rsidR="002E16F1" w:rsidRDefault="00BB50B1">
            <w:pPr>
              <w:pStyle w:val="T2"/>
              <w:widowControl w:val="0"/>
              <w:spacing w:after="0"/>
              <w:ind w:left="0" w:right="0"/>
              <w:jc w:val="left"/>
              <w:rPr>
                <w:b w:val="0"/>
                <w:sz w:val="20"/>
              </w:rPr>
            </w:pPr>
            <w:r>
              <w:rPr>
                <w:b w:val="0"/>
                <w:sz w:val="20"/>
              </w:rPr>
              <w:t>Company</w:t>
            </w:r>
          </w:p>
        </w:tc>
        <w:tc>
          <w:tcPr>
            <w:tcW w:w="1260" w:type="dxa"/>
            <w:tcBorders>
              <w:top w:val="single" w:sz="4" w:space="0" w:color="000000"/>
              <w:left w:val="single" w:sz="4" w:space="0" w:color="000000"/>
              <w:bottom w:val="single" w:sz="4" w:space="0" w:color="000000"/>
              <w:right w:val="single" w:sz="4" w:space="0" w:color="000000"/>
            </w:tcBorders>
            <w:vAlign w:val="center"/>
          </w:tcPr>
          <w:p w14:paraId="12961577" w14:textId="77777777" w:rsidR="002E16F1" w:rsidRDefault="00BB50B1">
            <w:pPr>
              <w:pStyle w:val="T2"/>
              <w:widowControl w:val="0"/>
              <w:spacing w:after="0"/>
              <w:ind w:left="0" w:right="0"/>
              <w:jc w:val="left"/>
              <w:rPr>
                <w:b w:val="0"/>
                <w:sz w:val="20"/>
              </w:rPr>
            </w:pPr>
            <w:r>
              <w:rPr>
                <w:b w:val="0"/>
                <w:sz w:val="20"/>
              </w:rPr>
              <w:t>Address</w:t>
            </w:r>
          </w:p>
        </w:tc>
        <w:tc>
          <w:tcPr>
            <w:tcW w:w="900" w:type="dxa"/>
            <w:tcBorders>
              <w:top w:val="single" w:sz="4" w:space="0" w:color="000000"/>
              <w:left w:val="single" w:sz="4" w:space="0" w:color="000000"/>
              <w:bottom w:val="single" w:sz="4" w:space="0" w:color="000000"/>
              <w:right w:val="single" w:sz="4" w:space="0" w:color="000000"/>
            </w:tcBorders>
            <w:vAlign w:val="center"/>
          </w:tcPr>
          <w:p w14:paraId="22C222E4" w14:textId="77777777" w:rsidR="002E16F1" w:rsidRDefault="00BB50B1">
            <w:pPr>
              <w:pStyle w:val="T2"/>
              <w:widowControl w:val="0"/>
              <w:spacing w:after="0"/>
              <w:ind w:left="0" w:right="0"/>
              <w:jc w:val="left"/>
              <w:rPr>
                <w:b w:val="0"/>
                <w:sz w:val="20"/>
              </w:rPr>
            </w:pPr>
            <w:r>
              <w:rPr>
                <w:b w:val="0"/>
                <w:sz w:val="20"/>
              </w:rPr>
              <w:t>Phone</w:t>
            </w:r>
          </w:p>
        </w:tc>
        <w:tc>
          <w:tcPr>
            <w:tcW w:w="3101" w:type="dxa"/>
            <w:tcBorders>
              <w:top w:val="single" w:sz="4" w:space="0" w:color="000000"/>
              <w:left w:val="single" w:sz="4" w:space="0" w:color="000000"/>
              <w:bottom w:val="single" w:sz="4" w:space="0" w:color="000000"/>
              <w:right w:val="single" w:sz="4" w:space="0" w:color="000000"/>
            </w:tcBorders>
            <w:vAlign w:val="center"/>
          </w:tcPr>
          <w:p w14:paraId="0CC14233" w14:textId="77777777" w:rsidR="002E16F1" w:rsidRDefault="00BB50B1">
            <w:pPr>
              <w:pStyle w:val="T2"/>
              <w:widowControl w:val="0"/>
              <w:spacing w:after="0"/>
              <w:ind w:left="0" w:right="0"/>
              <w:jc w:val="left"/>
              <w:rPr>
                <w:b w:val="0"/>
                <w:sz w:val="20"/>
              </w:rPr>
            </w:pPr>
            <w:r>
              <w:rPr>
                <w:b w:val="0"/>
                <w:sz w:val="20"/>
              </w:rPr>
              <w:t>email</w:t>
            </w:r>
          </w:p>
        </w:tc>
      </w:tr>
      <w:tr w:rsidR="000A337D" w14:paraId="4E6C9158" w14:textId="77777777" w:rsidTr="002300C5">
        <w:trPr>
          <w:jc w:val="center"/>
        </w:trPr>
        <w:tc>
          <w:tcPr>
            <w:tcW w:w="1885" w:type="dxa"/>
            <w:tcBorders>
              <w:top w:val="single" w:sz="4" w:space="0" w:color="000000"/>
              <w:left w:val="single" w:sz="4" w:space="0" w:color="000000"/>
              <w:bottom w:val="single" w:sz="4" w:space="0" w:color="000000"/>
              <w:right w:val="single" w:sz="4" w:space="0" w:color="000000"/>
            </w:tcBorders>
            <w:vAlign w:val="center"/>
          </w:tcPr>
          <w:p w14:paraId="2C33C41A" w14:textId="6E4FD2E0" w:rsidR="000A337D" w:rsidRPr="000A337D" w:rsidRDefault="000A337D" w:rsidP="000A337D">
            <w:pPr>
              <w:pStyle w:val="T2"/>
              <w:widowControl w:val="0"/>
              <w:spacing w:after="0"/>
              <w:ind w:left="0" w:right="0"/>
              <w:jc w:val="left"/>
              <w:rPr>
                <w:b w:val="0"/>
                <w:sz w:val="20"/>
              </w:rPr>
            </w:pPr>
            <w:r w:rsidRPr="000A337D">
              <w:rPr>
                <w:rStyle w:val="None"/>
                <w:b w:val="0"/>
                <w:sz w:val="20"/>
              </w:rPr>
              <w:t>Dries Neirynck</w:t>
            </w:r>
          </w:p>
        </w:tc>
        <w:tc>
          <w:tcPr>
            <w:tcW w:w="2430" w:type="dxa"/>
            <w:tcBorders>
              <w:top w:val="single" w:sz="4" w:space="0" w:color="000000"/>
              <w:left w:val="single" w:sz="4" w:space="0" w:color="000000"/>
              <w:bottom w:val="single" w:sz="4" w:space="0" w:color="000000"/>
              <w:right w:val="single" w:sz="4" w:space="0" w:color="000000"/>
            </w:tcBorders>
            <w:vAlign w:val="center"/>
          </w:tcPr>
          <w:p w14:paraId="58F6F2AF" w14:textId="1C18DC39" w:rsidR="000A337D" w:rsidRPr="000A337D" w:rsidRDefault="000A337D" w:rsidP="000A337D">
            <w:pPr>
              <w:pStyle w:val="T2"/>
              <w:widowControl w:val="0"/>
              <w:spacing w:after="0"/>
              <w:ind w:left="0" w:right="0"/>
              <w:jc w:val="left"/>
              <w:rPr>
                <w:b w:val="0"/>
                <w:sz w:val="20"/>
              </w:rPr>
            </w:pPr>
            <w:r w:rsidRPr="000A337D">
              <w:rPr>
                <w:rStyle w:val="None"/>
                <w:b w:val="0"/>
                <w:sz w:val="20"/>
              </w:rPr>
              <w:t>Ultra Radio</w:t>
            </w:r>
          </w:p>
        </w:tc>
        <w:tc>
          <w:tcPr>
            <w:tcW w:w="1260" w:type="dxa"/>
            <w:tcBorders>
              <w:top w:val="single" w:sz="4" w:space="0" w:color="000000"/>
              <w:left w:val="single" w:sz="4" w:space="0" w:color="000000"/>
              <w:bottom w:val="single" w:sz="4" w:space="0" w:color="000000"/>
              <w:right w:val="single" w:sz="4" w:space="0" w:color="000000"/>
            </w:tcBorders>
            <w:vAlign w:val="center"/>
          </w:tcPr>
          <w:p w14:paraId="14C90A3B" w14:textId="77777777" w:rsidR="000A337D" w:rsidRPr="000A337D" w:rsidRDefault="000A337D" w:rsidP="000A337D">
            <w:pPr>
              <w:pStyle w:val="T2"/>
              <w:widowControl w:val="0"/>
              <w:spacing w:after="0"/>
              <w:ind w:left="0" w:right="0"/>
              <w:rPr>
                <w:b w:val="0"/>
                <w:sz w:val="20"/>
              </w:rPr>
            </w:pPr>
          </w:p>
        </w:tc>
        <w:tc>
          <w:tcPr>
            <w:tcW w:w="900" w:type="dxa"/>
            <w:tcBorders>
              <w:top w:val="single" w:sz="4" w:space="0" w:color="000000"/>
              <w:left w:val="single" w:sz="4" w:space="0" w:color="000000"/>
              <w:bottom w:val="single" w:sz="4" w:space="0" w:color="000000"/>
              <w:right w:val="single" w:sz="4" w:space="0" w:color="000000"/>
            </w:tcBorders>
            <w:vAlign w:val="center"/>
          </w:tcPr>
          <w:p w14:paraId="7F9A2710" w14:textId="77777777" w:rsidR="000A337D" w:rsidRPr="000A337D" w:rsidRDefault="000A337D" w:rsidP="000A337D">
            <w:pPr>
              <w:pStyle w:val="T2"/>
              <w:widowControl w:val="0"/>
              <w:spacing w:after="0"/>
              <w:ind w:left="0" w:right="0"/>
              <w:rPr>
                <w:b w:val="0"/>
                <w:sz w:val="20"/>
              </w:rPr>
            </w:pPr>
          </w:p>
        </w:tc>
        <w:tc>
          <w:tcPr>
            <w:tcW w:w="3101" w:type="dxa"/>
            <w:tcBorders>
              <w:top w:val="single" w:sz="4" w:space="0" w:color="000000"/>
              <w:left w:val="single" w:sz="4" w:space="0" w:color="000000"/>
              <w:bottom w:val="single" w:sz="4" w:space="0" w:color="000000"/>
              <w:right w:val="single" w:sz="4" w:space="0" w:color="000000"/>
            </w:tcBorders>
            <w:vAlign w:val="center"/>
          </w:tcPr>
          <w:p w14:paraId="57D98267" w14:textId="2A2359E4" w:rsidR="000A337D" w:rsidRPr="000A337D" w:rsidRDefault="000A337D" w:rsidP="000A337D">
            <w:pPr>
              <w:pStyle w:val="T2"/>
              <w:widowControl w:val="0"/>
              <w:spacing w:after="0"/>
              <w:ind w:left="0" w:right="0"/>
              <w:jc w:val="left"/>
              <w:rPr>
                <w:b w:val="0"/>
                <w:sz w:val="20"/>
              </w:rPr>
            </w:pPr>
            <w:r w:rsidRPr="000A337D">
              <w:rPr>
                <w:rStyle w:val="Hyperlink0"/>
                <w:rFonts w:eastAsia="Arial Unicode MS"/>
                <w:b w:val="0"/>
                <w:bCs/>
              </w:rPr>
              <w:t>dries.neirynck@ultra-radio.com</w:t>
            </w:r>
          </w:p>
        </w:tc>
      </w:tr>
      <w:tr w:rsidR="000A337D" w14:paraId="03C9C549" w14:textId="77777777" w:rsidTr="002300C5">
        <w:trPr>
          <w:jc w:val="center"/>
        </w:trPr>
        <w:tc>
          <w:tcPr>
            <w:tcW w:w="1885" w:type="dxa"/>
            <w:tcBorders>
              <w:top w:val="single" w:sz="4" w:space="0" w:color="000000"/>
              <w:left w:val="single" w:sz="4" w:space="0" w:color="000000"/>
              <w:bottom w:val="single" w:sz="4" w:space="0" w:color="000000"/>
              <w:right w:val="single" w:sz="4" w:space="0" w:color="000000"/>
            </w:tcBorders>
            <w:vAlign w:val="center"/>
          </w:tcPr>
          <w:p w14:paraId="67192EF3" w14:textId="3FB6CCAF" w:rsidR="000A337D" w:rsidRDefault="000A337D" w:rsidP="000A337D">
            <w:pPr>
              <w:pStyle w:val="T2"/>
              <w:widowControl w:val="0"/>
              <w:spacing w:after="0"/>
              <w:ind w:left="0" w:right="0"/>
              <w:jc w:val="left"/>
              <w:rPr>
                <w:b w:val="0"/>
                <w:sz w:val="20"/>
              </w:rPr>
            </w:pPr>
            <w:r>
              <w:rPr>
                <w:rStyle w:val="None"/>
                <w:b w:val="0"/>
                <w:sz w:val="20"/>
              </w:rPr>
              <w:t>Benjamin Rolfe</w:t>
            </w:r>
          </w:p>
        </w:tc>
        <w:tc>
          <w:tcPr>
            <w:tcW w:w="2430" w:type="dxa"/>
            <w:tcBorders>
              <w:top w:val="single" w:sz="4" w:space="0" w:color="000000"/>
              <w:left w:val="single" w:sz="4" w:space="0" w:color="000000"/>
              <w:bottom w:val="single" w:sz="4" w:space="0" w:color="000000"/>
              <w:right w:val="single" w:sz="4" w:space="0" w:color="000000"/>
            </w:tcBorders>
            <w:vAlign w:val="center"/>
          </w:tcPr>
          <w:p w14:paraId="4C2B1384" w14:textId="738DAF53" w:rsidR="000A337D" w:rsidRDefault="000A337D" w:rsidP="000A337D">
            <w:pPr>
              <w:pStyle w:val="T2"/>
              <w:widowControl w:val="0"/>
              <w:spacing w:after="0"/>
              <w:ind w:left="0" w:right="0"/>
              <w:jc w:val="left"/>
              <w:rPr>
                <w:b w:val="0"/>
                <w:sz w:val="20"/>
              </w:rPr>
            </w:pPr>
            <w:r>
              <w:rPr>
                <w:rStyle w:val="None"/>
                <w:b w:val="0"/>
                <w:sz w:val="20"/>
              </w:rPr>
              <w:t>BCA</w:t>
            </w:r>
          </w:p>
        </w:tc>
        <w:tc>
          <w:tcPr>
            <w:tcW w:w="1260" w:type="dxa"/>
            <w:tcBorders>
              <w:top w:val="single" w:sz="4" w:space="0" w:color="000000"/>
              <w:left w:val="single" w:sz="4" w:space="0" w:color="000000"/>
              <w:bottom w:val="single" w:sz="4" w:space="0" w:color="000000"/>
              <w:right w:val="single" w:sz="4" w:space="0" w:color="000000"/>
            </w:tcBorders>
            <w:vAlign w:val="center"/>
          </w:tcPr>
          <w:p w14:paraId="2B9896BB" w14:textId="77777777" w:rsidR="000A337D" w:rsidRDefault="000A337D" w:rsidP="000A337D">
            <w:pPr>
              <w:pStyle w:val="T2"/>
              <w:widowControl w:val="0"/>
              <w:spacing w:after="0"/>
              <w:ind w:left="0" w:right="0"/>
              <w:rPr>
                <w:b w:val="0"/>
                <w:sz w:val="20"/>
              </w:rPr>
            </w:pPr>
          </w:p>
        </w:tc>
        <w:tc>
          <w:tcPr>
            <w:tcW w:w="900" w:type="dxa"/>
            <w:tcBorders>
              <w:top w:val="single" w:sz="4" w:space="0" w:color="000000"/>
              <w:left w:val="single" w:sz="4" w:space="0" w:color="000000"/>
              <w:bottom w:val="single" w:sz="4" w:space="0" w:color="000000"/>
              <w:right w:val="single" w:sz="4" w:space="0" w:color="000000"/>
            </w:tcBorders>
            <w:vAlign w:val="center"/>
          </w:tcPr>
          <w:p w14:paraId="17DB4D5E" w14:textId="77777777" w:rsidR="000A337D" w:rsidRDefault="000A337D" w:rsidP="000A337D">
            <w:pPr>
              <w:pStyle w:val="T2"/>
              <w:widowControl w:val="0"/>
              <w:spacing w:after="0"/>
              <w:ind w:left="0" w:right="0"/>
              <w:rPr>
                <w:b w:val="0"/>
                <w:sz w:val="20"/>
              </w:rPr>
            </w:pPr>
          </w:p>
        </w:tc>
        <w:tc>
          <w:tcPr>
            <w:tcW w:w="3101" w:type="dxa"/>
            <w:tcBorders>
              <w:top w:val="single" w:sz="4" w:space="0" w:color="000000"/>
              <w:left w:val="single" w:sz="4" w:space="0" w:color="000000"/>
              <w:bottom w:val="single" w:sz="4" w:space="0" w:color="000000"/>
              <w:right w:val="single" w:sz="4" w:space="0" w:color="000000"/>
            </w:tcBorders>
            <w:vAlign w:val="center"/>
          </w:tcPr>
          <w:p w14:paraId="5333C2EC" w14:textId="1E023C0C" w:rsidR="000A337D" w:rsidRDefault="00000000" w:rsidP="000A337D">
            <w:pPr>
              <w:pStyle w:val="T2"/>
              <w:widowControl w:val="0"/>
              <w:spacing w:after="0"/>
              <w:ind w:left="0" w:right="0"/>
              <w:jc w:val="left"/>
              <w:rPr>
                <w:b w:val="0"/>
                <w:sz w:val="20"/>
              </w:rPr>
            </w:pPr>
            <w:hyperlink r:id="rId8" w:history="1">
              <w:r w:rsidR="000A337D" w:rsidRPr="00210BC8">
                <w:rPr>
                  <w:rStyle w:val="Hyperlink"/>
                  <w:b w:val="0"/>
                  <w:sz w:val="20"/>
                </w:rPr>
                <w:t>Ben.rolfe@ieee.org</w:t>
              </w:r>
            </w:hyperlink>
          </w:p>
        </w:tc>
      </w:tr>
      <w:tr w:rsidR="00264D95" w14:paraId="0AE44BC5" w14:textId="77777777" w:rsidTr="00703D7A">
        <w:trPr>
          <w:jc w:val="center"/>
        </w:trPr>
        <w:tc>
          <w:tcPr>
            <w:tcW w:w="1885" w:type="dxa"/>
            <w:tcBorders>
              <w:top w:val="single" w:sz="4" w:space="0" w:color="000000"/>
              <w:left w:val="single" w:sz="4" w:space="0" w:color="000000"/>
              <w:bottom w:val="single" w:sz="4" w:space="0" w:color="000000"/>
              <w:right w:val="single" w:sz="4" w:space="0" w:color="000000"/>
            </w:tcBorders>
            <w:vAlign w:val="center"/>
          </w:tcPr>
          <w:p w14:paraId="24B1D4BE" w14:textId="5964B98F" w:rsidR="00264D95" w:rsidRDefault="00D17B13" w:rsidP="00703D7A">
            <w:pPr>
              <w:pStyle w:val="T2"/>
              <w:widowControl w:val="0"/>
              <w:spacing w:after="0"/>
              <w:ind w:left="0" w:right="0"/>
              <w:jc w:val="left"/>
              <w:rPr>
                <w:b w:val="0"/>
                <w:sz w:val="20"/>
              </w:rPr>
            </w:pPr>
            <w:r>
              <w:rPr>
                <w:b w:val="0"/>
                <w:sz w:val="20"/>
              </w:rPr>
              <w:t>Edward Au</w:t>
            </w:r>
          </w:p>
        </w:tc>
        <w:tc>
          <w:tcPr>
            <w:tcW w:w="2430" w:type="dxa"/>
            <w:tcBorders>
              <w:top w:val="single" w:sz="4" w:space="0" w:color="000000"/>
              <w:left w:val="single" w:sz="4" w:space="0" w:color="000000"/>
              <w:bottom w:val="single" w:sz="4" w:space="0" w:color="000000"/>
              <w:right w:val="single" w:sz="4" w:space="0" w:color="000000"/>
            </w:tcBorders>
            <w:vAlign w:val="center"/>
          </w:tcPr>
          <w:p w14:paraId="553B43E8" w14:textId="73829E7D" w:rsidR="00264D95" w:rsidRDefault="00D17B13" w:rsidP="00703D7A">
            <w:pPr>
              <w:pStyle w:val="T2"/>
              <w:widowControl w:val="0"/>
              <w:spacing w:after="0"/>
              <w:ind w:left="0" w:right="0"/>
              <w:jc w:val="left"/>
              <w:rPr>
                <w:b w:val="0"/>
                <w:sz w:val="20"/>
              </w:rPr>
            </w:pPr>
            <w:r>
              <w:rPr>
                <w:b w:val="0"/>
                <w:sz w:val="20"/>
              </w:rPr>
              <w:t>Self</w:t>
            </w:r>
          </w:p>
        </w:tc>
        <w:tc>
          <w:tcPr>
            <w:tcW w:w="1260" w:type="dxa"/>
            <w:tcBorders>
              <w:top w:val="single" w:sz="4" w:space="0" w:color="000000"/>
              <w:left w:val="single" w:sz="4" w:space="0" w:color="000000"/>
              <w:bottom w:val="single" w:sz="4" w:space="0" w:color="000000"/>
              <w:right w:val="single" w:sz="4" w:space="0" w:color="000000"/>
            </w:tcBorders>
            <w:vAlign w:val="center"/>
          </w:tcPr>
          <w:p w14:paraId="5DA8EEAD" w14:textId="77777777" w:rsidR="00264D95" w:rsidRDefault="00264D95" w:rsidP="00703D7A">
            <w:pPr>
              <w:pStyle w:val="T2"/>
              <w:widowControl w:val="0"/>
              <w:spacing w:after="0"/>
              <w:ind w:left="0" w:right="0"/>
              <w:rPr>
                <w:b w:val="0"/>
                <w:sz w:val="20"/>
              </w:rPr>
            </w:pPr>
          </w:p>
        </w:tc>
        <w:tc>
          <w:tcPr>
            <w:tcW w:w="900" w:type="dxa"/>
            <w:tcBorders>
              <w:top w:val="single" w:sz="4" w:space="0" w:color="000000"/>
              <w:left w:val="single" w:sz="4" w:space="0" w:color="000000"/>
              <w:bottom w:val="single" w:sz="4" w:space="0" w:color="000000"/>
              <w:right w:val="single" w:sz="4" w:space="0" w:color="000000"/>
            </w:tcBorders>
            <w:vAlign w:val="center"/>
          </w:tcPr>
          <w:p w14:paraId="34D9430E" w14:textId="77777777" w:rsidR="00264D95" w:rsidRDefault="00264D95" w:rsidP="00703D7A">
            <w:pPr>
              <w:pStyle w:val="T2"/>
              <w:widowControl w:val="0"/>
              <w:spacing w:after="0"/>
              <w:ind w:left="0" w:right="0"/>
              <w:rPr>
                <w:b w:val="0"/>
                <w:sz w:val="20"/>
              </w:rPr>
            </w:pPr>
          </w:p>
        </w:tc>
        <w:tc>
          <w:tcPr>
            <w:tcW w:w="3101" w:type="dxa"/>
            <w:tcBorders>
              <w:top w:val="single" w:sz="4" w:space="0" w:color="000000"/>
              <w:left w:val="single" w:sz="4" w:space="0" w:color="000000"/>
              <w:bottom w:val="single" w:sz="4" w:space="0" w:color="000000"/>
              <w:right w:val="single" w:sz="4" w:space="0" w:color="000000"/>
            </w:tcBorders>
            <w:vAlign w:val="center"/>
          </w:tcPr>
          <w:p w14:paraId="0DEE529F" w14:textId="7626B1EB" w:rsidR="00264D95" w:rsidRDefault="00000000" w:rsidP="00703D7A">
            <w:pPr>
              <w:pStyle w:val="T2"/>
              <w:widowControl w:val="0"/>
              <w:spacing w:after="0"/>
              <w:ind w:left="0" w:right="0"/>
              <w:jc w:val="left"/>
              <w:rPr>
                <w:b w:val="0"/>
                <w:sz w:val="20"/>
              </w:rPr>
            </w:pPr>
            <w:hyperlink r:id="rId9" w:history="1">
              <w:r w:rsidR="00D17B13" w:rsidRPr="00CF74ED">
                <w:rPr>
                  <w:rStyle w:val="Hyperlink"/>
                  <w:b w:val="0"/>
                  <w:sz w:val="20"/>
                </w:rPr>
                <w:t>edward.ks.au@gmail.com</w:t>
              </w:r>
            </w:hyperlink>
            <w:r w:rsidR="00D17B13">
              <w:rPr>
                <w:b w:val="0"/>
                <w:sz w:val="20"/>
              </w:rPr>
              <w:t xml:space="preserve"> </w:t>
            </w:r>
          </w:p>
        </w:tc>
      </w:tr>
    </w:tbl>
    <w:p w14:paraId="0934D8C5" w14:textId="77777777" w:rsidR="002E16F1" w:rsidRDefault="00BB50B1">
      <w:pPr>
        <w:pStyle w:val="T1"/>
        <w:spacing w:after="120"/>
        <w:rPr>
          <w:b w:val="0"/>
          <w:sz w:val="22"/>
        </w:rPr>
      </w:pPr>
      <w:r>
        <w:rPr>
          <w:b w:val="0"/>
          <w:noProof/>
          <w:sz w:val="22"/>
          <w:lang w:eastAsia="zh-CN"/>
        </w:rPr>
        <mc:AlternateContent>
          <mc:Choice Requires="wps">
            <w:drawing>
              <wp:anchor distT="0" distB="0" distL="0" distR="0" simplePos="0" relativeHeight="2" behindDoc="0" locked="0" layoutInCell="0" allowOverlap="1" wp14:anchorId="2FD112BB" wp14:editId="02C863DB">
                <wp:simplePos x="0" y="0"/>
                <wp:positionH relativeFrom="column">
                  <wp:posOffset>-62865</wp:posOffset>
                </wp:positionH>
                <wp:positionV relativeFrom="paragraph">
                  <wp:posOffset>205740</wp:posOffset>
                </wp:positionV>
                <wp:extent cx="5944870" cy="2846070"/>
                <wp:effectExtent l="0" t="0" r="0" b="0"/>
                <wp:wrapNone/>
                <wp:docPr id="1" name="Ram1"/>
                <wp:cNvGraphicFramePr/>
                <a:graphic xmlns:a="http://schemas.openxmlformats.org/drawingml/2006/main">
                  <a:graphicData uri="http://schemas.microsoft.com/office/word/2010/wordprocessingShape">
                    <wps:wsp>
                      <wps:cNvSpPr/>
                      <wps:spPr>
                        <a:xfrm>
                          <a:off x="0" y="0"/>
                          <a:ext cx="5945040" cy="284616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14:paraId="4ABCFBE0" w14:textId="7DFAAB93" w:rsidR="002E0A70" w:rsidRPr="00642473" w:rsidRDefault="002E0A70" w:rsidP="00712FD6">
                            <w:pPr>
                              <w:pStyle w:val="FrameContents"/>
                              <w:jc w:val="both"/>
                              <w:rPr>
                                <w:rFonts w:eastAsia="DengXian"/>
                              </w:rPr>
                            </w:pPr>
                            <w:r>
                              <w:rPr>
                                <w:color w:val="000000"/>
                              </w:rPr>
                              <w:t>This document drafts a p</w:t>
                            </w:r>
                            <w:r w:rsidRPr="00AD4D84">
                              <w:rPr>
                                <w:color w:val="000000"/>
                              </w:rPr>
                              <w:t xml:space="preserve">roposed </w:t>
                            </w:r>
                            <w:r>
                              <w:rPr>
                                <w:color w:val="000000"/>
                              </w:rPr>
                              <w:t xml:space="preserve">response to </w:t>
                            </w:r>
                            <w:r w:rsidR="000A337D">
                              <w:rPr>
                                <w:color w:val="000000"/>
                              </w:rPr>
                              <w:t>Oman Telecommunications Regulatory Authority (TRA)’s consultation “</w:t>
                            </w:r>
                            <w:r w:rsidR="00015DFB" w:rsidRPr="00015DFB">
                              <w:rPr>
                                <w:color w:val="000000"/>
                              </w:rPr>
                              <w:t>Public Consultations on the Draft Regulation for the Ultra-Wide Band Technology</w:t>
                            </w:r>
                            <w:r w:rsidR="000A337D">
                              <w:rPr>
                                <w:color w:val="000000"/>
                              </w:rPr>
                              <w:t>”.</w:t>
                            </w:r>
                          </w:p>
                        </w:txbxContent>
                      </wps:txbx>
                      <wps:bodyPr anchor="t">
                        <a:noAutofit/>
                      </wps:bodyPr>
                    </wps:wsp>
                  </a:graphicData>
                </a:graphic>
              </wp:anchor>
            </w:drawing>
          </mc:Choice>
          <mc:Fallback>
            <w:pict>
              <v:rect w14:anchorId="2FD112BB" id="Ram1" o:spid="_x0000_s1026" style="position:absolute;left:0;text-align:left;margin-left:-4.95pt;margin-top:16.2pt;width:468.1pt;height:224.1pt;z-index: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" o:allowincell="f" stroked="f" strokeweight="0">
                <v:textbox>
                  <w:txbxContent>
                    <w:p w14:paraId="4ABCFBE0" w14:textId="7DFAAB93" w:rsidR="002E0A70" w:rsidRPr="00642473" w:rsidRDefault="002E0A70" w:rsidP="00712FD6">
                      <w:pPr>
                        <w:pStyle w:val="FrameContents"/>
                        <w:jc w:val="both"/>
                        <w:rPr>
                          <w:rFonts w:eastAsia="DengXian"/>
                        </w:rPr>
                      </w:pPr>
                      <w:r>
                        <w:rPr>
                          <w:color w:val="000000"/>
                        </w:rPr>
                        <w:t>This document drafts a p</w:t>
                      </w:r>
                      <w:r w:rsidRPr="00AD4D84">
                        <w:rPr>
                          <w:color w:val="000000"/>
                        </w:rPr>
                        <w:t xml:space="preserve">roposed </w:t>
                      </w:r>
                      <w:r>
                        <w:rPr>
                          <w:color w:val="000000"/>
                        </w:rPr>
                        <w:t xml:space="preserve">response to </w:t>
                      </w:r>
                      <w:r w:rsidR="000A337D">
                        <w:rPr>
                          <w:color w:val="000000"/>
                        </w:rPr>
                        <w:t>Oman Telecommunications Regulatory Authority (TRA)’s consultation “</w:t>
                      </w:r>
                      <w:r w:rsidR="00015DFB" w:rsidRPr="00015DFB">
                        <w:rPr>
                          <w:color w:val="000000"/>
                        </w:rPr>
                        <w:t>Public Consultations on the Draft Regulation for the Ultra-Wide Band Technology</w:t>
                      </w:r>
                      <w:r w:rsidR="000A337D">
                        <w:rPr>
                          <w:color w:val="000000"/>
                        </w:rPr>
                        <w:t>”.</w:t>
                      </w:r>
                    </w:p>
                  </w:txbxContent>
                </v:textbox>
              </v:rect>
            </w:pict>
          </mc:Fallback>
        </mc:AlternateContent>
      </w:r>
    </w:p>
    <w:p w14:paraId="4B6CC246" w14:textId="77777777" w:rsidR="002E16F1" w:rsidRDefault="00BB50B1">
      <w:pPr>
        <w:rPr>
          <w:sz w:val="24"/>
          <w:szCs w:val="24"/>
        </w:rPr>
      </w:pPr>
      <w:r>
        <w:rPr>
          <w:noProof/>
          <w:sz w:val="24"/>
          <w:szCs w:val="24"/>
          <w:lang w:eastAsia="zh-CN"/>
        </w:rPr>
        <mc:AlternateContent>
          <mc:Choice Requires="wps">
            <w:drawing>
              <wp:anchor distT="1270" distB="0" distL="635" distR="635" simplePos="0" relativeHeight="4" behindDoc="0" locked="0" layoutInCell="0" allowOverlap="1" wp14:anchorId="5CAB8CD1" wp14:editId="3C4619FA">
                <wp:simplePos x="0" y="0"/>
                <wp:positionH relativeFrom="page">
                  <wp:posOffset>971550</wp:posOffset>
                </wp:positionH>
                <wp:positionV relativeFrom="page">
                  <wp:posOffset>8428355</wp:posOffset>
                </wp:positionV>
                <wp:extent cx="6059170" cy="573405"/>
                <wp:effectExtent l="635" t="1270" r="635" b="0"/>
                <wp:wrapNone/>
                <wp:docPr id="3" name="Ram 2"/>
                <wp:cNvGraphicFramePr/>
                <a:graphic xmlns:a="http://schemas.openxmlformats.org/drawingml/2006/main">
                  <a:graphicData uri="http://schemas.microsoft.com/office/word/2010/wordprocessingShape">
                    <wps:wsp>
                      <wps:cNvSpPr/>
                      <wps:spPr>
                        <a:xfrm>
                          <a:off x="0" y="0"/>
                          <a:ext cx="6059160" cy="573480"/>
                        </a:xfrm>
                        <a:prstGeom prst="rect">
                          <a:avLst/>
                        </a:prstGeom>
                        <a:solidFill>
                          <a:srgbClr val="FFFFFF"/>
                        </a:solidFill>
                        <a:ln w="635">
                          <a:solidFill>
                            <a:srgbClr val="000000"/>
                          </a:solidFill>
                          <a:round/>
                        </a:ln>
                      </wps:spPr>
                      <wps:style>
                        <a:lnRef idx="0">
                          <a:scrgbClr r="0" g="0" b="0"/>
                        </a:lnRef>
                        <a:fillRef idx="0">
                          <a:scrgbClr r="0" g="0" b="0"/>
                        </a:fillRef>
                        <a:effectRef idx="0">
                          <a:scrgbClr r="0" g="0" b="0"/>
                        </a:effectRef>
                        <a:fontRef idx="minor"/>
                      </wps:style>
                      <wps:txbx>
                        <w:txbxContent>
                          <w:p w14:paraId="5A979E37" w14:textId="77777777" w:rsidR="002E0A70" w:rsidRDefault="002E0A70">
                            <w:pPr>
                              <w:pStyle w:val="Raminnehll"/>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059D931A" w14:textId="77777777" w:rsidR="002E0A70" w:rsidRDefault="002E0A70">
                            <w:pPr>
                              <w:pStyle w:val="Raminnehll"/>
                              <w:jc w:val="both"/>
                              <w:rPr>
                                <w:rFonts w:ascii="Arial Unicode MS" w:eastAsia="Arial Unicode MS" w:hAnsi="Arial Unicode MS"/>
                                <w:color w:val="000000"/>
                                <w:sz w:val="18"/>
                              </w:rPr>
                            </w:pPr>
                          </w:p>
                        </w:txbxContent>
                      </wps:txbx>
                      <wps:bodyPr anchor="t">
                        <a:noAutofit/>
                      </wps:bodyPr>
                    </wps:wsp>
                  </a:graphicData>
                </a:graphic>
              </wp:anchor>
            </w:drawing>
          </mc:Choice>
          <mc:Fallback>
            <w:pict>
              <v:rect w14:anchorId="5CAB8CD1" id="Ram 2" o:spid="_x0000_s1027" style="position:absolute;margin-left:76.5pt;margin-top:663.65pt;width:477.1pt;height:45.15pt;z-index:4;visibility:visible;mso-wrap-style:square;mso-wrap-distance-left:.05pt;mso-wrap-distance-top:.1pt;mso-wrap-distance-right:.05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" o:allowincell="f" strokeweight=".05pt">
                <v:stroke joinstyle="round"/>
                <v:textbox>
                  <w:txbxContent>
                    <w:p w14:paraId="5A979E37" w14:textId="77777777" w:rsidR="002E0A70" w:rsidRDefault="002E0A70">
                      <w:pPr>
                        <w:pStyle w:val="Raminnehll"/>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059D931A" w14:textId="77777777" w:rsidR="002E0A70" w:rsidRDefault="002E0A70">
                      <w:pPr>
                        <w:pStyle w:val="Raminnehll"/>
                        <w:jc w:val="both"/>
                        <w:rPr>
                          <w:rFonts w:ascii="Arial Unicode MS" w:eastAsia="Arial Unicode MS" w:hAnsi="Arial Unicode MS"/>
                          <w:color w:val="000000"/>
                          <w:sz w:val="18"/>
                        </w:rPr>
                      </w:pPr>
                    </w:p>
                  </w:txbxContent>
                </v:textbox>
                <w10:wrap anchorx="page" anchory="page"/>
              </v:rect>
            </w:pict>
          </mc:Fallback>
        </mc:AlternateContent>
      </w:r>
      <w:r>
        <w:br w:type="page"/>
      </w:r>
    </w:p>
    <w:p w14:paraId="2665E6ED" w14:textId="16AC2768" w:rsidR="002E16F1" w:rsidRPr="00B902C8" w:rsidRDefault="00BB50B1">
      <w:pPr>
        <w:rPr>
          <w:sz w:val="24"/>
          <w:szCs w:val="24"/>
        </w:rPr>
      </w:pPr>
      <w:r w:rsidRPr="00B902C8">
        <w:rPr>
          <w:sz w:val="24"/>
          <w:szCs w:val="24"/>
        </w:rPr>
        <w:lastRenderedPageBreak/>
        <w:t>Electronic filing</w:t>
      </w:r>
      <w:r w:rsidRPr="00B902C8">
        <w:rPr>
          <w:sz w:val="24"/>
          <w:szCs w:val="24"/>
        </w:rPr>
        <w:tab/>
      </w:r>
      <w:r w:rsidRPr="00B902C8">
        <w:rPr>
          <w:sz w:val="24"/>
          <w:szCs w:val="24"/>
        </w:rPr>
        <w:tab/>
      </w:r>
      <w:r w:rsidRPr="00B902C8">
        <w:rPr>
          <w:sz w:val="24"/>
          <w:szCs w:val="24"/>
        </w:rPr>
        <w:tab/>
      </w:r>
      <w:r w:rsidRPr="00B902C8">
        <w:rPr>
          <w:sz w:val="24"/>
          <w:szCs w:val="24"/>
        </w:rPr>
        <w:tab/>
      </w:r>
      <w:r w:rsidRPr="00B902C8">
        <w:rPr>
          <w:sz w:val="24"/>
          <w:szCs w:val="24"/>
        </w:rPr>
        <w:tab/>
      </w:r>
      <w:r w:rsidRPr="00B902C8">
        <w:rPr>
          <w:sz w:val="24"/>
          <w:szCs w:val="24"/>
        </w:rPr>
        <w:tab/>
      </w:r>
      <w:r w:rsidRPr="00B902C8">
        <w:rPr>
          <w:sz w:val="24"/>
          <w:szCs w:val="24"/>
        </w:rPr>
        <w:tab/>
      </w:r>
      <w:r w:rsidRPr="00B902C8">
        <w:rPr>
          <w:sz w:val="24"/>
          <w:szCs w:val="24"/>
        </w:rPr>
        <w:tab/>
        <w:t xml:space="preserve">  </w:t>
      </w:r>
      <w:r w:rsidR="00E640DE">
        <w:rPr>
          <w:sz w:val="24"/>
          <w:szCs w:val="24"/>
        </w:rPr>
        <w:t xml:space="preserve">  </w:t>
      </w:r>
      <w:r w:rsidR="006A34B9">
        <w:rPr>
          <w:sz w:val="24"/>
          <w:szCs w:val="24"/>
        </w:rPr>
        <w:t xml:space="preserve"> September </w:t>
      </w:r>
      <w:r w:rsidR="00015DFB">
        <w:rPr>
          <w:sz w:val="24"/>
          <w:szCs w:val="24"/>
        </w:rPr>
        <w:t>6</w:t>
      </w:r>
      <w:r w:rsidRPr="008F605B">
        <w:rPr>
          <w:sz w:val="24"/>
          <w:szCs w:val="24"/>
        </w:rPr>
        <w:t>, 202</w:t>
      </w:r>
      <w:r w:rsidR="008C04F1" w:rsidRPr="008F605B">
        <w:rPr>
          <w:sz w:val="24"/>
          <w:szCs w:val="24"/>
        </w:rPr>
        <w:t>4</w:t>
      </w:r>
    </w:p>
    <w:p w14:paraId="2E58D05D" w14:textId="77777777" w:rsidR="002E16F1" w:rsidRPr="00B902C8" w:rsidRDefault="002E16F1">
      <w:pPr>
        <w:rPr>
          <w:color w:val="000000"/>
          <w:sz w:val="24"/>
          <w:szCs w:val="24"/>
        </w:rPr>
      </w:pPr>
    </w:p>
    <w:p w14:paraId="0700CB36" w14:textId="07449BFB" w:rsidR="007C1BD0" w:rsidRPr="006A00D4" w:rsidRDefault="00084272" w:rsidP="00C87FFE">
      <w:pPr>
        <w:jc w:val="both"/>
        <w:rPr>
          <w:sz w:val="24"/>
          <w:szCs w:val="24"/>
        </w:rPr>
      </w:pPr>
      <w:r>
        <w:rPr>
          <w:color w:val="000000"/>
          <w:sz w:val="24"/>
          <w:szCs w:val="24"/>
        </w:rPr>
        <w:t>Re:</w:t>
      </w:r>
      <w:r w:rsidR="007C1BD0" w:rsidRPr="00B902C8">
        <w:rPr>
          <w:color w:val="000000"/>
          <w:sz w:val="24"/>
          <w:szCs w:val="24"/>
        </w:rPr>
        <w:t xml:space="preserve"> </w:t>
      </w:r>
      <w:r w:rsidR="00015DFB" w:rsidRPr="00015DFB">
        <w:rPr>
          <w:sz w:val="24"/>
          <w:szCs w:val="24"/>
        </w:rPr>
        <w:t>Public Consultations on the Draft Regulation for the Ultra-Wide Band Technology</w:t>
      </w:r>
    </w:p>
    <w:p w14:paraId="44809CFA" w14:textId="77777777" w:rsidR="007C1BD0" w:rsidRPr="00B902C8" w:rsidRDefault="007C1BD0" w:rsidP="007C1BD0">
      <w:pPr>
        <w:pStyle w:val="PlainText"/>
        <w:rPr>
          <w:rFonts w:ascii="Times New Roman" w:hAnsi="Times New Roman"/>
          <w:bCs/>
          <w:sz w:val="24"/>
          <w:szCs w:val="24"/>
        </w:rPr>
      </w:pPr>
    </w:p>
    <w:p w14:paraId="1512EBCE" w14:textId="64C85682" w:rsidR="007C1BD0" w:rsidRPr="00B902C8" w:rsidRDefault="007C1BD0" w:rsidP="00784130">
      <w:pPr>
        <w:pStyle w:val="PlainText"/>
        <w:rPr>
          <w:rFonts w:ascii="Times New Roman" w:hAnsi="Times New Roman"/>
          <w:bCs/>
          <w:sz w:val="24"/>
          <w:szCs w:val="24"/>
        </w:rPr>
      </w:pPr>
      <w:r w:rsidRPr="00B902C8">
        <w:rPr>
          <w:rFonts w:ascii="Times New Roman" w:hAnsi="Times New Roman"/>
          <w:bCs/>
          <w:sz w:val="24"/>
          <w:szCs w:val="24"/>
        </w:rPr>
        <w:t>Dear</w:t>
      </w:r>
      <w:r w:rsidR="007D236C">
        <w:rPr>
          <w:rFonts w:ascii="Times New Roman" w:hAnsi="Times New Roman"/>
          <w:bCs/>
          <w:sz w:val="24"/>
          <w:szCs w:val="24"/>
        </w:rPr>
        <w:t xml:space="preserve"> </w:t>
      </w:r>
      <w:r w:rsidR="00DC6A27">
        <w:rPr>
          <w:rFonts w:ascii="Times New Roman" w:hAnsi="Times New Roman"/>
          <w:bCs/>
          <w:sz w:val="24"/>
          <w:szCs w:val="24"/>
        </w:rPr>
        <w:t>Executive President</w:t>
      </w:r>
      <w:r w:rsidRPr="00B902C8">
        <w:rPr>
          <w:rFonts w:ascii="Times New Roman" w:hAnsi="Times New Roman"/>
          <w:bCs/>
          <w:sz w:val="24"/>
          <w:szCs w:val="24"/>
        </w:rPr>
        <w:t>,</w:t>
      </w:r>
    </w:p>
    <w:p w14:paraId="11ECEE2B" w14:textId="77777777" w:rsidR="007C1BD0" w:rsidRPr="00B902C8" w:rsidRDefault="007C1BD0" w:rsidP="007C1BD0">
      <w:pPr>
        <w:pStyle w:val="PlainText"/>
        <w:rPr>
          <w:rFonts w:ascii="Times New Roman" w:hAnsi="Times New Roman"/>
          <w:sz w:val="24"/>
          <w:szCs w:val="24"/>
        </w:rPr>
      </w:pPr>
    </w:p>
    <w:p w14:paraId="277BE7F1" w14:textId="75620E76" w:rsidR="009A2E06" w:rsidRDefault="009A2E06" w:rsidP="00896C9D">
      <w:pPr>
        <w:jc w:val="both"/>
        <w:rPr>
          <w:rStyle w:val="None"/>
          <w:sz w:val="24"/>
          <w:szCs w:val="24"/>
        </w:rPr>
      </w:pPr>
      <w:r>
        <w:rPr>
          <w:rStyle w:val="None"/>
          <w:sz w:val="24"/>
          <w:szCs w:val="24"/>
        </w:rPr>
        <w:t xml:space="preserve">IEEE 802 LAN/MAN Standards Committee (LMSC) thanks the </w:t>
      </w:r>
      <w:r w:rsidR="00015DFB">
        <w:rPr>
          <w:rStyle w:val="None"/>
          <w:sz w:val="24"/>
          <w:szCs w:val="24"/>
        </w:rPr>
        <w:t>Telecommunications Regulatory Authority (TRA)</w:t>
      </w:r>
      <w:r w:rsidR="00DB1DC3" w:rsidRPr="00DB1DC3">
        <w:rPr>
          <w:rStyle w:val="None"/>
          <w:sz w:val="24"/>
          <w:szCs w:val="24"/>
        </w:rPr>
        <w:t xml:space="preserve"> </w:t>
      </w:r>
      <w:r>
        <w:rPr>
          <w:rStyle w:val="None"/>
          <w:sz w:val="24"/>
          <w:szCs w:val="24"/>
        </w:rPr>
        <w:t>for issuing</w:t>
      </w:r>
      <w:r w:rsidR="00DB1DC3">
        <w:rPr>
          <w:rStyle w:val="None"/>
          <w:sz w:val="24"/>
          <w:szCs w:val="24"/>
        </w:rPr>
        <w:t xml:space="preserve"> a </w:t>
      </w:r>
      <w:r w:rsidR="00896C9D">
        <w:rPr>
          <w:rStyle w:val="None"/>
          <w:sz w:val="24"/>
          <w:szCs w:val="24"/>
        </w:rPr>
        <w:t>consultation “</w:t>
      </w:r>
      <w:r w:rsidR="00896C9D" w:rsidRPr="00015DFB">
        <w:rPr>
          <w:sz w:val="24"/>
          <w:szCs w:val="24"/>
        </w:rPr>
        <w:t>Draft Regulation for the Ultra-Wide Band Technology</w:t>
      </w:r>
      <w:r w:rsidR="00896C9D">
        <w:rPr>
          <w:sz w:val="24"/>
          <w:szCs w:val="24"/>
        </w:rPr>
        <w:t xml:space="preserve">” </w:t>
      </w:r>
      <w:r>
        <w:rPr>
          <w:rStyle w:val="None"/>
          <w:sz w:val="24"/>
          <w:szCs w:val="24"/>
        </w:rPr>
        <w:t>and for the opportunity to provide feedback on this important topic.</w:t>
      </w:r>
    </w:p>
    <w:p w14:paraId="577DDA85" w14:textId="77777777" w:rsidR="009A2E06" w:rsidRDefault="009A2E06" w:rsidP="009A2E06">
      <w:pPr>
        <w:pStyle w:val="BodyA"/>
        <w:jc w:val="both"/>
        <w:rPr>
          <w:rStyle w:val="None"/>
          <w:sz w:val="24"/>
          <w:szCs w:val="24"/>
        </w:rPr>
      </w:pPr>
    </w:p>
    <w:p w14:paraId="12351595" w14:textId="77777777" w:rsidR="009A2E06" w:rsidRPr="002443B2" w:rsidRDefault="009A2E06" w:rsidP="009A2E06">
      <w:pPr>
        <w:pStyle w:val="BodyA"/>
        <w:jc w:val="both"/>
        <w:rPr>
          <w:rStyle w:val="None"/>
          <w:sz w:val="24"/>
          <w:szCs w:val="24"/>
        </w:rPr>
      </w:pPr>
      <w:r w:rsidRPr="002443B2">
        <w:rPr>
          <w:rStyle w:val="None"/>
          <w:sz w:val="24"/>
          <w:szCs w:val="24"/>
        </w:rPr>
        <w:t>IEEE 802 LAN/MAN Standards Committee (IEEE 802 LMSC) is a leading consensus-based open standards development committee for networking standards that are used by industry globally. It produces standards for networking devices, including wired and wireless local area networks (“LANs” and “WLANs”), wireless specialty networks (“WSNs”), wireless metropolitan area networks (“Wireless MANs”), and wireless regional area networks (“WRANs”).  Technologies produced by implementers of our standards are a critical element for all networked applications today.</w:t>
      </w:r>
    </w:p>
    <w:p w14:paraId="1989B2DF" w14:textId="77777777" w:rsidR="009A2E06" w:rsidRPr="002443B2" w:rsidRDefault="009A2E06" w:rsidP="009A2E06">
      <w:pPr>
        <w:pStyle w:val="BodyA"/>
        <w:jc w:val="both"/>
        <w:rPr>
          <w:rStyle w:val="None"/>
          <w:sz w:val="24"/>
          <w:szCs w:val="24"/>
        </w:rPr>
      </w:pPr>
    </w:p>
    <w:p w14:paraId="6A8721FF" w14:textId="29CB5C85" w:rsidR="007C1BD0" w:rsidRPr="00B902C8" w:rsidRDefault="009A2E06" w:rsidP="009A2E06">
      <w:pPr>
        <w:pStyle w:val="BodyA"/>
        <w:jc w:val="both"/>
        <w:rPr>
          <w:sz w:val="24"/>
          <w:szCs w:val="24"/>
        </w:rPr>
      </w:pPr>
      <w:r w:rsidRPr="002443B2">
        <w:rPr>
          <w:rStyle w:val="None"/>
          <w:sz w:val="24"/>
          <w:szCs w:val="24"/>
        </w:rPr>
        <w:t>IEEE 802 LMSC is a committee of the IEEE Standards Association and of Technical Activities, two of the Major Organizational Units of the IEEE. IEEE has about 400,000 members in over 160 countries and its core purpose is to foster technological innovation and excellence for the benefit of humanity.  IEEE is also a major accredited standards development organization whose standards are recognized worldwide.  In submitting this document, IEEE 802 LMSC acknowledges and respects that other components of IEEE Organizational Units may have perspectives that differ from, or compete with, those of IEEE 802 LMSC.  Therefore, this submission should not be construed as representing the views of IEEE as a</w:t>
      </w:r>
      <w:r>
        <w:rPr>
          <w:rStyle w:val="None"/>
          <w:sz w:val="24"/>
          <w:szCs w:val="24"/>
        </w:rPr>
        <w:t xml:space="preserve"> </w:t>
      </w:r>
      <w:r w:rsidR="007C1BD0" w:rsidRPr="00B902C8">
        <w:rPr>
          <w:sz w:val="24"/>
          <w:szCs w:val="24"/>
        </w:rPr>
        <w:t>whole</w:t>
      </w:r>
      <w:r w:rsidR="007C1BD0" w:rsidRPr="00B902C8">
        <w:rPr>
          <w:rStyle w:val="FootnoteAnchor"/>
          <w:sz w:val="24"/>
          <w:szCs w:val="24"/>
        </w:rPr>
        <w:footnoteReference w:id="1"/>
      </w:r>
      <w:r w:rsidR="007C1BD0" w:rsidRPr="00B902C8">
        <w:rPr>
          <w:sz w:val="24"/>
          <w:szCs w:val="24"/>
        </w:rPr>
        <w:t>.</w:t>
      </w:r>
    </w:p>
    <w:p w14:paraId="5D301292" w14:textId="77777777" w:rsidR="007C1BD0" w:rsidRPr="00B902C8" w:rsidRDefault="007C1BD0" w:rsidP="007C1BD0">
      <w:pPr>
        <w:jc w:val="both"/>
        <w:rPr>
          <w:sz w:val="24"/>
          <w:szCs w:val="24"/>
        </w:rPr>
      </w:pPr>
    </w:p>
    <w:p w14:paraId="18454A33" w14:textId="3A80D032" w:rsidR="007C1BD0" w:rsidRDefault="007C1BD0" w:rsidP="007C1BD0">
      <w:pPr>
        <w:jc w:val="both"/>
        <w:rPr>
          <w:sz w:val="24"/>
          <w:szCs w:val="24"/>
        </w:rPr>
      </w:pPr>
      <w:r w:rsidRPr="00B902C8">
        <w:rPr>
          <w:sz w:val="24"/>
          <w:szCs w:val="24"/>
        </w:rPr>
        <w:t xml:space="preserve">Please find below </w:t>
      </w:r>
      <w:r w:rsidR="003A08EE" w:rsidRPr="00B902C8">
        <w:rPr>
          <w:sz w:val="24"/>
          <w:szCs w:val="24"/>
        </w:rPr>
        <w:t xml:space="preserve">the </w:t>
      </w:r>
      <w:r w:rsidRPr="00B902C8">
        <w:rPr>
          <w:sz w:val="24"/>
          <w:szCs w:val="24"/>
        </w:rPr>
        <w:t>IEEE 802 LMSC</w:t>
      </w:r>
      <w:r w:rsidR="003A08EE" w:rsidRPr="00B902C8">
        <w:rPr>
          <w:sz w:val="24"/>
          <w:szCs w:val="24"/>
        </w:rPr>
        <w:t>’s</w:t>
      </w:r>
      <w:r w:rsidRPr="00B902C8">
        <w:rPr>
          <w:sz w:val="24"/>
          <w:szCs w:val="24"/>
        </w:rPr>
        <w:t xml:space="preserve"> </w:t>
      </w:r>
      <w:r w:rsidR="00A6165A" w:rsidRPr="00B902C8">
        <w:rPr>
          <w:sz w:val="24"/>
          <w:szCs w:val="24"/>
        </w:rPr>
        <w:t>comments on</w:t>
      </w:r>
      <w:r w:rsidRPr="00B902C8">
        <w:rPr>
          <w:sz w:val="24"/>
          <w:szCs w:val="24"/>
        </w:rPr>
        <w:t xml:space="preserve"> t</w:t>
      </w:r>
      <w:r w:rsidR="00DC6A27">
        <w:rPr>
          <w:sz w:val="24"/>
          <w:szCs w:val="24"/>
        </w:rPr>
        <w:t>his consultation</w:t>
      </w:r>
      <w:r w:rsidRPr="00B902C8">
        <w:rPr>
          <w:sz w:val="24"/>
          <w:szCs w:val="24"/>
        </w:rPr>
        <w:t>.</w:t>
      </w:r>
    </w:p>
    <w:p w14:paraId="7ABFE3CE" w14:textId="77777777" w:rsidR="00DC6A27" w:rsidRDefault="00DC6A27" w:rsidP="007C1BD0">
      <w:pPr>
        <w:jc w:val="both"/>
        <w:rPr>
          <w:sz w:val="24"/>
          <w:szCs w:val="24"/>
        </w:rPr>
      </w:pPr>
    </w:p>
    <w:p w14:paraId="188BF6BF" w14:textId="6F260DFB" w:rsidR="00DC6A27" w:rsidRDefault="00DC6A27" w:rsidP="00DC6A27">
      <w:pPr>
        <w:pStyle w:val="BodyA"/>
        <w:jc w:val="both"/>
        <w:rPr>
          <w:rStyle w:val="None"/>
          <w:sz w:val="24"/>
          <w:szCs w:val="24"/>
        </w:rPr>
      </w:pPr>
      <w:r w:rsidRPr="00CF62F5">
        <w:rPr>
          <w:rStyle w:val="None"/>
          <w:sz w:val="24"/>
          <w:szCs w:val="24"/>
        </w:rPr>
        <w:t>Ultra</w:t>
      </w:r>
      <w:r>
        <w:rPr>
          <w:rStyle w:val="None"/>
          <w:sz w:val="24"/>
          <w:szCs w:val="24"/>
        </w:rPr>
        <w:t>-</w:t>
      </w:r>
      <w:r w:rsidRPr="00CF62F5">
        <w:rPr>
          <w:rStyle w:val="None"/>
          <w:sz w:val="24"/>
          <w:szCs w:val="24"/>
        </w:rPr>
        <w:t xml:space="preserve">Wide Band </w:t>
      </w:r>
      <w:r>
        <w:rPr>
          <w:rStyle w:val="None"/>
          <w:sz w:val="24"/>
          <w:szCs w:val="24"/>
        </w:rPr>
        <w:t xml:space="preserve">(UWB) devices, </w:t>
      </w:r>
      <w:r w:rsidRPr="00DC6A27">
        <w:rPr>
          <w:rStyle w:val="None"/>
          <w:sz w:val="24"/>
          <w:szCs w:val="24"/>
        </w:rPr>
        <w:t>as specified in IEEE 802.15 standards,</w:t>
      </w:r>
      <w:r>
        <w:rPr>
          <w:rStyle w:val="None"/>
          <w:sz w:val="24"/>
          <w:szCs w:val="24"/>
        </w:rPr>
        <w:t xml:space="preserve"> are being used worldwide for a wide range of applications in communication, measurement, location, imaging, surveillance, and medical systems</w:t>
      </w:r>
      <w:r>
        <w:rPr>
          <w:rStyle w:val="FootnoteReference"/>
          <w:sz w:val="24"/>
          <w:szCs w:val="24"/>
        </w:rPr>
        <w:footnoteReference w:id="2"/>
      </w:r>
      <w:r>
        <w:rPr>
          <w:rStyle w:val="None"/>
          <w:sz w:val="24"/>
          <w:szCs w:val="24"/>
        </w:rPr>
        <w:t xml:space="preserve">, often in conjunction with other short range device technologies.  UWB enhances the operation of such technologies and is an efficient means to share spectrum.  </w:t>
      </w:r>
    </w:p>
    <w:p w14:paraId="4C85B0DD" w14:textId="77777777" w:rsidR="00DC6A27" w:rsidRDefault="00DC6A27" w:rsidP="00DC6A27">
      <w:pPr>
        <w:pStyle w:val="BodyA"/>
        <w:rPr>
          <w:rStyle w:val="None"/>
          <w:b/>
          <w:bCs/>
          <w:sz w:val="24"/>
          <w:szCs w:val="24"/>
        </w:rPr>
      </w:pPr>
    </w:p>
    <w:p w14:paraId="5A1444EA" w14:textId="16A4265A" w:rsidR="00DC6A27" w:rsidRPr="00BB58AC" w:rsidRDefault="00DC6A27" w:rsidP="00DC6A27">
      <w:pPr>
        <w:jc w:val="both"/>
        <w:rPr>
          <w:bCs/>
          <w:iCs/>
          <w:color w:val="000000"/>
          <w:sz w:val="24"/>
          <w:szCs w:val="24"/>
        </w:rPr>
      </w:pPr>
      <w:r w:rsidRPr="00BB58AC">
        <w:rPr>
          <w:bCs/>
          <w:iCs/>
          <w:color w:val="000000"/>
          <w:sz w:val="24"/>
          <w:szCs w:val="24"/>
        </w:rPr>
        <w:t xml:space="preserve">The next generation of UWB technology, being developed under </w:t>
      </w:r>
      <w:r>
        <w:rPr>
          <w:rStyle w:val="None"/>
          <w:sz w:val="24"/>
          <w:szCs w:val="24"/>
        </w:rPr>
        <w:t>IEEE P802.15.4ab</w:t>
      </w:r>
      <w:r>
        <w:rPr>
          <w:rStyle w:val="FootnoteReference"/>
          <w:sz w:val="24"/>
          <w:szCs w:val="24"/>
        </w:rPr>
        <w:footnoteReference w:id="3"/>
      </w:r>
      <w:r w:rsidRPr="00BB58AC">
        <w:rPr>
          <w:bCs/>
          <w:iCs/>
          <w:color w:val="000000"/>
          <w:sz w:val="24"/>
          <w:szCs w:val="24"/>
        </w:rPr>
        <w:t xml:space="preserve">, </w:t>
      </w:r>
      <w:r>
        <w:rPr>
          <w:bCs/>
          <w:iCs/>
          <w:color w:val="000000"/>
          <w:sz w:val="24"/>
          <w:szCs w:val="24"/>
        </w:rPr>
        <w:t>builds</w:t>
      </w:r>
      <w:r w:rsidRPr="00BB58AC">
        <w:rPr>
          <w:bCs/>
          <w:iCs/>
          <w:color w:val="000000"/>
          <w:sz w:val="24"/>
          <w:szCs w:val="24"/>
        </w:rPr>
        <w:t xml:space="preserve"> on IEEE Std 802.15.4z-2020</w:t>
      </w:r>
      <w:r>
        <w:rPr>
          <w:rStyle w:val="FootnoteReference"/>
          <w:sz w:val="24"/>
          <w:szCs w:val="24"/>
        </w:rPr>
        <w:footnoteReference w:id="4"/>
      </w:r>
      <w:r w:rsidRPr="00BB58AC">
        <w:rPr>
          <w:bCs/>
          <w:iCs/>
          <w:color w:val="000000"/>
          <w:sz w:val="24"/>
          <w:szCs w:val="24"/>
        </w:rPr>
        <w:t xml:space="preserve">. </w:t>
      </w:r>
      <w:r>
        <w:rPr>
          <w:bCs/>
          <w:iCs/>
          <w:color w:val="000000"/>
          <w:sz w:val="24"/>
          <w:szCs w:val="24"/>
        </w:rPr>
        <w:t xml:space="preserve"> </w:t>
      </w:r>
      <w:r w:rsidRPr="00BB58AC">
        <w:rPr>
          <w:bCs/>
          <w:iCs/>
          <w:color w:val="000000"/>
          <w:sz w:val="24"/>
          <w:szCs w:val="24"/>
        </w:rPr>
        <w:t>Future developments supported by this project include:</w:t>
      </w:r>
    </w:p>
    <w:p w14:paraId="56A4BA6B" w14:textId="77777777" w:rsidR="00DC6A27" w:rsidRPr="00C35612" w:rsidRDefault="00DC6A27" w:rsidP="00DC6A27">
      <w:pPr>
        <w:pStyle w:val="ListParagraph"/>
        <w:numPr>
          <w:ilvl w:val="0"/>
          <w:numId w:val="20"/>
        </w:numPr>
        <w:jc w:val="both"/>
        <w:rPr>
          <w:rFonts w:ascii="Times New Roman" w:hAnsi="Times New Roman"/>
          <w:bCs/>
          <w:iCs/>
          <w:color w:val="000000"/>
          <w:sz w:val="24"/>
          <w:szCs w:val="24"/>
        </w:rPr>
      </w:pPr>
      <w:r w:rsidRPr="00C35612">
        <w:rPr>
          <w:rFonts w:ascii="Times New Roman" w:hAnsi="Times New Roman"/>
          <w:bCs/>
          <w:iCs/>
          <w:color w:val="000000"/>
          <w:sz w:val="24"/>
          <w:szCs w:val="24"/>
        </w:rPr>
        <w:t>Improved link budget and reduced air-time</w:t>
      </w:r>
    </w:p>
    <w:p w14:paraId="08908CEA" w14:textId="77777777" w:rsidR="00DC6A27" w:rsidRPr="00C35612" w:rsidRDefault="00DC6A27" w:rsidP="00DC6A27">
      <w:pPr>
        <w:pStyle w:val="ListParagraph"/>
        <w:numPr>
          <w:ilvl w:val="0"/>
          <w:numId w:val="20"/>
        </w:numPr>
        <w:jc w:val="both"/>
        <w:rPr>
          <w:rFonts w:ascii="Times New Roman" w:hAnsi="Times New Roman"/>
          <w:bCs/>
          <w:iCs/>
          <w:color w:val="000000"/>
          <w:sz w:val="24"/>
          <w:szCs w:val="24"/>
        </w:rPr>
      </w:pPr>
      <w:r w:rsidRPr="00C35612">
        <w:rPr>
          <w:rFonts w:ascii="Times New Roman" w:hAnsi="Times New Roman"/>
          <w:bCs/>
          <w:iCs/>
          <w:color w:val="000000"/>
          <w:sz w:val="24"/>
          <w:szCs w:val="24"/>
        </w:rPr>
        <w:t>Enhanced sensing capabilities for presence detection and environment mapping</w:t>
      </w:r>
    </w:p>
    <w:p w14:paraId="2C7AB205" w14:textId="77777777" w:rsidR="00DC6A27" w:rsidRPr="00C35612" w:rsidRDefault="00DC6A27" w:rsidP="00DC6A27">
      <w:pPr>
        <w:pStyle w:val="ListParagraph"/>
        <w:numPr>
          <w:ilvl w:val="0"/>
          <w:numId w:val="20"/>
        </w:numPr>
        <w:jc w:val="both"/>
        <w:rPr>
          <w:rFonts w:ascii="Times New Roman" w:hAnsi="Times New Roman"/>
          <w:bCs/>
          <w:iCs/>
          <w:color w:val="000000"/>
          <w:sz w:val="24"/>
          <w:szCs w:val="24"/>
        </w:rPr>
      </w:pPr>
      <w:r w:rsidRPr="00C35612">
        <w:rPr>
          <w:rFonts w:ascii="Times New Roman" w:hAnsi="Times New Roman"/>
          <w:bCs/>
          <w:iCs/>
          <w:color w:val="000000"/>
          <w:sz w:val="24"/>
          <w:szCs w:val="24"/>
        </w:rPr>
        <w:t>Improved accuracy, precision, and reliability for high-integrity ranging</w:t>
      </w:r>
    </w:p>
    <w:p w14:paraId="7A0C2874" w14:textId="77777777" w:rsidR="00DC6A27" w:rsidRPr="00C35612" w:rsidRDefault="00DC6A27" w:rsidP="00DC6A27">
      <w:pPr>
        <w:pStyle w:val="ListParagraph"/>
        <w:numPr>
          <w:ilvl w:val="0"/>
          <w:numId w:val="20"/>
        </w:numPr>
        <w:jc w:val="both"/>
        <w:rPr>
          <w:rFonts w:ascii="Times New Roman" w:hAnsi="Times New Roman"/>
          <w:bCs/>
          <w:iCs/>
          <w:color w:val="000000"/>
          <w:sz w:val="24"/>
          <w:szCs w:val="24"/>
        </w:rPr>
      </w:pPr>
      <w:r>
        <w:rPr>
          <w:rFonts w:ascii="Times New Roman" w:hAnsi="Times New Roman"/>
          <w:bCs/>
          <w:iCs/>
          <w:color w:val="000000"/>
          <w:sz w:val="24"/>
          <w:szCs w:val="24"/>
        </w:rPr>
        <w:lastRenderedPageBreak/>
        <w:t>The use of i</w:t>
      </w:r>
      <w:r w:rsidRPr="00C35612">
        <w:rPr>
          <w:rFonts w:ascii="Times New Roman" w:hAnsi="Times New Roman"/>
          <w:bCs/>
          <w:iCs/>
          <w:color w:val="000000"/>
          <w:sz w:val="24"/>
          <w:szCs w:val="24"/>
        </w:rPr>
        <w:t>nterference mitigation techniques to support greater device density and higher traffic use cases</w:t>
      </w:r>
    </w:p>
    <w:p w14:paraId="3F78E4A6" w14:textId="77777777" w:rsidR="00DC6A27" w:rsidRPr="00C35612" w:rsidRDefault="00DC6A27" w:rsidP="00DC6A27">
      <w:pPr>
        <w:pStyle w:val="ListParagraph"/>
        <w:numPr>
          <w:ilvl w:val="0"/>
          <w:numId w:val="20"/>
        </w:numPr>
        <w:jc w:val="both"/>
        <w:rPr>
          <w:rFonts w:ascii="Times New Roman" w:hAnsi="Times New Roman"/>
          <w:bCs/>
          <w:iCs/>
          <w:color w:val="000000"/>
          <w:sz w:val="24"/>
          <w:szCs w:val="24"/>
        </w:rPr>
      </w:pPr>
      <w:r w:rsidRPr="00C35612">
        <w:rPr>
          <w:rFonts w:ascii="Times New Roman" w:hAnsi="Times New Roman"/>
          <w:bCs/>
          <w:iCs/>
          <w:color w:val="000000"/>
          <w:sz w:val="24"/>
          <w:szCs w:val="24"/>
        </w:rPr>
        <w:t>Improved coexistence with other services</w:t>
      </w:r>
    </w:p>
    <w:p w14:paraId="1BE88D8C" w14:textId="77777777" w:rsidR="00DC6A27" w:rsidRPr="00C35612" w:rsidRDefault="00DC6A27" w:rsidP="00DC6A27">
      <w:pPr>
        <w:pStyle w:val="ListParagraph"/>
        <w:numPr>
          <w:ilvl w:val="0"/>
          <w:numId w:val="20"/>
        </w:numPr>
        <w:jc w:val="both"/>
        <w:rPr>
          <w:rFonts w:ascii="Times New Roman" w:hAnsi="Times New Roman"/>
          <w:bCs/>
          <w:iCs/>
          <w:color w:val="000000"/>
          <w:sz w:val="24"/>
          <w:szCs w:val="24"/>
        </w:rPr>
      </w:pPr>
      <w:r w:rsidRPr="00C35612">
        <w:rPr>
          <w:rFonts w:ascii="Times New Roman" w:hAnsi="Times New Roman"/>
          <w:bCs/>
          <w:iCs/>
          <w:color w:val="000000"/>
          <w:sz w:val="24"/>
          <w:szCs w:val="24"/>
        </w:rPr>
        <w:t>Reduced complexity and power consumption</w:t>
      </w:r>
    </w:p>
    <w:p w14:paraId="438AF426" w14:textId="77777777" w:rsidR="00DC6A27" w:rsidRPr="00C35612" w:rsidRDefault="00DC6A27" w:rsidP="00DC6A27">
      <w:pPr>
        <w:pStyle w:val="ListParagraph"/>
        <w:numPr>
          <w:ilvl w:val="0"/>
          <w:numId w:val="20"/>
        </w:numPr>
        <w:jc w:val="both"/>
        <w:rPr>
          <w:rFonts w:ascii="Times New Roman" w:hAnsi="Times New Roman"/>
          <w:bCs/>
          <w:iCs/>
          <w:color w:val="000000"/>
          <w:sz w:val="24"/>
          <w:szCs w:val="24"/>
        </w:rPr>
      </w:pPr>
      <w:r w:rsidRPr="00C35612">
        <w:rPr>
          <w:rFonts w:ascii="Times New Roman" w:hAnsi="Times New Roman"/>
          <w:bCs/>
          <w:iCs/>
          <w:color w:val="000000"/>
          <w:sz w:val="24"/>
          <w:szCs w:val="24"/>
        </w:rPr>
        <w:t>Enhanced support for ultra-low power, low latency streaming</w:t>
      </w:r>
    </w:p>
    <w:p w14:paraId="44C529CD" w14:textId="77777777" w:rsidR="00DC6A27" w:rsidRPr="00C35612" w:rsidRDefault="00DC6A27" w:rsidP="00DC6A27">
      <w:pPr>
        <w:pStyle w:val="ListParagraph"/>
        <w:numPr>
          <w:ilvl w:val="0"/>
          <w:numId w:val="20"/>
        </w:numPr>
        <w:jc w:val="both"/>
        <w:rPr>
          <w:rFonts w:ascii="Times New Roman" w:hAnsi="Times New Roman"/>
          <w:bCs/>
          <w:iCs/>
          <w:color w:val="000000"/>
          <w:sz w:val="24"/>
          <w:szCs w:val="24"/>
        </w:rPr>
      </w:pPr>
      <w:r>
        <w:rPr>
          <w:rFonts w:ascii="Times New Roman" w:hAnsi="Times New Roman"/>
          <w:bCs/>
          <w:iCs/>
          <w:color w:val="000000"/>
          <w:sz w:val="24"/>
          <w:szCs w:val="24"/>
        </w:rPr>
        <w:t>Support for e</w:t>
      </w:r>
      <w:r w:rsidRPr="00C35612">
        <w:rPr>
          <w:rFonts w:ascii="Times New Roman" w:hAnsi="Times New Roman"/>
          <w:bCs/>
          <w:iCs/>
          <w:color w:val="000000"/>
          <w:sz w:val="24"/>
          <w:szCs w:val="24"/>
        </w:rPr>
        <w:t>merging applications such as high-definition audio</w:t>
      </w:r>
    </w:p>
    <w:p w14:paraId="5B1894D9" w14:textId="77777777" w:rsidR="00DC6A27" w:rsidRDefault="00DC6A27" w:rsidP="00DC6A27">
      <w:pPr>
        <w:pStyle w:val="BodyA"/>
        <w:jc w:val="both"/>
        <w:rPr>
          <w:rStyle w:val="None"/>
          <w:bCs/>
          <w:sz w:val="24"/>
          <w:szCs w:val="24"/>
        </w:rPr>
      </w:pPr>
    </w:p>
    <w:p w14:paraId="1E060FD9" w14:textId="77777777" w:rsidR="00DC6A27" w:rsidRPr="00DC6A27" w:rsidRDefault="00DC6A27" w:rsidP="00DC6A27">
      <w:pPr>
        <w:pStyle w:val="BodyA"/>
        <w:jc w:val="both"/>
        <w:rPr>
          <w:rStyle w:val="None"/>
          <w:bCs/>
          <w:sz w:val="24"/>
          <w:szCs w:val="24"/>
        </w:rPr>
      </w:pPr>
    </w:p>
    <w:p w14:paraId="7B410836" w14:textId="77777777" w:rsidR="00DC6A27" w:rsidRDefault="00DC6A27" w:rsidP="00DC6A27">
      <w:pPr>
        <w:pStyle w:val="BodyA"/>
        <w:jc w:val="both"/>
        <w:rPr>
          <w:sz w:val="24"/>
          <w:szCs w:val="24"/>
        </w:rPr>
      </w:pPr>
      <w:r>
        <w:rPr>
          <w:rStyle w:val="None"/>
          <w:sz w:val="24"/>
          <w:szCs w:val="24"/>
        </w:rPr>
        <w:t>IEEE 802 LMSC commends TRA</w:t>
      </w:r>
      <w:r w:rsidRPr="00CF62F5">
        <w:rPr>
          <w:rStyle w:val="None"/>
          <w:sz w:val="24"/>
          <w:szCs w:val="24"/>
        </w:rPr>
        <w:t xml:space="preserve"> </w:t>
      </w:r>
      <w:r>
        <w:rPr>
          <w:rStyle w:val="None"/>
          <w:sz w:val="24"/>
          <w:szCs w:val="24"/>
        </w:rPr>
        <w:t xml:space="preserve">for recognizing the rapidly growing value of </w:t>
      </w:r>
      <w:r w:rsidRPr="00CF62F5">
        <w:rPr>
          <w:rStyle w:val="None"/>
          <w:sz w:val="24"/>
          <w:szCs w:val="24"/>
        </w:rPr>
        <w:t>UWB</w:t>
      </w:r>
      <w:r>
        <w:rPr>
          <w:rStyle w:val="None"/>
          <w:sz w:val="24"/>
          <w:szCs w:val="24"/>
        </w:rPr>
        <w:t>.  Use of extremely low power UWB devices in accordance with ECC Decision (06)04</w:t>
      </w:r>
      <w:bookmarkStart w:id="0" w:name="_Ref168566207"/>
      <w:r>
        <w:rPr>
          <w:rStyle w:val="FootnoteReference"/>
          <w:sz w:val="24"/>
          <w:szCs w:val="24"/>
        </w:rPr>
        <w:footnoteReference w:id="5"/>
      </w:r>
      <w:bookmarkEnd w:id="0"/>
      <w:r>
        <w:rPr>
          <w:rStyle w:val="None"/>
          <w:sz w:val="24"/>
          <w:szCs w:val="24"/>
        </w:rPr>
        <w:t xml:space="preserve"> and the ETSI </w:t>
      </w:r>
      <w:r w:rsidRPr="00F93135">
        <w:rPr>
          <w:rStyle w:val="None"/>
          <w:sz w:val="24"/>
          <w:szCs w:val="24"/>
        </w:rPr>
        <w:t>EN 302 065 series</w:t>
      </w:r>
      <w:r>
        <w:rPr>
          <w:rStyle w:val="None"/>
          <w:sz w:val="24"/>
          <w:szCs w:val="24"/>
        </w:rPr>
        <w:t xml:space="preserve"> of standards harmonizes with worldwide regions, </w:t>
      </w:r>
      <w:r w:rsidRPr="009663D9">
        <w:rPr>
          <w:sz w:val="24"/>
          <w:szCs w:val="24"/>
        </w:rPr>
        <w:t>creat</w:t>
      </w:r>
      <w:r>
        <w:rPr>
          <w:sz w:val="24"/>
          <w:szCs w:val="24"/>
        </w:rPr>
        <w:t xml:space="preserve">es further </w:t>
      </w:r>
      <w:r w:rsidRPr="009663D9">
        <w:rPr>
          <w:sz w:val="24"/>
          <w:szCs w:val="24"/>
        </w:rPr>
        <w:t>economies of scale</w:t>
      </w:r>
      <w:r>
        <w:rPr>
          <w:sz w:val="24"/>
          <w:szCs w:val="24"/>
        </w:rPr>
        <w:t>,</w:t>
      </w:r>
      <w:r w:rsidRPr="009663D9">
        <w:rPr>
          <w:sz w:val="24"/>
          <w:szCs w:val="24"/>
        </w:rPr>
        <w:t xml:space="preserve"> and </w:t>
      </w:r>
      <w:r>
        <w:rPr>
          <w:sz w:val="24"/>
          <w:szCs w:val="24"/>
        </w:rPr>
        <w:t>supports</w:t>
      </w:r>
      <w:r w:rsidRPr="009663D9">
        <w:rPr>
          <w:sz w:val="24"/>
          <w:szCs w:val="24"/>
        </w:rPr>
        <w:t xml:space="preserve"> a robust equipment market, benefitting </w:t>
      </w:r>
      <w:r>
        <w:rPr>
          <w:sz w:val="24"/>
          <w:szCs w:val="24"/>
        </w:rPr>
        <w:t>Oman</w:t>
      </w:r>
      <w:r w:rsidRPr="009663D9">
        <w:rPr>
          <w:sz w:val="24"/>
          <w:szCs w:val="24"/>
        </w:rPr>
        <w:t>’</w:t>
      </w:r>
      <w:r>
        <w:rPr>
          <w:sz w:val="24"/>
          <w:szCs w:val="24"/>
        </w:rPr>
        <w:t>s</w:t>
      </w:r>
      <w:r w:rsidRPr="009663D9">
        <w:rPr>
          <w:sz w:val="24"/>
          <w:szCs w:val="24"/>
        </w:rPr>
        <w:t xml:space="preserve"> businesses, consumers,</w:t>
      </w:r>
      <w:r>
        <w:rPr>
          <w:sz w:val="24"/>
          <w:szCs w:val="24"/>
        </w:rPr>
        <w:t xml:space="preserve"> </w:t>
      </w:r>
      <w:r w:rsidRPr="009663D9">
        <w:rPr>
          <w:sz w:val="24"/>
          <w:szCs w:val="24"/>
        </w:rPr>
        <w:t>as well as increasing the societal benefits.</w:t>
      </w:r>
      <w:r>
        <w:rPr>
          <w:sz w:val="24"/>
          <w:szCs w:val="24"/>
        </w:rPr>
        <w:t xml:space="preserve"> </w:t>
      </w:r>
    </w:p>
    <w:p w14:paraId="7E9B52E4" w14:textId="77777777" w:rsidR="00DC6A27" w:rsidRDefault="00DC6A27" w:rsidP="00DC6A27">
      <w:pPr>
        <w:pStyle w:val="BodyA"/>
        <w:jc w:val="both"/>
        <w:rPr>
          <w:sz w:val="24"/>
          <w:szCs w:val="24"/>
        </w:rPr>
      </w:pPr>
    </w:p>
    <w:p w14:paraId="3139151C" w14:textId="7C30883E" w:rsidR="00DC6A27" w:rsidRPr="00636B91" w:rsidRDefault="00DC6A27" w:rsidP="00636B91">
      <w:pPr>
        <w:jc w:val="both"/>
        <w:rPr>
          <w:sz w:val="24"/>
          <w:szCs w:val="24"/>
        </w:rPr>
      </w:pPr>
      <w:r w:rsidRPr="00636B91">
        <w:rPr>
          <w:sz w:val="24"/>
          <w:szCs w:val="24"/>
        </w:rPr>
        <w:t xml:space="preserve">We would like to inform the TRA that the reference to </w:t>
      </w:r>
      <w:r w:rsidR="006F3A62">
        <w:rPr>
          <w:sz w:val="24"/>
          <w:szCs w:val="24"/>
        </w:rPr>
        <w:t xml:space="preserve">ETSI </w:t>
      </w:r>
      <w:r w:rsidRPr="00636B91">
        <w:rPr>
          <w:sz w:val="24"/>
          <w:szCs w:val="24"/>
        </w:rPr>
        <w:t xml:space="preserve">EN 302 500-1 in Article 2(6) of the regulation can be removed. </w:t>
      </w:r>
      <w:r w:rsidR="00636B91" w:rsidRPr="00636B91">
        <w:rPr>
          <w:sz w:val="24"/>
          <w:szCs w:val="24"/>
        </w:rPr>
        <w:t xml:space="preserve"> </w:t>
      </w:r>
      <w:r w:rsidR="006F3A62">
        <w:rPr>
          <w:sz w:val="24"/>
          <w:szCs w:val="24"/>
        </w:rPr>
        <w:t xml:space="preserve">ETSI </w:t>
      </w:r>
      <w:r w:rsidRPr="00636B91">
        <w:rPr>
          <w:sz w:val="24"/>
          <w:szCs w:val="24"/>
        </w:rPr>
        <w:t xml:space="preserve">EN 302 500-1, which previously covered UWB location tracking systems, has now been incorporated into the </w:t>
      </w:r>
      <w:r w:rsidR="006F3A62">
        <w:rPr>
          <w:sz w:val="24"/>
          <w:szCs w:val="24"/>
        </w:rPr>
        <w:t xml:space="preserve">ETSI </w:t>
      </w:r>
      <w:r w:rsidRPr="00636B91">
        <w:rPr>
          <w:sz w:val="24"/>
          <w:szCs w:val="24"/>
        </w:rPr>
        <w:t>EN 302 065 series of standards</w:t>
      </w:r>
      <w:r w:rsidR="006F3A62" w:rsidRPr="006F3A62">
        <w:rPr>
          <w:sz w:val="24"/>
          <w:szCs w:val="24"/>
        </w:rPr>
        <w:t xml:space="preserve"> </w:t>
      </w:r>
      <w:r w:rsidR="006F3A62" w:rsidRPr="00636B91">
        <w:rPr>
          <w:sz w:val="24"/>
          <w:szCs w:val="24"/>
        </w:rPr>
        <w:t>harmonized</w:t>
      </w:r>
      <w:r w:rsidRPr="00636B91">
        <w:rPr>
          <w:sz w:val="24"/>
          <w:szCs w:val="24"/>
        </w:rPr>
        <w:t xml:space="preserve"> for UWB devices. </w:t>
      </w:r>
      <w:r w:rsidR="00636B91" w:rsidRPr="00636B91">
        <w:rPr>
          <w:sz w:val="24"/>
          <w:szCs w:val="24"/>
        </w:rPr>
        <w:t xml:space="preserve"> </w:t>
      </w:r>
      <w:r w:rsidRPr="00636B91">
        <w:rPr>
          <w:sz w:val="24"/>
          <w:szCs w:val="24"/>
        </w:rPr>
        <w:t xml:space="preserve">Specifically, the relevant requirements are now covered in </w:t>
      </w:r>
      <w:r w:rsidR="006F3A62">
        <w:rPr>
          <w:sz w:val="24"/>
          <w:szCs w:val="24"/>
        </w:rPr>
        <w:t xml:space="preserve">ETSI </w:t>
      </w:r>
      <w:r w:rsidRPr="00636B91">
        <w:rPr>
          <w:sz w:val="24"/>
          <w:szCs w:val="24"/>
        </w:rPr>
        <w:t>EN 302 065-2</w:t>
      </w:r>
      <w:r w:rsidR="006F3A62">
        <w:rPr>
          <w:rStyle w:val="FootnoteReference"/>
          <w:sz w:val="24"/>
          <w:szCs w:val="24"/>
        </w:rPr>
        <w:footnoteReference w:id="6"/>
      </w:r>
      <w:r w:rsidRPr="00636B91">
        <w:rPr>
          <w:sz w:val="24"/>
          <w:szCs w:val="24"/>
        </w:rPr>
        <w:t xml:space="preserve"> for UWB location tracking devices. </w:t>
      </w:r>
      <w:r w:rsidR="00636B91" w:rsidRPr="00636B91">
        <w:rPr>
          <w:sz w:val="24"/>
          <w:szCs w:val="24"/>
        </w:rPr>
        <w:t xml:space="preserve"> </w:t>
      </w:r>
      <w:r w:rsidRPr="00636B91">
        <w:rPr>
          <w:sz w:val="24"/>
          <w:szCs w:val="24"/>
        </w:rPr>
        <w:t xml:space="preserve">As such, the separate reference to </w:t>
      </w:r>
      <w:r w:rsidR="006F3A62">
        <w:rPr>
          <w:sz w:val="24"/>
          <w:szCs w:val="24"/>
        </w:rPr>
        <w:t xml:space="preserve">ETSI </w:t>
      </w:r>
      <w:r w:rsidRPr="00636B91">
        <w:rPr>
          <w:sz w:val="24"/>
          <w:szCs w:val="24"/>
        </w:rPr>
        <w:t xml:space="preserve">EN 302 500-1 is no longer necessary, as compliance with the appropriate part of </w:t>
      </w:r>
      <w:r w:rsidR="006F3A62">
        <w:rPr>
          <w:sz w:val="24"/>
          <w:szCs w:val="24"/>
        </w:rPr>
        <w:t xml:space="preserve">ESTSI </w:t>
      </w:r>
      <w:r w:rsidRPr="00636B91">
        <w:rPr>
          <w:sz w:val="24"/>
          <w:szCs w:val="24"/>
        </w:rPr>
        <w:t xml:space="preserve">EN 302 065 </w:t>
      </w:r>
      <w:r w:rsidR="006F3A62">
        <w:rPr>
          <w:sz w:val="24"/>
          <w:szCs w:val="24"/>
        </w:rPr>
        <w:t>s</w:t>
      </w:r>
      <w:r w:rsidRPr="00636B91">
        <w:rPr>
          <w:sz w:val="24"/>
          <w:szCs w:val="24"/>
        </w:rPr>
        <w:t>ufficiently cover</w:t>
      </w:r>
      <w:r w:rsidR="006F3A62">
        <w:rPr>
          <w:sz w:val="24"/>
          <w:szCs w:val="24"/>
        </w:rPr>
        <w:t>s</w:t>
      </w:r>
      <w:r w:rsidRPr="00636B91">
        <w:rPr>
          <w:sz w:val="24"/>
          <w:szCs w:val="24"/>
        </w:rPr>
        <w:t xml:space="preserve"> the relevant technical requirements for UWB location tracking systems. </w:t>
      </w:r>
      <w:r w:rsidR="006F3A62">
        <w:rPr>
          <w:sz w:val="24"/>
          <w:szCs w:val="24"/>
        </w:rPr>
        <w:t xml:space="preserve"> </w:t>
      </w:r>
      <w:r w:rsidRPr="00636B91">
        <w:rPr>
          <w:sz w:val="24"/>
          <w:szCs w:val="24"/>
        </w:rPr>
        <w:t xml:space="preserve">We recommend updating Article 2(6) to refer only to the </w:t>
      </w:r>
      <w:r w:rsidR="006F3A62">
        <w:rPr>
          <w:sz w:val="24"/>
          <w:szCs w:val="24"/>
        </w:rPr>
        <w:t xml:space="preserve">ETSI </w:t>
      </w:r>
      <w:r w:rsidRPr="00636B91">
        <w:rPr>
          <w:sz w:val="24"/>
          <w:szCs w:val="24"/>
        </w:rPr>
        <w:t>EN 302 065 series</w:t>
      </w:r>
      <w:r w:rsidR="006F3A62">
        <w:rPr>
          <w:sz w:val="24"/>
          <w:szCs w:val="24"/>
        </w:rPr>
        <w:t xml:space="preserve"> of standards</w:t>
      </w:r>
      <w:r w:rsidRPr="00636B91">
        <w:rPr>
          <w:sz w:val="24"/>
          <w:szCs w:val="24"/>
        </w:rPr>
        <w:t>, which comprehensively covers the various types of UWB devices and applications.</w:t>
      </w:r>
    </w:p>
    <w:p w14:paraId="5F3F31D0" w14:textId="7E7245E5" w:rsidR="00DC6A27" w:rsidDel="00CD1B88" w:rsidRDefault="00DC6A27" w:rsidP="00DC6A27">
      <w:pPr>
        <w:pStyle w:val="BodyA"/>
        <w:jc w:val="both"/>
        <w:rPr>
          <w:del w:id="1" w:author="Dries Neirynck" w:date="2024-08-22T17:14:00Z" w16du:dateUtc="2024-08-22T16:14:00Z"/>
          <w:sz w:val="24"/>
          <w:szCs w:val="24"/>
        </w:rPr>
      </w:pPr>
    </w:p>
    <w:p w14:paraId="7B5B9CCC" w14:textId="39561CA2" w:rsidR="006F3A62" w:rsidRPr="006F3A62" w:rsidDel="00CD1B88" w:rsidRDefault="006F3A62" w:rsidP="006F3A62">
      <w:pPr>
        <w:pStyle w:val="BodyA"/>
        <w:jc w:val="both"/>
        <w:rPr>
          <w:del w:id="2" w:author="Dries Neirynck" w:date="2024-08-22T17:14:00Z" w16du:dateUtc="2024-08-22T16:14:00Z"/>
          <w:sz w:val="24"/>
          <w:szCs w:val="24"/>
        </w:rPr>
      </w:pPr>
      <w:del w:id="3" w:author="Dries Neirynck" w:date="2024-08-22T17:14:00Z" w16du:dateUtc="2024-08-22T16:14:00Z">
        <w:r w:rsidRPr="006F3A62" w:rsidDel="00CD1B88">
          <w:rPr>
            <w:sz w:val="24"/>
            <w:szCs w:val="24"/>
          </w:rPr>
          <w:delText xml:space="preserve">In addition, </w:delText>
        </w:r>
        <w:r w:rsidRPr="006F3A62" w:rsidDel="00CD1B88">
          <w:rPr>
            <w:rStyle w:val="None"/>
            <w:sz w:val="24"/>
            <w:szCs w:val="24"/>
          </w:rPr>
          <w:delText>w</w:delText>
        </w:r>
        <w:r w:rsidR="00DC6A27" w:rsidRPr="006F3A62" w:rsidDel="00CD1B88">
          <w:rPr>
            <w:rStyle w:val="None"/>
            <w:sz w:val="24"/>
            <w:szCs w:val="24"/>
          </w:rPr>
          <w:delText>e encourage TRA to consider adopting additional updates reflected in the 2022 update of ECC Decision (06)04, including the enhanced indoor scenarios as detailed in Annex 1.3.2.</w:delText>
        </w:r>
        <w:r w:rsidRPr="006F3A62" w:rsidDel="00CD1B88">
          <w:rPr>
            <w:rStyle w:val="None"/>
            <w:sz w:val="24"/>
            <w:szCs w:val="24"/>
          </w:rPr>
          <w:delText xml:space="preserve"> </w:delText>
        </w:r>
        <w:r w:rsidR="00D47823" w:rsidDel="00CD1B88">
          <w:rPr>
            <w:rStyle w:val="None"/>
            <w:sz w:val="24"/>
            <w:szCs w:val="24"/>
          </w:rPr>
          <w:delText xml:space="preserve"> </w:delText>
        </w:r>
        <w:r w:rsidRPr="006F3A62" w:rsidDel="00CD1B88">
          <w:rPr>
            <w:sz w:val="24"/>
            <w:szCs w:val="24"/>
          </w:rPr>
          <w:delText>Specifically, we suggest including the following technical parameters for indoor UWB devices supporting radiodetermination, location tracking, tracing, or data acquisition applications in this frequency range:</w:delText>
        </w:r>
      </w:del>
    </w:p>
    <w:p w14:paraId="549AFED3" w14:textId="740B26B9" w:rsidR="006F3A62" w:rsidRPr="006F3A62" w:rsidDel="00CD1B88" w:rsidRDefault="006F3A62" w:rsidP="006F3A62">
      <w:pPr>
        <w:pStyle w:val="ListParagraph"/>
        <w:numPr>
          <w:ilvl w:val="0"/>
          <w:numId w:val="23"/>
        </w:numPr>
        <w:rPr>
          <w:del w:id="4" w:author="Dries Neirynck" w:date="2024-08-22T17:14:00Z" w16du:dateUtc="2024-08-22T16:14:00Z"/>
          <w:rFonts w:ascii="Times New Roman" w:hAnsi="Times New Roman"/>
          <w:sz w:val="24"/>
          <w:szCs w:val="24"/>
        </w:rPr>
      </w:pPr>
      <w:del w:id="5" w:author="Dries Neirynck" w:date="2024-08-22T17:14:00Z" w16du:dateUtc="2024-08-22T16:14:00Z">
        <w:r w:rsidRPr="006F3A62" w:rsidDel="00CD1B88">
          <w:rPr>
            <w:rFonts w:ascii="Times New Roman" w:hAnsi="Times New Roman"/>
            <w:sz w:val="24"/>
            <w:szCs w:val="24"/>
          </w:rPr>
          <w:delText>Maximum mean e.i.r.p. spectral density: -31.3 dBm/MHz</w:delText>
        </w:r>
      </w:del>
    </w:p>
    <w:p w14:paraId="592EBAF8" w14:textId="33AB95A8" w:rsidR="006F3A62" w:rsidRPr="006F3A62" w:rsidDel="00CD1B88" w:rsidRDefault="006F3A62" w:rsidP="006F3A62">
      <w:pPr>
        <w:pStyle w:val="ListParagraph"/>
        <w:numPr>
          <w:ilvl w:val="0"/>
          <w:numId w:val="23"/>
        </w:numPr>
        <w:rPr>
          <w:del w:id="6" w:author="Dries Neirynck" w:date="2024-08-22T17:14:00Z" w16du:dateUtc="2024-08-22T16:14:00Z"/>
          <w:rFonts w:ascii="Times New Roman" w:hAnsi="Times New Roman"/>
          <w:sz w:val="24"/>
          <w:szCs w:val="24"/>
        </w:rPr>
      </w:pPr>
      <w:del w:id="7" w:author="Dries Neirynck" w:date="2024-08-22T17:14:00Z" w16du:dateUtc="2024-08-22T16:14:00Z">
        <w:r w:rsidRPr="006F3A62" w:rsidDel="00CD1B88">
          <w:rPr>
            <w:rFonts w:ascii="Times New Roman" w:hAnsi="Times New Roman"/>
            <w:sz w:val="24"/>
            <w:szCs w:val="24"/>
          </w:rPr>
          <w:delText>Maximum peak e.i.r.p. (defined in 50 MHz): 10 dBm</w:delText>
        </w:r>
      </w:del>
    </w:p>
    <w:p w14:paraId="70C79F85" w14:textId="2CC57548" w:rsidR="006F3A62" w:rsidRPr="006F3A62" w:rsidDel="00CD1B88" w:rsidRDefault="006F3A62" w:rsidP="006F3A62">
      <w:pPr>
        <w:pStyle w:val="ListParagraph"/>
        <w:numPr>
          <w:ilvl w:val="0"/>
          <w:numId w:val="23"/>
        </w:numPr>
        <w:rPr>
          <w:del w:id="8" w:author="Dries Neirynck" w:date="2024-08-22T17:14:00Z" w16du:dateUtc="2024-08-22T16:14:00Z"/>
          <w:rFonts w:ascii="Times New Roman" w:hAnsi="Times New Roman"/>
          <w:sz w:val="24"/>
          <w:szCs w:val="24"/>
        </w:rPr>
      </w:pPr>
      <w:del w:id="9" w:author="Dries Neirynck" w:date="2024-08-22T17:14:00Z" w16du:dateUtc="2024-08-22T16:14:00Z">
        <w:r w:rsidRPr="006F3A62" w:rsidDel="00CD1B88">
          <w:rPr>
            <w:rFonts w:ascii="Times New Roman" w:hAnsi="Times New Roman"/>
            <w:sz w:val="24"/>
            <w:szCs w:val="24"/>
          </w:rPr>
          <w:delText>Duty cycle</w:delText>
        </w:r>
        <w:r w:rsidDel="00CD1B88">
          <w:rPr>
            <w:rFonts w:ascii="Times New Roman" w:hAnsi="Times New Roman"/>
            <w:sz w:val="24"/>
            <w:szCs w:val="24"/>
          </w:rPr>
          <w:delText xml:space="preserve">: </w:delText>
        </w:r>
        <w:r w:rsidRPr="006F3A62" w:rsidDel="00CD1B88">
          <w:rPr>
            <w:rFonts w:ascii="Times New Roman" w:hAnsi="Times New Roman"/>
            <w:sz w:val="24"/>
            <w:szCs w:val="24"/>
          </w:rPr>
          <w:delText xml:space="preserve"> limited to maximum 5% per second</w:delText>
        </w:r>
      </w:del>
    </w:p>
    <w:p w14:paraId="353FB2F1" w14:textId="2E31066E" w:rsidR="006F3A62" w:rsidRPr="006F3A62" w:rsidDel="00CD1B88" w:rsidRDefault="006F3A62" w:rsidP="006F3A62">
      <w:pPr>
        <w:rPr>
          <w:del w:id="10" w:author="Dries Neirynck" w:date="2024-08-22T17:14:00Z" w16du:dateUtc="2024-08-22T16:14:00Z"/>
          <w:sz w:val="24"/>
          <w:szCs w:val="24"/>
        </w:rPr>
      </w:pPr>
    </w:p>
    <w:p w14:paraId="67C0AAAE" w14:textId="591CBB44" w:rsidR="006F3A62" w:rsidDel="00CD1B88" w:rsidRDefault="006F3A62" w:rsidP="006F3A62">
      <w:pPr>
        <w:jc w:val="both"/>
        <w:rPr>
          <w:del w:id="11" w:author="Dries Neirynck" w:date="2024-08-22T17:14:00Z" w16du:dateUtc="2024-08-22T16:14:00Z"/>
        </w:rPr>
      </w:pPr>
      <w:del w:id="12" w:author="Dries Neirynck" w:date="2024-08-22T17:14:00Z" w16du:dateUtc="2024-08-22T16:14:00Z">
        <w:r w:rsidRPr="006F3A62" w:rsidDel="00CD1B88">
          <w:rPr>
            <w:sz w:val="24"/>
            <w:szCs w:val="24"/>
          </w:rPr>
          <w:delText>These parameters are based on extensive sharing and compatibility studies documented in ECC Report 327</w:delText>
        </w:r>
        <w:r w:rsidR="00D47823" w:rsidRPr="006F3A62" w:rsidDel="00CD1B88">
          <w:rPr>
            <w:rStyle w:val="FootnoteReference"/>
            <w:sz w:val="24"/>
            <w:szCs w:val="24"/>
          </w:rPr>
          <w:footnoteReference w:id="7"/>
        </w:r>
        <w:r w:rsidRPr="006F3A62" w:rsidDel="00CD1B88">
          <w:rPr>
            <w:sz w:val="24"/>
            <w:szCs w:val="24"/>
          </w:rPr>
          <w:delText>, which demonstrate</w:delText>
        </w:r>
        <w:r w:rsidR="00D47823" w:rsidDel="00CD1B88">
          <w:rPr>
            <w:sz w:val="24"/>
            <w:szCs w:val="24"/>
          </w:rPr>
          <w:delText>s</w:delText>
        </w:r>
        <w:r w:rsidRPr="006F3A62" w:rsidDel="00CD1B88">
          <w:rPr>
            <w:sz w:val="24"/>
            <w:szCs w:val="24"/>
          </w:rPr>
          <w:delText xml:space="preserve"> that th</w:delText>
        </w:r>
        <w:r w:rsidR="00D47823" w:rsidDel="00CD1B88">
          <w:rPr>
            <w:sz w:val="24"/>
            <w:szCs w:val="24"/>
          </w:rPr>
          <w:delText>e</w:delText>
        </w:r>
        <w:r w:rsidRPr="006F3A62" w:rsidDel="00CD1B88">
          <w:rPr>
            <w:sz w:val="24"/>
            <w:szCs w:val="24"/>
          </w:rPr>
          <w:delText xml:space="preserve"> enhanced indoor power</w:delText>
        </w:r>
        <w:r w:rsidR="00D47823" w:rsidDel="00CD1B88">
          <w:rPr>
            <w:sz w:val="24"/>
            <w:szCs w:val="24"/>
          </w:rPr>
          <w:delText xml:space="preserve"> </w:delText>
        </w:r>
        <w:r w:rsidRPr="006F3A62" w:rsidDel="00CD1B88">
          <w:rPr>
            <w:sz w:val="24"/>
            <w:szCs w:val="24"/>
          </w:rPr>
          <w:delText xml:space="preserve">does not cause harmful interference to existing services. </w:delText>
        </w:r>
        <w:r w:rsidR="00D47823" w:rsidDel="00CD1B88">
          <w:rPr>
            <w:sz w:val="24"/>
            <w:szCs w:val="24"/>
          </w:rPr>
          <w:delText xml:space="preserve"> </w:delText>
        </w:r>
        <w:r w:rsidRPr="006F3A62" w:rsidDel="00CD1B88">
          <w:rPr>
            <w:sz w:val="24"/>
            <w:szCs w:val="24"/>
          </w:rPr>
          <w:delText>The report shows that</w:delText>
        </w:r>
        <w:r w:rsidR="00D47823" w:rsidDel="00CD1B88">
          <w:rPr>
            <w:sz w:val="24"/>
            <w:szCs w:val="24"/>
          </w:rPr>
          <w:delText>,</w:delText>
        </w:r>
        <w:r w:rsidRPr="006F3A62" w:rsidDel="00CD1B88">
          <w:rPr>
            <w:sz w:val="24"/>
            <w:szCs w:val="24"/>
          </w:rPr>
          <w:delText xml:space="preserve"> with appropriate limitations on duty cycle and usage conditions, these higher power levels can be accommodated without compromising the protection of incumbent services. </w:delText>
        </w:r>
        <w:r w:rsidR="00D47823" w:rsidDel="00CD1B88">
          <w:rPr>
            <w:sz w:val="24"/>
            <w:szCs w:val="24"/>
          </w:rPr>
          <w:delText xml:space="preserve"> </w:delText>
        </w:r>
        <w:r w:rsidRPr="006F3A62" w:rsidDel="00CD1B88">
          <w:rPr>
            <w:sz w:val="24"/>
            <w:szCs w:val="24"/>
          </w:rPr>
          <w:delText>Including these</w:delText>
        </w:r>
        <w:r w:rsidR="00D47823" w:rsidDel="00CD1B88">
          <w:rPr>
            <w:sz w:val="24"/>
            <w:szCs w:val="24"/>
          </w:rPr>
          <w:delText xml:space="preserve"> provisions would align the TRA’</w:delText>
        </w:r>
        <w:r w:rsidRPr="006F3A62" w:rsidDel="00CD1B88">
          <w:rPr>
            <w:sz w:val="24"/>
            <w:szCs w:val="24"/>
          </w:rPr>
          <w:delText xml:space="preserve">s regulations with the latest European framework for UWB devices and enable innovative indoor applications that require </w:delText>
        </w:r>
        <w:r w:rsidR="00D47823" w:rsidDel="00CD1B88">
          <w:rPr>
            <w:sz w:val="24"/>
            <w:szCs w:val="24"/>
          </w:rPr>
          <w:delText xml:space="preserve">only </w:delText>
        </w:r>
        <w:r w:rsidRPr="006F3A62" w:rsidDel="00CD1B88">
          <w:rPr>
            <w:sz w:val="24"/>
            <w:szCs w:val="24"/>
          </w:rPr>
          <w:delText>slightly higher power levels for optimal performance.</w:delText>
        </w:r>
      </w:del>
    </w:p>
    <w:p w14:paraId="0A3C46B8" w14:textId="77777777" w:rsidR="006F3A62" w:rsidRPr="00B902C8" w:rsidRDefault="006F3A62" w:rsidP="007C1BD0">
      <w:pPr>
        <w:jc w:val="both"/>
        <w:rPr>
          <w:sz w:val="24"/>
          <w:szCs w:val="24"/>
        </w:rPr>
      </w:pPr>
    </w:p>
    <w:p w14:paraId="25E647EA" w14:textId="77777777" w:rsidR="003269B4" w:rsidRDefault="003269B4" w:rsidP="003269B4">
      <w:pPr>
        <w:pStyle w:val="BodyA"/>
        <w:rPr>
          <w:rStyle w:val="None"/>
          <w:b/>
          <w:bCs/>
          <w:sz w:val="24"/>
          <w:szCs w:val="24"/>
          <w:lang w:val="it-IT"/>
        </w:rPr>
      </w:pPr>
      <w:r>
        <w:rPr>
          <w:rStyle w:val="None"/>
          <w:b/>
          <w:bCs/>
          <w:sz w:val="24"/>
          <w:szCs w:val="24"/>
          <w:lang w:val="it-IT"/>
        </w:rPr>
        <w:t>Conclusion</w:t>
      </w:r>
    </w:p>
    <w:p w14:paraId="0E61AAE9" w14:textId="77777777" w:rsidR="003269B4" w:rsidRDefault="003269B4" w:rsidP="003269B4">
      <w:pPr>
        <w:pStyle w:val="BodyA"/>
        <w:rPr>
          <w:rStyle w:val="None"/>
          <w:sz w:val="24"/>
          <w:szCs w:val="24"/>
        </w:rPr>
      </w:pPr>
    </w:p>
    <w:p w14:paraId="66293FFC" w14:textId="5A7A304B" w:rsidR="003269B4" w:rsidRDefault="003269B4" w:rsidP="003269B4">
      <w:pPr>
        <w:pStyle w:val="BodyA"/>
        <w:jc w:val="both"/>
        <w:rPr>
          <w:rStyle w:val="None"/>
          <w:sz w:val="24"/>
          <w:szCs w:val="24"/>
        </w:rPr>
      </w:pPr>
      <w:r>
        <w:rPr>
          <w:rStyle w:val="None"/>
          <w:sz w:val="24"/>
          <w:szCs w:val="24"/>
        </w:rPr>
        <w:t>IEEE 802 LMSC thanks TRA for the opportunity to provide this submission and respectfully requests to consider</w:t>
      </w:r>
      <w:r w:rsidRPr="003269B4">
        <w:rPr>
          <w:sz w:val="24"/>
          <w:szCs w:val="24"/>
        </w:rPr>
        <w:t xml:space="preserve"> </w:t>
      </w:r>
      <w:r w:rsidRPr="00636B91">
        <w:rPr>
          <w:sz w:val="24"/>
          <w:szCs w:val="24"/>
        </w:rPr>
        <w:t xml:space="preserve">updating Article 2(6) to refer only to the </w:t>
      </w:r>
      <w:r>
        <w:rPr>
          <w:sz w:val="24"/>
          <w:szCs w:val="24"/>
        </w:rPr>
        <w:t xml:space="preserve">ETSI </w:t>
      </w:r>
      <w:r w:rsidRPr="00636B91">
        <w:rPr>
          <w:sz w:val="24"/>
          <w:szCs w:val="24"/>
        </w:rPr>
        <w:t>EN 302 065 series</w:t>
      </w:r>
      <w:r>
        <w:rPr>
          <w:sz w:val="24"/>
          <w:szCs w:val="24"/>
        </w:rPr>
        <w:t xml:space="preserve"> of standards</w:t>
      </w:r>
      <w:del w:id="15" w:author="Dries Neirynck" w:date="2024-08-22T17:14:00Z" w16du:dateUtc="2024-08-22T16:14:00Z">
        <w:r w:rsidDel="00CD1B88">
          <w:rPr>
            <w:sz w:val="24"/>
            <w:szCs w:val="24"/>
          </w:rPr>
          <w:delText xml:space="preserve"> and</w:delText>
        </w:r>
        <w:r w:rsidDel="00CD1B88">
          <w:rPr>
            <w:rStyle w:val="None"/>
            <w:sz w:val="24"/>
            <w:szCs w:val="24"/>
          </w:rPr>
          <w:delText xml:space="preserve"> </w:delText>
        </w:r>
        <w:r w:rsidRPr="00B622B9" w:rsidDel="00CD1B88">
          <w:rPr>
            <w:sz w:val="24"/>
            <w:szCs w:val="24"/>
          </w:rPr>
          <w:delText>adopting additional uses of UWB applications as reflected in the 2022 update of ECC Decision (06)04</w:delText>
        </w:r>
      </w:del>
      <w:r w:rsidRPr="00B622B9">
        <w:rPr>
          <w:rStyle w:val="None"/>
          <w:sz w:val="24"/>
          <w:szCs w:val="24"/>
        </w:rPr>
        <w:t>.</w:t>
      </w:r>
    </w:p>
    <w:p w14:paraId="45F0F1E0" w14:textId="77777777" w:rsidR="003269B4" w:rsidRPr="003269B4" w:rsidRDefault="003269B4" w:rsidP="003269B4">
      <w:pPr>
        <w:pStyle w:val="BodyA"/>
        <w:jc w:val="both"/>
        <w:rPr>
          <w:sz w:val="24"/>
          <w:szCs w:val="24"/>
          <w:shd w:val="clear" w:color="auto" w:fill="FFFF00"/>
        </w:rPr>
      </w:pPr>
    </w:p>
    <w:p w14:paraId="7484B018" w14:textId="791B16F5" w:rsidR="00944D87" w:rsidRPr="00B902C8" w:rsidRDefault="00944D87" w:rsidP="00944D87">
      <w:pPr>
        <w:rPr>
          <w:sz w:val="24"/>
          <w:szCs w:val="24"/>
        </w:rPr>
      </w:pPr>
      <w:r w:rsidRPr="00B902C8">
        <w:rPr>
          <w:sz w:val="24"/>
          <w:szCs w:val="24"/>
        </w:rPr>
        <w:t>Respectfully submitted</w:t>
      </w:r>
    </w:p>
    <w:p w14:paraId="21647BD0" w14:textId="77777777" w:rsidR="00944D87" w:rsidRPr="00B902C8" w:rsidRDefault="00944D87" w:rsidP="00944D87">
      <w:pPr>
        <w:rPr>
          <w:sz w:val="24"/>
          <w:szCs w:val="24"/>
        </w:rPr>
      </w:pPr>
    </w:p>
    <w:p w14:paraId="26EE8E0A" w14:textId="77777777" w:rsidR="00944D87" w:rsidRPr="008F7B13" w:rsidRDefault="00944D87" w:rsidP="00944D87">
      <w:pPr>
        <w:jc w:val="both"/>
        <w:rPr>
          <w:sz w:val="24"/>
          <w:szCs w:val="24"/>
        </w:rPr>
      </w:pPr>
      <w:r w:rsidRPr="008F7B13">
        <w:rPr>
          <w:sz w:val="24"/>
          <w:szCs w:val="24"/>
        </w:rPr>
        <w:t xml:space="preserve">By: /ss/. </w:t>
      </w:r>
    </w:p>
    <w:p w14:paraId="28CBE74E" w14:textId="77777777" w:rsidR="00944D87" w:rsidRPr="008F7B13" w:rsidRDefault="00944D87" w:rsidP="00944D87">
      <w:pPr>
        <w:jc w:val="both"/>
        <w:rPr>
          <w:sz w:val="24"/>
          <w:szCs w:val="24"/>
        </w:rPr>
      </w:pPr>
      <w:r w:rsidRPr="008F7B13">
        <w:rPr>
          <w:sz w:val="24"/>
          <w:szCs w:val="24"/>
        </w:rPr>
        <w:t>James Gilb</w:t>
      </w:r>
    </w:p>
    <w:p w14:paraId="317574BA" w14:textId="77777777" w:rsidR="00944D87" w:rsidRPr="008F7B13" w:rsidRDefault="00944D87" w:rsidP="00944D87">
      <w:pPr>
        <w:jc w:val="both"/>
        <w:rPr>
          <w:sz w:val="24"/>
          <w:szCs w:val="24"/>
        </w:rPr>
      </w:pPr>
      <w:r w:rsidRPr="008F7B13">
        <w:rPr>
          <w:sz w:val="24"/>
          <w:szCs w:val="24"/>
        </w:rPr>
        <w:t xml:space="preserve">IEEE 802 LAN/MAN Standards Committee Chairman </w:t>
      </w:r>
    </w:p>
    <w:p w14:paraId="2E29ABC3" w14:textId="3130A6FF" w:rsidR="00CA5BBD" w:rsidRPr="00944D87" w:rsidRDefault="00944D87" w:rsidP="00944D87">
      <w:pPr>
        <w:jc w:val="both"/>
        <w:rPr>
          <w:sz w:val="24"/>
          <w:szCs w:val="24"/>
        </w:rPr>
      </w:pPr>
      <w:proofErr w:type="spellStart"/>
      <w:r w:rsidRPr="008F7B13">
        <w:rPr>
          <w:sz w:val="24"/>
          <w:szCs w:val="24"/>
        </w:rPr>
        <w:t>em</w:t>
      </w:r>
      <w:proofErr w:type="spellEnd"/>
      <w:r w:rsidRPr="008F7B13">
        <w:rPr>
          <w:sz w:val="24"/>
          <w:szCs w:val="24"/>
        </w:rPr>
        <w:t>: gilb_ieee@tuta.com</w:t>
      </w:r>
    </w:p>
    <w:sectPr w:rsidR="00CA5BBD" w:rsidRPr="00944D87" w:rsidSect="007D560F">
      <w:headerReference w:type="default" r:id="rId10"/>
      <w:footerReference w:type="default" r:id="rId11"/>
      <w:pgSz w:w="12240" w:h="15840"/>
      <w:pgMar w:top="1080" w:right="1080" w:bottom="1080" w:left="1080" w:header="432" w:footer="432" w:gutter="720"/>
      <w:lnNumType w:countBy="1" w:restart="continuous"/>
      <w:cols w:space="720"/>
      <w:formProt w:val="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EEB72D" w14:textId="77777777" w:rsidR="004B05F2" w:rsidRDefault="004B05F2">
      <w:r>
        <w:separator/>
      </w:r>
    </w:p>
  </w:endnote>
  <w:endnote w:type="continuationSeparator" w:id="0">
    <w:p w14:paraId="1D1FF790" w14:textId="77777777" w:rsidR="004B05F2" w:rsidRDefault="004B0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Std Lt">
    <w:altName w:val="Malgun Gothic"/>
    <w:charset w:val="00"/>
    <w:family w:val="swiss"/>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font>
  <w:font w:name="Noto Sans CJK SC">
    <w:charset w:val="00"/>
    <w:family w:val="auto"/>
    <w:pitch w:val="variable"/>
  </w:font>
  <w:font w:name="Noto Sans Devanagari">
    <w:charset w:val="00"/>
    <w:family w:val="swiss"/>
    <w:pitch w:val="variable"/>
    <w:sig w:usb0="80008023" w:usb1="00002046" w:usb2="00000000" w:usb3="00000000" w:csb0="00000001" w:csb1="00000000"/>
  </w:font>
  <w:font w:name="Liberation Mono">
    <w:altName w:val="Courier New"/>
    <w:charset w:val="00"/>
    <w:family w:val="roman"/>
    <w:pitch w:val="variable"/>
  </w:font>
  <w:font w:name="Arial Unicode MS">
    <w:altName w:val="Yu Gothic"/>
    <w:panose1 w:val="020B0604020202020204"/>
    <w:charset w:val="80"/>
    <w:family w:val="swiss"/>
    <w:pitch w:val="variable"/>
    <w:sig w:usb0="F7FFAFFF" w:usb1="E9DFFFFF" w:usb2="0000003F" w:usb3="00000000" w:csb0="003F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FD9D94" w14:textId="1E6584FA" w:rsidR="002E0A70" w:rsidRDefault="000C58E3">
    <w:pPr>
      <w:pStyle w:val="Footer"/>
      <w:tabs>
        <w:tab w:val="clear" w:pos="6480"/>
        <w:tab w:val="center" w:pos="4680"/>
        <w:tab w:val="right" w:pos="9360"/>
      </w:tabs>
      <w:rPr>
        <w:lang w:val="fr-CA"/>
      </w:rPr>
    </w:pPr>
    <w:r>
      <w:fldChar w:fldCharType="begin"/>
    </w:r>
    <w:r>
      <w:instrText xml:space="preserve"> SUBJECT </w:instrText>
    </w:r>
    <w:r>
      <w:fldChar w:fldCharType="separate"/>
    </w:r>
    <w:r w:rsidR="002E0A70">
      <w:t>Submission</w:t>
    </w:r>
    <w:r>
      <w:fldChar w:fldCharType="end"/>
    </w:r>
    <w:r w:rsidR="002E0A70">
      <w:rPr>
        <w:lang w:val="fr-CA"/>
      </w:rPr>
      <w:tab/>
      <w:t xml:space="preserve">page </w:t>
    </w:r>
    <w:r w:rsidR="002E0A70">
      <w:fldChar w:fldCharType="begin"/>
    </w:r>
    <w:r w:rsidR="002E0A70">
      <w:instrText xml:space="preserve"> PAGE </w:instrText>
    </w:r>
    <w:r w:rsidR="002E0A70">
      <w:fldChar w:fldCharType="separate"/>
    </w:r>
    <w:r w:rsidR="00857FE1">
      <w:rPr>
        <w:noProof/>
      </w:rPr>
      <w:t>1</w:t>
    </w:r>
    <w:r w:rsidR="002E0A70">
      <w:fldChar w:fldCharType="end"/>
    </w:r>
    <w:r w:rsidR="002E0A70">
      <w:rPr>
        <w:lang w:val="fr-CA"/>
      </w:rPr>
      <w:tab/>
    </w:r>
    <w:r w:rsidR="006A34B9">
      <w:rPr>
        <w:lang w:val="fr-CA"/>
      </w:rPr>
      <w:t>D</w:t>
    </w:r>
    <w:del w:id="18" w:author="Dries Neirynck" w:date="2024-08-22T17:15:00Z" w16du:dateUtc="2024-08-22T16:15:00Z">
      <w:r w:rsidR="006A34B9" w:rsidDel="00CD1B88">
        <w:rPr>
          <w:lang w:val="fr-CA"/>
        </w:rPr>
        <w:delText>ave Halasz</w:delText>
      </w:r>
      <w:r w:rsidR="002E0A70" w:rsidDel="00CD1B88">
        <w:rPr>
          <w:lang w:val="fr-CA"/>
        </w:rPr>
        <w:delText xml:space="preserve"> </w:delText>
      </w:r>
    </w:del>
    <w:ins w:id="19" w:author="Dries Neirynck" w:date="2024-08-22T17:15:00Z" w16du:dateUtc="2024-08-22T16:15:00Z">
      <w:r w:rsidR="00CD1B88">
        <w:rPr>
          <w:lang w:val="fr-CA"/>
        </w:rPr>
        <w:t xml:space="preserve">ries Neirynck </w:t>
      </w:r>
    </w:ins>
    <w:r w:rsidR="002E0A70">
      <w:rPr>
        <w:lang w:val="fr-CA"/>
      </w:rPr>
      <w:t>(</w:t>
    </w:r>
    <w:del w:id="20" w:author="Dries Neirynck" w:date="2024-08-22T17:15:00Z" w16du:dateUtc="2024-08-22T16:15:00Z">
      <w:r w:rsidR="006A34B9" w:rsidDel="00CD1B88">
        <w:rPr>
          <w:lang w:val="fr-CA"/>
        </w:rPr>
        <w:delText>Morse Miceo</w:delText>
      </w:r>
    </w:del>
    <w:ins w:id="21" w:author="Dries Neirynck" w:date="2024-08-22T17:15:00Z" w16du:dateUtc="2024-08-22T16:15:00Z">
      <w:r w:rsidR="00CD1B88">
        <w:rPr>
          <w:lang w:val="fr-CA"/>
        </w:rPr>
        <w:t>Ultra Radio Ltd</w:t>
      </w:r>
    </w:ins>
    <w:r w:rsidR="002E0A70">
      <w:rPr>
        <w:lang w:val="fr-CA"/>
      </w:rPr>
      <w:t>)</w:t>
    </w:r>
  </w:p>
  <w:p w14:paraId="71932189" w14:textId="77777777" w:rsidR="002E0A70" w:rsidRDefault="002E0A70">
    <w:pPr>
      <w:rPr>
        <w:lang w:val="fr-C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B29C61" w14:textId="77777777" w:rsidR="004B05F2" w:rsidRDefault="004B05F2">
      <w:pPr>
        <w:rPr>
          <w:sz w:val="12"/>
        </w:rPr>
      </w:pPr>
      <w:r>
        <w:separator/>
      </w:r>
    </w:p>
  </w:footnote>
  <w:footnote w:type="continuationSeparator" w:id="0">
    <w:p w14:paraId="233D0E07" w14:textId="77777777" w:rsidR="004B05F2" w:rsidRDefault="004B05F2">
      <w:pPr>
        <w:rPr>
          <w:sz w:val="12"/>
        </w:rPr>
      </w:pPr>
      <w:r>
        <w:continuationSeparator/>
      </w:r>
    </w:p>
  </w:footnote>
  <w:footnote w:id="1">
    <w:p w14:paraId="4CEA3EE3" w14:textId="35A639B0" w:rsidR="002E0A70" w:rsidRPr="00FF28F3" w:rsidRDefault="002E0A70" w:rsidP="007C1BD0">
      <w:pPr>
        <w:pStyle w:val="FootnoteText"/>
        <w:jc w:val="both"/>
        <w:rPr>
          <w:sz w:val="16"/>
          <w:szCs w:val="16"/>
        </w:rPr>
      </w:pPr>
      <w:r w:rsidRPr="00FF28F3">
        <w:rPr>
          <w:rStyle w:val="FootnoteCharacters"/>
          <w:sz w:val="16"/>
          <w:szCs w:val="16"/>
        </w:rPr>
        <w:footnoteRef/>
      </w:r>
      <w:r w:rsidRPr="00FF28F3">
        <w:rPr>
          <w:sz w:val="16"/>
          <w:szCs w:val="16"/>
        </w:rPr>
        <w:t xml:space="preserve"> This document solely represents the views of IEEE 802 LMSC and does not necessarily represent a position of either the IEEE or the IEEE Standards Association or the IEEE Technical Activities.</w:t>
      </w:r>
    </w:p>
  </w:footnote>
  <w:footnote w:id="2">
    <w:p w14:paraId="64429364" w14:textId="0175E667" w:rsidR="00DC6A27" w:rsidRPr="00F51155" w:rsidRDefault="00DC6A27" w:rsidP="00DC6A27">
      <w:pPr>
        <w:pStyle w:val="FootnoteText"/>
        <w:jc w:val="both"/>
        <w:rPr>
          <w:sz w:val="16"/>
          <w:szCs w:val="16"/>
        </w:rPr>
      </w:pPr>
      <w:r w:rsidRPr="00F51155">
        <w:rPr>
          <w:rStyle w:val="FootnoteReference"/>
          <w:sz w:val="16"/>
          <w:szCs w:val="16"/>
        </w:rPr>
        <w:footnoteRef/>
      </w:r>
      <w:r w:rsidRPr="00F51155">
        <w:rPr>
          <w:sz w:val="16"/>
          <w:szCs w:val="16"/>
        </w:rPr>
        <w:t xml:space="preserve"> See </w:t>
      </w:r>
      <w:proofErr w:type="spellStart"/>
      <w:r>
        <w:rPr>
          <w:sz w:val="16"/>
          <w:szCs w:val="16"/>
        </w:rPr>
        <w:t>FiRa</w:t>
      </w:r>
      <w:proofErr w:type="spellEnd"/>
      <w:r>
        <w:rPr>
          <w:sz w:val="16"/>
          <w:szCs w:val="16"/>
        </w:rPr>
        <w:t xml:space="preserve"> Consortium:</w:t>
      </w:r>
      <w:r w:rsidRPr="00F51155">
        <w:rPr>
          <w:sz w:val="16"/>
          <w:szCs w:val="16"/>
        </w:rPr>
        <w:t xml:space="preserve"> Unleashing the Potential of UWB: Regulatory considerations, August 2022, </w:t>
      </w:r>
      <w:hyperlink r:id="rId1" w:history="1">
        <w:r w:rsidRPr="005972F8">
          <w:rPr>
            <w:rStyle w:val="Hyperlink"/>
            <w:sz w:val="16"/>
            <w:szCs w:val="16"/>
          </w:rPr>
          <w:t>https://www.firaconsortium.org/sites/default/files/2022-08/Unleashing-the-Potential-of-UWB-Regulatory-Considerations.pdf</w:t>
        </w:r>
      </w:hyperlink>
      <w:r>
        <w:rPr>
          <w:sz w:val="16"/>
          <w:szCs w:val="16"/>
        </w:rPr>
        <w:t xml:space="preserve"> </w:t>
      </w:r>
      <w:r w:rsidRPr="00F51155">
        <w:rPr>
          <w:sz w:val="16"/>
          <w:szCs w:val="16"/>
        </w:rPr>
        <w:t xml:space="preserve">[accessed: </w:t>
      </w:r>
      <w:r>
        <w:rPr>
          <w:sz w:val="16"/>
          <w:szCs w:val="16"/>
        </w:rPr>
        <w:t xml:space="preserve">22 August 2024].  </w:t>
      </w:r>
      <w:r w:rsidRPr="00F51155">
        <w:rPr>
          <w:sz w:val="16"/>
          <w:szCs w:val="16"/>
        </w:rPr>
        <w:t>The introduction of IEEE 802.15 UWB-enabled devices in smartphones and laptops puts forecasts at more than 1 billion devices shipped annually wo</w:t>
      </w:r>
      <w:r>
        <w:rPr>
          <w:sz w:val="16"/>
          <w:szCs w:val="16"/>
        </w:rPr>
        <w:t>rldwide by 2025.</w:t>
      </w:r>
    </w:p>
  </w:footnote>
  <w:footnote w:id="3">
    <w:p w14:paraId="5AE168B3" w14:textId="1BD7AC22" w:rsidR="00DC6A27" w:rsidRPr="003B3EC8" w:rsidRDefault="00DC6A27" w:rsidP="00DC6A27">
      <w:pPr>
        <w:pStyle w:val="FootnoteText"/>
        <w:rPr>
          <w:sz w:val="16"/>
          <w:szCs w:val="16"/>
        </w:rPr>
      </w:pPr>
      <w:r w:rsidRPr="003B3EC8">
        <w:rPr>
          <w:rStyle w:val="FootnoteReference"/>
          <w:sz w:val="16"/>
          <w:szCs w:val="16"/>
        </w:rPr>
        <w:footnoteRef/>
      </w:r>
      <w:r w:rsidRPr="003B3EC8">
        <w:rPr>
          <w:sz w:val="16"/>
          <w:szCs w:val="16"/>
        </w:rPr>
        <w:t xml:space="preserve"> </w:t>
      </w:r>
      <w:r>
        <w:rPr>
          <w:sz w:val="16"/>
          <w:szCs w:val="16"/>
        </w:rPr>
        <w:t xml:space="preserve">See </w:t>
      </w:r>
      <w:r w:rsidRPr="003B3EC8">
        <w:rPr>
          <w:sz w:val="16"/>
          <w:szCs w:val="16"/>
        </w:rPr>
        <w:t>IEEE P802.15.4a</w:t>
      </w:r>
      <w:r>
        <w:rPr>
          <w:sz w:val="16"/>
          <w:szCs w:val="16"/>
        </w:rPr>
        <w:t xml:space="preserve">b, </w:t>
      </w:r>
      <w:hyperlink r:id="rId2" w:history="1">
        <w:r w:rsidRPr="005A4B70">
          <w:rPr>
            <w:rStyle w:val="Hyperlink"/>
            <w:sz w:val="16"/>
            <w:szCs w:val="16"/>
          </w:rPr>
          <w:t>https://www.ieee802.org/15/pub/TG4ab.html</w:t>
        </w:r>
      </w:hyperlink>
      <w:r>
        <w:rPr>
          <w:sz w:val="16"/>
          <w:szCs w:val="16"/>
        </w:rPr>
        <w:t xml:space="preserve"> </w:t>
      </w:r>
      <w:r w:rsidRPr="003B3EC8">
        <w:rPr>
          <w:sz w:val="16"/>
          <w:szCs w:val="16"/>
        </w:rPr>
        <w:t xml:space="preserve">[accessed: </w:t>
      </w:r>
      <w:r>
        <w:rPr>
          <w:sz w:val="16"/>
          <w:szCs w:val="16"/>
        </w:rPr>
        <w:t>22 August</w:t>
      </w:r>
      <w:r w:rsidRPr="003B3EC8">
        <w:rPr>
          <w:sz w:val="16"/>
          <w:szCs w:val="16"/>
        </w:rPr>
        <w:t xml:space="preserve"> 2024].</w:t>
      </w:r>
    </w:p>
  </w:footnote>
  <w:footnote w:id="4">
    <w:p w14:paraId="147A82F5" w14:textId="77777777" w:rsidR="00DC6A27" w:rsidRPr="003B3EC8" w:rsidRDefault="00DC6A27" w:rsidP="00DC6A27">
      <w:pPr>
        <w:pStyle w:val="FootnoteText"/>
        <w:jc w:val="both"/>
        <w:rPr>
          <w:sz w:val="16"/>
          <w:szCs w:val="16"/>
        </w:rPr>
      </w:pPr>
      <w:r w:rsidRPr="003B3EC8">
        <w:rPr>
          <w:rStyle w:val="FootnoteReference"/>
          <w:sz w:val="16"/>
          <w:szCs w:val="16"/>
        </w:rPr>
        <w:footnoteRef/>
      </w:r>
      <w:r w:rsidRPr="003B3EC8">
        <w:rPr>
          <w:sz w:val="16"/>
          <w:szCs w:val="16"/>
        </w:rPr>
        <w:t xml:space="preserve"> “IEEE Standard for Low-Rate Wireless Networks--Amendment 1: Enhanced Ultra Wideband (UWB) Physical Layers (PHYs) and Associated Ranging Techniques,” in IEEE Std 802.15.4z-2020 (Amendment to IEEE Std 802.15.4-2020), vol., no., pp.1-174, 25 Aug. 2020, </w:t>
      </w:r>
      <w:proofErr w:type="spellStart"/>
      <w:r w:rsidRPr="003B3EC8">
        <w:rPr>
          <w:sz w:val="16"/>
          <w:szCs w:val="16"/>
        </w:rPr>
        <w:t>doi</w:t>
      </w:r>
      <w:proofErr w:type="spellEnd"/>
      <w:r w:rsidRPr="003B3EC8">
        <w:rPr>
          <w:sz w:val="16"/>
          <w:szCs w:val="16"/>
        </w:rPr>
        <w:t>: 10.1109/IEEESTD.2020.9179124.</w:t>
      </w:r>
    </w:p>
  </w:footnote>
  <w:footnote w:id="5">
    <w:p w14:paraId="691D57EA" w14:textId="4E918046" w:rsidR="00DC6A27" w:rsidRPr="006E5610" w:rsidRDefault="00DC6A27" w:rsidP="00DC6A27">
      <w:pPr>
        <w:pStyle w:val="FootnoteText"/>
        <w:jc w:val="both"/>
        <w:rPr>
          <w:sz w:val="16"/>
          <w:szCs w:val="16"/>
          <w:lang w:val="en-GB"/>
        </w:rPr>
      </w:pPr>
      <w:r w:rsidRPr="006E5610">
        <w:rPr>
          <w:rStyle w:val="FootnoteReference"/>
          <w:sz w:val="16"/>
          <w:szCs w:val="16"/>
        </w:rPr>
        <w:footnoteRef/>
      </w:r>
      <w:r w:rsidRPr="006E5610">
        <w:rPr>
          <w:sz w:val="16"/>
          <w:szCs w:val="16"/>
        </w:rPr>
        <w:t xml:space="preserve"> </w:t>
      </w:r>
      <w:r w:rsidR="006F3A62">
        <w:rPr>
          <w:sz w:val="16"/>
          <w:szCs w:val="16"/>
        </w:rPr>
        <w:t>E</w:t>
      </w:r>
      <w:r>
        <w:rPr>
          <w:sz w:val="16"/>
          <w:szCs w:val="16"/>
          <w:lang w:val="en-GB"/>
        </w:rPr>
        <w:t>CC Decision (06)04, T</w:t>
      </w:r>
      <w:r w:rsidRPr="006E5610">
        <w:rPr>
          <w:sz w:val="16"/>
          <w:szCs w:val="16"/>
          <w:lang w:val="en-GB"/>
        </w:rPr>
        <w:t xml:space="preserve">he harmonised use, exemption from individual licensing and free circulation of devices using Ultra-Wideband (UWB) technology in bands below 10.6 GHz, </w:t>
      </w:r>
      <w:r>
        <w:rPr>
          <w:sz w:val="16"/>
          <w:szCs w:val="16"/>
          <w:lang w:val="en-GB"/>
        </w:rPr>
        <w:t xml:space="preserve">approved 24 March 2006, as amended 18 November 2022.  </w:t>
      </w:r>
    </w:p>
  </w:footnote>
  <w:footnote w:id="6">
    <w:p w14:paraId="14372D3E" w14:textId="5B11FE57" w:rsidR="006F3A62" w:rsidRPr="006F3A62" w:rsidRDefault="006F3A62" w:rsidP="006F3A62">
      <w:pPr>
        <w:pStyle w:val="FootnoteText"/>
        <w:rPr>
          <w:sz w:val="16"/>
          <w:szCs w:val="16"/>
        </w:rPr>
      </w:pPr>
      <w:r w:rsidRPr="006F3A62">
        <w:rPr>
          <w:rStyle w:val="FootnoteReference"/>
          <w:sz w:val="16"/>
          <w:szCs w:val="16"/>
        </w:rPr>
        <w:footnoteRef/>
      </w:r>
      <w:r w:rsidRPr="006F3A62">
        <w:rPr>
          <w:sz w:val="16"/>
          <w:szCs w:val="16"/>
        </w:rPr>
        <w:t xml:space="preserve"> ETSI EN 302 065-2 V2.1.1 (2016-11): Short Range Devices (SRD) using Ultra Wide Band technology (UWB); </w:t>
      </w:r>
      <w:proofErr w:type="spellStart"/>
      <w:r w:rsidRPr="006F3A62">
        <w:rPr>
          <w:sz w:val="16"/>
          <w:szCs w:val="16"/>
        </w:rPr>
        <w:t>Harmonised</w:t>
      </w:r>
      <w:proofErr w:type="spellEnd"/>
      <w:r w:rsidRPr="006F3A62">
        <w:rPr>
          <w:sz w:val="16"/>
          <w:szCs w:val="16"/>
        </w:rPr>
        <w:t xml:space="preserve"> Standard covering the essential requirements of article 3.2 of the Directive 2014/53/EU; Part 2: Requirements for UWB location tracking</w:t>
      </w:r>
      <w:r>
        <w:rPr>
          <w:sz w:val="16"/>
          <w:szCs w:val="16"/>
        </w:rPr>
        <w:t xml:space="preserve">. </w:t>
      </w:r>
    </w:p>
  </w:footnote>
  <w:footnote w:id="7">
    <w:p w14:paraId="0E1C0B94" w14:textId="77777777" w:rsidR="00D47823" w:rsidRPr="0048187D" w:rsidDel="00CD1B88" w:rsidRDefault="00D47823" w:rsidP="00D47823">
      <w:pPr>
        <w:pStyle w:val="FootnoteText"/>
        <w:jc w:val="both"/>
        <w:rPr>
          <w:del w:id="13" w:author="Dries Neirynck" w:date="2024-08-22T17:14:00Z" w16du:dateUtc="2024-08-22T16:14:00Z"/>
          <w:sz w:val="16"/>
          <w:szCs w:val="16"/>
        </w:rPr>
      </w:pPr>
      <w:del w:id="14" w:author="Dries Neirynck" w:date="2024-08-22T17:14:00Z" w16du:dateUtc="2024-08-22T16:14:00Z">
        <w:r w:rsidRPr="0048187D" w:rsidDel="00CD1B88">
          <w:rPr>
            <w:rStyle w:val="FootnoteReference"/>
            <w:sz w:val="16"/>
            <w:szCs w:val="16"/>
          </w:rPr>
          <w:footnoteRef/>
        </w:r>
        <w:r w:rsidRPr="0048187D" w:rsidDel="00CD1B88">
          <w:rPr>
            <w:sz w:val="16"/>
            <w:szCs w:val="16"/>
          </w:rPr>
          <w:delText xml:space="preserve"> ECC Report 327, Technical studies for the update of the Ultra Wide Band (UWB) regulatory framework in the band 6.0 GHz to 8.5 GHz, </w:delText>
        </w:r>
        <w:r w:rsidDel="00CD1B88">
          <w:rPr>
            <w:sz w:val="16"/>
            <w:szCs w:val="16"/>
          </w:rPr>
          <w:delText xml:space="preserve">approved 1 October 2021. </w:delText>
        </w:r>
      </w:del>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405E0C" w14:textId="22B5A259" w:rsidR="002E0A70" w:rsidRDefault="00457480">
    <w:pPr>
      <w:pStyle w:val="Header"/>
      <w:tabs>
        <w:tab w:val="clear" w:pos="6480"/>
        <w:tab w:val="center" w:pos="4680"/>
        <w:tab w:val="right" w:pos="9360"/>
      </w:tabs>
    </w:pPr>
    <w:r>
      <w:t>August</w:t>
    </w:r>
    <w:r w:rsidR="002E0A70">
      <w:t xml:space="preserve"> 2024 </w:t>
    </w:r>
    <w:r w:rsidR="002E0A70">
      <w:tab/>
    </w:r>
    <w:r w:rsidR="002E0A70">
      <w:tab/>
      <w:t>doc.: IEEE 802.18-24/00</w:t>
    </w:r>
    <w:r w:rsidR="009E63D9">
      <w:t>85</w:t>
    </w:r>
    <w:r w:rsidR="002E0A70">
      <w:t>r</w:t>
    </w:r>
    <w:ins w:id="16" w:author="Dries Neirynck" w:date="2024-08-22T17:15:00Z" w16du:dateUtc="2024-08-22T16:15:00Z">
      <w:r w:rsidR="00CD1B88">
        <w:t>1</w:t>
      </w:r>
    </w:ins>
    <w:del w:id="17" w:author="Dries Neirynck" w:date="2024-08-22T17:15:00Z" w16du:dateUtc="2024-08-22T16:15:00Z">
      <w:r w:rsidR="006A34B9" w:rsidDel="00CD1B88">
        <w:delText>0</w:delText>
      </w:r>
    </w:del>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F072F"/>
    <w:multiLevelType w:val="hybridMultilevel"/>
    <w:tmpl w:val="98986F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F51FAA"/>
    <w:multiLevelType w:val="hybridMultilevel"/>
    <w:tmpl w:val="D7264D46"/>
    <w:lvl w:ilvl="0" w:tplc="FB6E6E20">
      <w:start w:val="1"/>
      <w:numFmt w:val="bullet"/>
      <w:lvlText w:val=""/>
      <w:lvlJc w:val="left"/>
      <w:pPr>
        <w:ind w:left="720" w:hanging="360"/>
      </w:pPr>
      <w:rPr>
        <w:rFonts w:ascii="Symbol" w:hAnsi="Symbol"/>
      </w:rPr>
    </w:lvl>
    <w:lvl w:ilvl="1" w:tplc="39EC699E">
      <w:start w:val="1"/>
      <w:numFmt w:val="bullet"/>
      <w:lvlText w:val=""/>
      <w:lvlJc w:val="left"/>
      <w:pPr>
        <w:ind w:left="720" w:hanging="360"/>
      </w:pPr>
      <w:rPr>
        <w:rFonts w:ascii="Symbol" w:hAnsi="Symbol"/>
      </w:rPr>
    </w:lvl>
    <w:lvl w:ilvl="2" w:tplc="302A4362">
      <w:start w:val="1"/>
      <w:numFmt w:val="bullet"/>
      <w:lvlText w:val=""/>
      <w:lvlJc w:val="left"/>
      <w:pPr>
        <w:ind w:left="720" w:hanging="360"/>
      </w:pPr>
      <w:rPr>
        <w:rFonts w:ascii="Symbol" w:hAnsi="Symbol"/>
      </w:rPr>
    </w:lvl>
    <w:lvl w:ilvl="3" w:tplc="6DC2142C">
      <w:start w:val="1"/>
      <w:numFmt w:val="bullet"/>
      <w:lvlText w:val=""/>
      <w:lvlJc w:val="left"/>
      <w:pPr>
        <w:ind w:left="720" w:hanging="360"/>
      </w:pPr>
      <w:rPr>
        <w:rFonts w:ascii="Symbol" w:hAnsi="Symbol"/>
      </w:rPr>
    </w:lvl>
    <w:lvl w:ilvl="4" w:tplc="349EE75C">
      <w:start w:val="1"/>
      <w:numFmt w:val="bullet"/>
      <w:lvlText w:val=""/>
      <w:lvlJc w:val="left"/>
      <w:pPr>
        <w:ind w:left="720" w:hanging="360"/>
      </w:pPr>
      <w:rPr>
        <w:rFonts w:ascii="Symbol" w:hAnsi="Symbol"/>
      </w:rPr>
    </w:lvl>
    <w:lvl w:ilvl="5" w:tplc="4A2CE7E0">
      <w:start w:val="1"/>
      <w:numFmt w:val="bullet"/>
      <w:lvlText w:val=""/>
      <w:lvlJc w:val="left"/>
      <w:pPr>
        <w:ind w:left="720" w:hanging="360"/>
      </w:pPr>
      <w:rPr>
        <w:rFonts w:ascii="Symbol" w:hAnsi="Symbol"/>
      </w:rPr>
    </w:lvl>
    <w:lvl w:ilvl="6" w:tplc="FEFEDD9C">
      <w:start w:val="1"/>
      <w:numFmt w:val="bullet"/>
      <w:lvlText w:val=""/>
      <w:lvlJc w:val="left"/>
      <w:pPr>
        <w:ind w:left="720" w:hanging="360"/>
      </w:pPr>
      <w:rPr>
        <w:rFonts w:ascii="Symbol" w:hAnsi="Symbol"/>
      </w:rPr>
    </w:lvl>
    <w:lvl w:ilvl="7" w:tplc="53D476BE">
      <w:start w:val="1"/>
      <w:numFmt w:val="bullet"/>
      <w:lvlText w:val=""/>
      <w:lvlJc w:val="left"/>
      <w:pPr>
        <w:ind w:left="720" w:hanging="360"/>
      </w:pPr>
      <w:rPr>
        <w:rFonts w:ascii="Symbol" w:hAnsi="Symbol"/>
      </w:rPr>
    </w:lvl>
    <w:lvl w:ilvl="8" w:tplc="B73C301C">
      <w:start w:val="1"/>
      <w:numFmt w:val="bullet"/>
      <w:lvlText w:val=""/>
      <w:lvlJc w:val="left"/>
      <w:pPr>
        <w:ind w:left="720" w:hanging="360"/>
      </w:pPr>
      <w:rPr>
        <w:rFonts w:ascii="Symbol" w:hAnsi="Symbol"/>
      </w:rPr>
    </w:lvl>
  </w:abstractNum>
  <w:abstractNum w:abstractNumId="2" w15:restartNumberingAfterBreak="0">
    <w:nsid w:val="0D7335BE"/>
    <w:multiLevelType w:val="hybridMultilevel"/>
    <w:tmpl w:val="017EB8F4"/>
    <w:lvl w:ilvl="0" w:tplc="E16A41B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5C5EFF"/>
    <w:multiLevelType w:val="multilevel"/>
    <w:tmpl w:val="7292C5C2"/>
    <w:lvl w:ilvl="0">
      <w:start w:val="1"/>
      <w:numFmt w:val="decimal"/>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F851C9F"/>
    <w:multiLevelType w:val="multilevel"/>
    <w:tmpl w:val="52C258B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11F5103B"/>
    <w:multiLevelType w:val="hybridMultilevel"/>
    <w:tmpl w:val="F7563BEE"/>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5120B14"/>
    <w:multiLevelType w:val="multilevel"/>
    <w:tmpl w:val="51E42BF8"/>
    <w:lvl w:ilvl="0">
      <w:start w:val="1"/>
      <w:numFmt w:val="decimal"/>
      <w:pStyle w:val="ListNumb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16B25769"/>
    <w:multiLevelType w:val="hybridMultilevel"/>
    <w:tmpl w:val="5EA0ABC4"/>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29D08CF"/>
    <w:multiLevelType w:val="hybridMultilevel"/>
    <w:tmpl w:val="43B4C1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31D3F6A"/>
    <w:multiLevelType w:val="multilevel"/>
    <w:tmpl w:val="07324B1C"/>
    <w:lvl w:ilvl="0">
      <w:start w:val="1"/>
      <w:numFmt w:val="decimal"/>
      <w:pStyle w:val="ReferenceDocuments"/>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279E0147"/>
    <w:multiLevelType w:val="hybridMultilevel"/>
    <w:tmpl w:val="76308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7065E0"/>
    <w:multiLevelType w:val="hybridMultilevel"/>
    <w:tmpl w:val="0516A0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69779FE"/>
    <w:multiLevelType w:val="hybridMultilevel"/>
    <w:tmpl w:val="B070308C"/>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8710F3A"/>
    <w:multiLevelType w:val="hybridMultilevel"/>
    <w:tmpl w:val="AA982C0A"/>
    <w:lvl w:ilvl="0" w:tplc="F06288FA">
      <w:start w:val="1"/>
      <w:numFmt w:val="bullet"/>
      <w:lvlText w:val=""/>
      <w:lvlJc w:val="left"/>
      <w:pPr>
        <w:tabs>
          <w:tab w:val="num" w:pos="720"/>
        </w:tabs>
        <w:ind w:left="720" w:hanging="360"/>
      </w:pPr>
      <w:rPr>
        <w:rFonts w:ascii="Wingdings" w:hAnsi="Wingdings" w:hint="default"/>
      </w:rPr>
    </w:lvl>
    <w:lvl w:ilvl="1" w:tplc="6C3EE9B8" w:tentative="1">
      <w:start w:val="1"/>
      <w:numFmt w:val="bullet"/>
      <w:lvlText w:val=""/>
      <w:lvlJc w:val="left"/>
      <w:pPr>
        <w:tabs>
          <w:tab w:val="num" w:pos="1440"/>
        </w:tabs>
        <w:ind w:left="1440" w:hanging="360"/>
      </w:pPr>
      <w:rPr>
        <w:rFonts w:ascii="Wingdings" w:hAnsi="Wingdings" w:hint="default"/>
      </w:rPr>
    </w:lvl>
    <w:lvl w:ilvl="2" w:tplc="EC6C9064">
      <w:start w:val="1"/>
      <w:numFmt w:val="bullet"/>
      <w:lvlText w:val=""/>
      <w:lvlJc w:val="left"/>
      <w:pPr>
        <w:tabs>
          <w:tab w:val="num" w:pos="2160"/>
        </w:tabs>
        <w:ind w:left="2160" w:hanging="360"/>
      </w:pPr>
      <w:rPr>
        <w:rFonts w:ascii="Wingdings" w:hAnsi="Wingdings" w:hint="default"/>
      </w:rPr>
    </w:lvl>
    <w:lvl w:ilvl="3" w:tplc="E0885550" w:tentative="1">
      <w:start w:val="1"/>
      <w:numFmt w:val="bullet"/>
      <w:lvlText w:val=""/>
      <w:lvlJc w:val="left"/>
      <w:pPr>
        <w:tabs>
          <w:tab w:val="num" w:pos="2880"/>
        </w:tabs>
        <w:ind w:left="2880" w:hanging="360"/>
      </w:pPr>
      <w:rPr>
        <w:rFonts w:ascii="Wingdings" w:hAnsi="Wingdings" w:hint="default"/>
      </w:rPr>
    </w:lvl>
    <w:lvl w:ilvl="4" w:tplc="6B8C360A" w:tentative="1">
      <w:start w:val="1"/>
      <w:numFmt w:val="bullet"/>
      <w:lvlText w:val=""/>
      <w:lvlJc w:val="left"/>
      <w:pPr>
        <w:tabs>
          <w:tab w:val="num" w:pos="3600"/>
        </w:tabs>
        <w:ind w:left="3600" w:hanging="360"/>
      </w:pPr>
      <w:rPr>
        <w:rFonts w:ascii="Wingdings" w:hAnsi="Wingdings" w:hint="default"/>
      </w:rPr>
    </w:lvl>
    <w:lvl w:ilvl="5" w:tplc="79FC31DE" w:tentative="1">
      <w:start w:val="1"/>
      <w:numFmt w:val="bullet"/>
      <w:lvlText w:val=""/>
      <w:lvlJc w:val="left"/>
      <w:pPr>
        <w:tabs>
          <w:tab w:val="num" w:pos="4320"/>
        </w:tabs>
        <w:ind w:left="4320" w:hanging="360"/>
      </w:pPr>
      <w:rPr>
        <w:rFonts w:ascii="Wingdings" w:hAnsi="Wingdings" w:hint="default"/>
      </w:rPr>
    </w:lvl>
    <w:lvl w:ilvl="6" w:tplc="64B85FE0" w:tentative="1">
      <w:start w:val="1"/>
      <w:numFmt w:val="bullet"/>
      <w:lvlText w:val=""/>
      <w:lvlJc w:val="left"/>
      <w:pPr>
        <w:tabs>
          <w:tab w:val="num" w:pos="5040"/>
        </w:tabs>
        <w:ind w:left="5040" w:hanging="360"/>
      </w:pPr>
      <w:rPr>
        <w:rFonts w:ascii="Wingdings" w:hAnsi="Wingdings" w:hint="default"/>
      </w:rPr>
    </w:lvl>
    <w:lvl w:ilvl="7" w:tplc="79C62944" w:tentative="1">
      <w:start w:val="1"/>
      <w:numFmt w:val="bullet"/>
      <w:lvlText w:val=""/>
      <w:lvlJc w:val="left"/>
      <w:pPr>
        <w:tabs>
          <w:tab w:val="num" w:pos="5760"/>
        </w:tabs>
        <w:ind w:left="5760" w:hanging="360"/>
      </w:pPr>
      <w:rPr>
        <w:rFonts w:ascii="Wingdings" w:hAnsi="Wingdings" w:hint="default"/>
      </w:rPr>
    </w:lvl>
    <w:lvl w:ilvl="8" w:tplc="8C08A250"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07758B2"/>
    <w:multiLevelType w:val="hybridMultilevel"/>
    <w:tmpl w:val="0074B03C"/>
    <w:lvl w:ilvl="0" w:tplc="A15CB6BE">
      <w:start w:val="1"/>
      <w:numFmt w:val="bullet"/>
      <w:lvlText w:val="•"/>
      <w:lvlJc w:val="left"/>
      <w:pPr>
        <w:tabs>
          <w:tab w:val="num" w:pos="720"/>
        </w:tabs>
        <w:ind w:left="720" w:hanging="360"/>
      </w:pPr>
      <w:rPr>
        <w:rFonts w:ascii="Times New Roman" w:hAnsi="Times New Roman" w:hint="default"/>
      </w:rPr>
    </w:lvl>
    <w:lvl w:ilvl="1" w:tplc="04CA1558" w:tentative="1">
      <w:start w:val="1"/>
      <w:numFmt w:val="bullet"/>
      <w:lvlText w:val="•"/>
      <w:lvlJc w:val="left"/>
      <w:pPr>
        <w:tabs>
          <w:tab w:val="num" w:pos="1440"/>
        </w:tabs>
        <w:ind w:left="1440" w:hanging="360"/>
      </w:pPr>
      <w:rPr>
        <w:rFonts w:ascii="Times New Roman" w:hAnsi="Times New Roman" w:hint="default"/>
      </w:rPr>
    </w:lvl>
    <w:lvl w:ilvl="2" w:tplc="4D9CD130" w:tentative="1">
      <w:start w:val="1"/>
      <w:numFmt w:val="bullet"/>
      <w:lvlText w:val="•"/>
      <w:lvlJc w:val="left"/>
      <w:pPr>
        <w:tabs>
          <w:tab w:val="num" w:pos="2160"/>
        </w:tabs>
        <w:ind w:left="2160" w:hanging="360"/>
      </w:pPr>
      <w:rPr>
        <w:rFonts w:ascii="Times New Roman" w:hAnsi="Times New Roman" w:hint="default"/>
      </w:rPr>
    </w:lvl>
    <w:lvl w:ilvl="3" w:tplc="9550C086" w:tentative="1">
      <w:start w:val="1"/>
      <w:numFmt w:val="bullet"/>
      <w:lvlText w:val="•"/>
      <w:lvlJc w:val="left"/>
      <w:pPr>
        <w:tabs>
          <w:tab w:val="num" w:pos="2880"/>
        </w:tabs>
        <w:ind w:left="2880" w:hanging="360"/>
      </w:pPr>
      <w:rPr>
        <w:rFonts w:ascii="Times New Roman" w:hAnsi="Times New Roman" w:hint="default"/>
      </w:rPr>
    </w:lvl>
    <w:lvl w:ilvl="4" w:tplc="7510467C" w:tentative="1">
      <w:start w:val="1"/>
      <w:numFmt w:val="bullet"/>
      <w:lvlText w:val="•"/>
      <w:lvlJc w:val="left"/>
      <w:pPr>
        <w:tabs>
          <w:tab w:val="num" w:pos="3600"/>
        </w:tabs>
        <w:ind w:left="3600" w:hanging="360"/>
      </w:pPr>
      <w:rPr>
        <w:rFonts w:ascii="Times New Roman" w:hAnsi="Times New Roman" w:hint="default"/>
      </w:rPr>
    </w:lvl>
    <w:lvl w:ilvl="5" w:tplc="9812739A" w:tentative="1">
      <w:start w:val="1"/>
      <w:numFmt w:val="bullet"/>
      <w:lvlText w:val="•"/>
      <w:lvlJc w:val="left"/>
      <w:pPr>
        <w:tabs>
          <w:tab w:val="num" w:pos="4320"/>
        </w:tabs>
        <w:ind w:left="4320" w:hanging="360"/>
      </w:pPr>
      <w:rPr>
        <w:rFonts w:ascii="Times New Roman" w:hAnsi="Times New Roman" w:hint="default"/>
      </w:rPr>
    </w:lvl>
    <w:lvl w:ilvl="6" w:tplc="432E9960" w:tentative="1">
      <w:start w:val="1"/>
      <w:numFmt w:val="bullet"/>
      <w:lvlText w:val="•"/>
      <w:lvlJc w:val="left"/>
      <w:pPr>
        <w:tabs>
          <w:tab w:val="num" w:pos="5040"/>
        </w:tabs>
        <w:ind w:left="5040" w:hanging="360"/>
      </w:pPr>
      <w:rPr>
        <w:rFonts w:ascii="Times New Roman" w:hAnsi="Times New Roman" w:hint="default"/>
      </w:rPr>
    </w:lvl>
    <w:lvl w:ilvl="7" w:tplc="A1E2C626" w:tentative="1">
      <w:start w:val="1"/>
      <w:numFmt w:val="bullet"/>
      <w:lvlText w:val="•"/>
      <w:lvlJc w:val="left"/>
      <w:pPr>
        <w:tabs>
          <w:tab w:val="num" w:pos="5760"/>
        </w:tabs>
        <w:ind w:left="5760" w:hanging="360"/>
      </w:pPr>
      <w:rPr>
        <w:rFonts w:ascii="Times New Roman" w:hAnsi="Times New Roman" w:hint="default"/>
      </w:rPr>
    </w:lvl>
    <w:lvl w:ilvl="8" w:tplc="13AE7F2A"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42087E31"/>
    <w:multiLevelType w:val="hybridMultilevel"/>
    <w:tmpl w:val="EC844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EC0989"/>
    <w:multiLevelType w:val="hybridMultilevel"/>
    <w:tmpl w:val="4C4696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AFA0AF7"/>
    <w:multiLevelType w:val="hybridMultilevel"/>
    <w:tmpl w:val="A63601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9C81B42"/>
    <w:multiLevelType w:val="hybridMultilevel"/>
    <w:tmpl w:val="D36443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C3533F5"/>
    <w:multiLevelType w:val="hybridMultilevel"/>
    <w:tmpl w:val="DD302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EE011A1"/>
    <w:multiLevelType w:val="hybridMultilevel"/>
    <w:tmpl w:val="F2D8E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03D5077"/>
    <w:multiLevelType w:val="hybridMultilevel"/>
    <w:tmpl w:val="445AA152"/>
    <w:lvl w:ilvl="0" w:tplc="E16A41B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3AF7800"/>
    <w:multiLevelType w:val="multilevel"/>
    <w:tmpl w:val="C44625DE"/>
    <w:lvl w:ilvl="0">
      <w:start w:val="1"/>
      <w:numFmt w:val="bullet"/>
      <w:pStyle w:val="ListBullet"/>
      <w:lvlText w:val="&gt;"/>
      <w:lvlJc w:val="left"/>
      <w:pPr>
        <w:tabs>
          <w:tab w:val="num" w:pos="295"/>
        </w:tabs>
        <w:ind w:left="295" w:hanging="295"/>
      </w:pPr>
      <w:rPr>
        <w:rFonts w:ascii="HelveticaNeueLT Std Lt" w:hAnsi="HelveticaNeueLT Std Lt" w:cs="HelveticaNeueLT Std Lt" w:hint="default"/>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15:restartNumberingAfterBreak="0">
    <w:nsid w:val="721267F1"/>
    <w:multiLevelType w:val="hybridMultilevel"/>
    <w:tmpl w:val="BC929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83905392">
    <w:abstractNumId w:val="9"/>
  </w:num>
  <w:num w:numId="2" w16cid:durableId="2006979131">
    <w:abstractNumId w:val="22"/>
  </w:num>
  <w:num w:numId="3" w16cid:durableId="26223978">
    <w:abstractNumId w:val="6"/>
  </w:num>
  <w:num w:numId="4" w16cid:durableId="1933463501">
    <w:abstractNumId w:val="4"/>
  </w:num>
  <w:num w:numId="5" w16cid:durableId="1252474525">
    <w:abstractNumId w:val="3"/>
  </w:num>
  <w:num w:numId="6" w16cid:durableId="1994017472">
    <w:abstractNumId w:val="18"/>
  </w:num>
  <w:num w:numId="7" w16cid:durableId="703869867">
    <w:abstractNumId w:val="13"/>
  </w:num>
  <w:num w:numId="8" w16cid:durableId="241918257">
    <w:abstractNumId w:val="14"/>
  </w:num>
  <w:num w:numId="9" w16cid:durableId="1080443202">
    <w:abstractNumId w:val="23"/>
  </w:num>
  <w:num w:numId="10" w16cid:durableId="1616407947">
    <w:abstractNumId w:val="20"/>
  </w:num>
  <w:num w:numId="11" w16cid:durableId="1860848230">
    <w:abstractNumId w:val="19"/>
  </w:num>
  <w:num w:numId="12" w16cid:durableId="1057972861">
    <w:abstractNumId w:val="11"/>
  </w:num>
  <w:num w:numId="13" w16cid:durableId="334067431">
    <w:abstractNumId w:val="5"/>
  </w:num>
  <w:num w:numId="14" w16cid:durableId="2083289521">
    <w:abstractNumId w:val="0"/>
  </w:num>
  <w:num w:numId="15" w16cid:durableId="1488981895">
    <w:abstractNumId w:val="7"/>
  </w:num>
  <w:num w:numId="16" w16cid:durableId="1073577805">
    <w:abstractNumId w:val="12"/>
  </w:num>
  <w:num w:numId="17" w16cid:durableId="2043968319">
    <w:abstractNumId w:val="17"/>
  </w:num>
  <w:num w:numId="18" w16cid:durableId="896623328">
    <w:abstractNumId w:val="15"/>
  </w:num>
  <w:num w:numId="19" w16cid:durableId="503017030">
    <w:abstractNumId w:val="16"/>
  </w:num>
  <w:num w:numId="20" w16cid:durableId="724985432">
    <w:abstractNumId w:val="2"/>
  </w:num>
  <w:num w:numId="21" w16cid:durableId="384136819">
    <w:abstractNumId w:val="1"/>
  </w:num>
  <w:num w:numId="22" w16cid:durableId="1705861562">
    <w:abstractNumId w:val="10"/>
  </w:num>
  <w:num w:numId="23" w16cid:durableId="815072274">
    <w:abstractNumId w:val="21"/>
  </w:num>
  <w:num w:numId="24" w16cid:durableId="2131123626">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Dries Neirynck">
    <w15:presenceInfo w15:providerId="AD" w15:userId="S::dries@uwballiance.org::a3fe08ef-aedc-43a1-ba5f-2f13555d193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proofState w:spelling="clean" w:grammar="clean"/>
  <w:trackRevisions/>
  <w:defaultTabStop w:val="720"/>
  <w:autoHyphenation/>
  <w:hyphenationZone w:val="425"/>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16F1"/>
    <w:rsid w:val="000033A6"/>
    <w:rsid w:val="000040D8"/>
    <w:rsid w:val="0000728A"/>
    <w:rsid w:val="00007377"/>
    <w:rsid w:val="00007EE2"/>
    <w:rsid w:val="0001312C"/>
    <w:rsid w:val="00014899"/>
    <w:rsid w:val="0001511B"/>
    <w:rsid w:val="00015D03"/>
    <w:rsid w:val="00015DFB"/>
    <w:rsid w:val="000160A0"/>
    <w:rsid w:val="00021F30"/>
    <w:rsid w:val="0002258C"/>
    <w:rsid w:val="00022ECE"/>
    <w:rsid w:val="00024589"/>
    <w:rsid w:val="00027711"/>
    <w:rsid w:val="00027FD0"/>
    <w:rsid w:val="00032D51"/>
    <w:rsid w:val="00032FCD"/>
    <w:rsid w:val="00033FCE"/>
    <w:rsid w:val="000357A5"/>
    <w:rsid w:val="00035FF0"/>
    <w:rsid w:val="00036BB8"/>
    <w:rsid w:val="000409D6"/>
    <w:rsid w:val="00041982"/>
    <w:rsid w:val="0004433F"/>
    <w:rsid w:val="000449D3"/>
    <w:rsid w:val="00044CBE"/>
    <w:rsid w:val="00046ADD"/>
    <w:rsid w:val="000503AE"/>
    <w:rsid w:val="00051B13"/>
    <w:rsid w:val="0005248C"/>
    <w:rsid w:val="00052EDC"/>
    <w:rsid w:val="00056069"/>
    <w:rsid w:val="000573BB"/>
    <w:rsid w:val="00057415"/>
    <w:rsid w:val="000579BF"/>
    <w:rsid w:val="00060333"/>
    <w:rsid w:val="000619BA"/>
    <w:rsid w:val="000625B2"/>
    <w:rsid w:val="00063920"/>
    <w:rsid w:val="00064DD6"/>
    <w:rsid w:val="000662C6"/>
    <w:rsid w:val="00066CBE"/>
    <w:rsid w:val="00066F97"/>
    <w:rsid w:val="00075AEF"/>
    <w:rsid w:val="00076007"/>
    <w:rsid w:val="0007682E"/>
    <w:rsid w:val="0007732D"/>
    <w:rsid w:val="00077590"/>
    <w:rsid w:val="00077E6A"/>
    <w:rsid w:val="00080404"/>
    <w:rsid w:val="0008251C"/>
    <w:rsid w:val="00082665"/>
    <w:rsid w:val="00083F2A"/>
    <w:rsid w:val="00084272"/>
    <w:rsid w:val="000845A6"/>
    <w:rsid w:val="000849A4"/>
    <w:rsid w:val="0008500C"/>
    <w:rsid w:val="00085142"/>
    <w:rsid w:val="0008622D"/>
    <w:rsid w:val="00086937"/>
    <w:rsid w:val="00087A11"/>
    <w:rsid w:val="00090A40"/>
    <w:rsid w:val="00090E73"/>
    <w:rsid w:val="0009136E"/>
    <w:rsid w:val="00092B30"/>
    <w:rsid w:val="00092EB6"/>
    <w:rsid w:val="0009307B"/>
    <w:rsid w:val="000938C1"/>
    <w:rsid w:val="00093BF4"/>
    <w:rsid w:val="00094749"/>
    <w:rsid w:val="00094C8D"/>
    <w:rsid w:val="00094F2D"/>
    <w:rsid w:val="00095CB7"/>
    <w:rsid w:val="00097A93"/>
    <w:rsid w:val="00097D10"/>
    <w:rsid w:val="000A1590"/>
    <w:rsid w:val="000A19A3"/>
    <w:rsid w:val="000A337D"/>
    <w:rsid w:val="000A3381"/>
    <w:rsid w:val="000A42C7"/>
    <w:rsid w:val="000B03DE"/>
    <w:rsid w:val="000B0BD5"/>
    <w:rsid w:val="000B13D7"/>
    <w:rsid w:val="000B1582"/>
    <w:rsid w:val="000B1DC6"/>
    <w:rsid w:val="000B410B"/>
    <w:rsid w:val="000B4338"/>
    <w:rsid w:val="000B56A5"/>
    <w:rsid w:val="000B6ADB"/>
    <w:rsid w:val="000B72EE"/>
    <w:rsid w:val="000C2CED"/>
    <w:rsid w:val="000C38AE"/>
    <w:rsid w:val="000C3A01"/>
    <w:rsid w:val="000C40DD"/>
    <w:rsid w:val="000C4E91"/>
    <w:rsid w:val="000C4FA7"/>
    <w:rsid w:val="000C58E3"/>
    <w:rsid w:val="000C6F4A"/>
    <w:rsid w:val="000C7546"/>
    <w:rsid w:val="000D0CE4"/>
    <w:rsid w:val="000D32CC"/>
    <w:rsid w:val="000D4100"/>
    <w:rsid w:val="000D5973"/>
    <w:rsid w:val="000D6A4C"/>
    <w:rsid w:val="000D734A"/>
    <w:rsid w:val="000D73DD"/>
    <w:rsid w:val="000D7D1B"/>
    <w:rsid w:val="000E1F4D"/>
    <w:rsid w:val="000E3DCD"/>
    <w:rsid w:val="000E5212"/>
    <w:rsid w:val="000E5CF8"/>
    <w:rsid w:val="000E6217"/>
    <w:rsid w:val="000E7034"/>
    <w:rsid w:val="000F0B6A"/>
    <w:rsid w:val="000F1101"/>
    <w:rsid w:val="000F1833"/>
    <w:rsid w:val="000F2E7E"/>
    <w:rsid w:val="000F2F6A"/>
    <w:rsid w:val="000F41BE"/>
    <w:rsid w:val="000F4CA9"/>
    <w:rsid w:val="000F5B9D"/>
    <w:rsid w:val="000F614D"/>
    <w:rsid w:val="000F74C9"/>
    <w:rsid w:val="001003B2"/>
    <w:rsid w:val="00101A2B"/>
    <w:rsid w:val="00101B4F"/>
    <w:rsid w:val="0010370E"/>
    <w:rsid w:val="001040B3"/>
    <w:rsid w:val="0010433F"/>
    <w:rsid w:val="00107448"/>
    <w:rsid w:val="001119EC"/>
    <w:rsid w:val="00111CDD"/>
    <w:rsid w:val="00112598"/>
    <w:rsid w:val="00112B3F"/>
    <w:rsid w:val="00113B5E"/>
    <w:rsid w:val="00114FF8"/>
    <w:rsid w:val="001151BF"/>
    <w:rsid w:val="0011581F"/>
    <w:rsid w:val="00115FC4"/>
    <w:rsid w:val="0011709D"/>
    <w:rsid w:val="001171AC"/>
    <w:rsid w:val="001215F6"/>
    <w:rsid w:val="00124BC2"/>
    <w:rsid w:val="00124E0D"/>
    <w:rsid w:val="00126076"/>
    <w:rsid w:val="00126742"/>
    <w:rsid w:val="001272FF"/>
    <w:rsid w:val="00133E8D"/>
    <w:rsid w:val="0013555E"/>
    <w:rsid w:val="0013793D"/>
    <w:rsid w:val="00140206"/>
    <w:rsid w:val="0014029A"/>
    <w:rsid w:val="0014495C"/>
    <w:rsid w:val="00144E4B"/>
    <w:rsid w:val="001465AC"/>
    <w:rsid w:val="00147197"/>
    <w:rsid w:val="00152895"/>
    <w:rsid w:val="001557CC"/>
    <w:rsid w:val="0015782C"/>
    <w:rsid w:val="0015790B"/>
    <w:rsid w:val="00160FEB"/>
    <w:rsid w:val="0016332E"/>
    <w:rsid w:val="00164387"/>
    <w:rsid w:val="001660BF"/>
    <w:rsid w:val="0016737E"/>
    <w:rsid w:val="0017039F"/>
    <w:rsid w:val="00171269"/>
    <w:rsid w:val="001714B8"/>
    <w:rsid w:val="00172D53"/>
    <w:rsid w:val="0017343A"/>
    <w:rsid w:val="0017416B"/>
    <w:rsid w:val="0017783D"/>
    <w:rsid w:val="001814B5"/>
    <w:rsid w:val="00186DAD"/>
    <w:rsid w:val="00191D5F"/>
    <w:rsid w:val="001925FD"/>
    <w:rsid w:val="001939E3"/>
    <w:rsid w:val="00194BDC"/>
    <w:rsid w:val="00195BC8"/>
    <w:rsid w:val="0019696F"/>
    <w:rsid w:val="00197258"/>
    <w:rsid w:val="001A0247"/>
    <w:rsid w:val="001A1359"/>
    <w:rsid w:val="001A1573"/>
    <w:rsid w:val="001A3243"/>
    <w:rsid w:val="001A3D89"/>
    <w:rsid w:val="001A4009"/>
    <w:rsid w:val="001A5BFC"/>
    <w:rsid w:val="001A60D9"/>
    <w:rsid w:val="001A674E"/>
    <w:rsid w:val="001B03DD"/>
    <w:rsid w:val="001B1623"/>
    <w:rsid w:val="001B1794"/>
    <w:rsid w:val="001B355F"/>
    <w:rsid w:val="001B426D"/>
    <w:rsid w:val="001B5478"/>
    <w:rsid w:val="001B6320"/>
    <w:rsid w:val="001C06CA"/>
    <w:rsid w:val="001C521A"/>
    <w:rsid w:val="001C7497"/>
    <w:rsid w:val="001C7DFB"/>
    <w:rsid w:val="001D0742"/>
    <w:rsid w:val="001D1A0E"/>
    <w:rsid w:val="001D2227"/>
    <w:rsid w:val="001D247A"/>
    <w:rsid w:val="001D3C24"/>
    <w:rsid w:val="001D49EB"/>
    <w:rsid w:val="001D61C2"/>
    <w:rsid w:val="001D7850"/>
    <w:rsid w:val="001E15BE"/>
    <w:rsid w:val="001E1EDE"/>
    <w:rsid w:val="001E29F7"/>
    <w:rsid w:val="001E3C0B"/>
    <w:rsid w:val="001E3E9F"/>
    <w:rsid w:val="001E4E13"/>
    <w:rsid w:val="001E4ECB"/>
    <w:rsid w:val="001E6566"/>
    <w:rsid w:val="001E729A"/>
    <w:rsid w:val="001F2E20"/>
    <w:rsid w:val="001F582C"/>
    <w:rsid w:val="001F59F8"/>
    <w:rsid w:val="00200568"/>
    <w:rsid w:val="00201208"/>
    <w:rsid w:val="0020206E"/>
    <w:rsid w:val="00202600"/>
    <w:rsid w:val="00202E1E"/>
    <w:rsid w:val="00202EC1"/>
    <w:rsid w:val="00202F02"/>
    <w:rsid w:val="0020364D"/>
    <w:rsid w:val="00203B38"/>
    <w:rsid w:val="00204050"/>
    <w:rsid w:val="00205769"/>
    <w:rsid w:val="0020722D"/>
    <w:rsid w:val="00207F4B"/>
    <w:rsid w:val="002106D1"/>
    <w:rsid w:val="0021117B"/>
    <w:rsid w:val="002123AB"/>
    <w:rsid w:val="0021397C"/>
    <w:rsid w:val="002141B0"/>
    <w:rsid w:val="00215026"/>
    <w:rsid w:val="00215558"/>
    <w:rsid w:val="002167D3"/>
    <w:rsid w:val="00216FE0"/>
    <w:rsid w:val="00217B5B"/>
    <w:rsid w:val="00220F11"/>
    <w:rsid w:val="002224A7"/>
    <w:rsid w:val="00222866"/>
    <w:rsid w:val="00223404"/>
    <w:rsid w:val="0022450D"/>
    <w:rsid w:val="00224873"/>
    <w:rsid w:val="002254D6"/>
    <w:rsid w:val="00227894"/>
    <w:rsid w:val="00227BFD"/>
    <w:rsid w:val="00227D52"/>
    <w:rsid w:val="002300C5"/>
    <w:rsid w:val="00230A55"/>
    <w:rsid w:val="00230C1E"/>
    <w:rsid w:val="00234A02"/>
    <w:rsid w:val="00236825"/>
    <w:rsid w:val="0023728E"/>
    <w:rsid w:val="0023743B"/>
    <w:rsid w:val="002377C1"/>
    <w:rsid w:val="00240655"/>
    <w:rsid w:val="00241487"/>
    <w:rsid w:val="00242661"/>
    <w:rsid w:val="00243410"/>
    <w:rsid w:val="002439F7"/>
    <w:rsid w:val="0024460D"/>
    <w:rsid w:val="00246261"/>
    <w:rsid w:val="00246D31"/>
    <w:rsid w:val="002529D3"/>
    <w:rsid w:val="00254E11"/>
    <w:rsid w:val="00255122"/>
    <w:rsid w:val="002556D0"/>
    <w:rsid w:val="0025628F"/>
    <w:rsid w:val="00264D95"/>
    <w:rsid w:val="0026595E"/>
    <w:rsid w:val="0026697A"/>
    <w:rsid w:val="00270A05"/>
    <w:rsid w:val="002714C4"/>
    <w:rsid w:val="0027366C"/>
    <w:rsid w:val="00273D7A"/>
    <w:rsid w:val="00274636"/>
    <w:rsid w:val="002755A2"/>
    <w:rsid w:val="0027795E"/>
    <w:rsid w:val="002806C0"/>
    <w:rsid w:val="00282E05"/>
    <w:rsid w:val="00282FEB"/>
    <w:rsid w:val="00283CE9"/>
    <w:rsid w:val="002840DA"/>
    <w:rsid w:val="00292E16"/>
    <w:rsid w:val="00293682"/>
    <w:rsid w:val="00294A73"/>
    <w:rsid w:val="00296F9F"/>
    <w:rsid w:val="002A0DC1"/>
    <w:rsid w:val="002A39F9"/>
    <w:rsid w:val="002A44D6"/>
    <w:rsid w:val="002A5F27"/>
    <w:rsid w:val="002A69AB"/>
    <w:rsid w:val="002B0523"/>
    <w:rsid w:val="002B1921"/>
    <w:rsid w:val="002B31D3"/>
    <w:rsid w:val="002B3B6A"/>
    <w:rsid w:val="002B4491"/>
    <w:rsid w:val="002B70A6"/>
    <w:rsid w:val="002B72F9"/>
    <w:rsid w:val="002B7344"/>
    <w:rsid w:val="002C04AC"/>
    <w:rsid w:val="002C111B"/>
    <w:rsid w:val="002C1A54"/>
    <w:rsid w:val="002C7140"/>
    <w:rsid w:val="002D2741"/>
    <w:rsid w:val="002D38C1"/>
    <w:rsid w:val="002D4A01"/>
    <w:rsid w:val="002D4B49"/>
    <w:rsid w:val="002D4D3F"/>
    <w:rsid w:val="002D76E3"/>
    <w:rsid w:val="002E0A70"/>
    <w:rsid w:val="002E16C0"/>
    <w:rsid w:val="002E16F1"/>
    <w:rsid w:val="002E177C"/>
    <w:rsid w:val="002E7B87"/>
    <w:rsid w:val="002F000E"/>
    <w:rsid w:val="002F002D"/>
    <w:rsid w:val="002F3FC5"/>
    <w:rsid w:val="002F5232"/>
    <w:rsid w:val="002F707E"/>
    <w:rsid w:val="002F72F0"/>
    <w:rsid w:val="002F7FCA"/>
    <w:rsid w:val="003027EC"/>
    <w:rsid w:val="00302FD1"/>
    <w:rsid w:val="003034CB"/>
    <w:rsid w:val="00303A8C"/>
    <w:rsid w:val="00303CAA"/>
    <w:rsid w:val="00304A98"/>
    <w:rsid w:val="00306339"/>
    <w:rsid w:val="00307102"/>
    <w:rsid w:val="0030730B"/>
    <w:rsid w:val="0030777A"/>
    <w:rsid w:val="003078AC"/>
    <w:rsid w:val="0031056D"/>
    <w:rsid w:val="00310E3E"/>
    <w:rsid w:val="00313828"/>
    <w:rsid w:val="00313A8D"/>
    <w:rsid w:val="00314E0F"/>
    <w:rsid w:val="00314F42"/>
    <w:rsid w:val="00315C31"/>
    <w:rsid w:val="003168C7"/>
    <w:rsid w:val="00317DED"/>
    <w:rsid w:val="003269B4"/>
    <w:rsid w:val="003311AB"/>
    <w:rsid w:val="0033493A"/>
    <w:rsid w:val="00334E3E"/>
    <w:rsid w:val="00335C1B"/>
    <w:rsid w:val="00343990"/>
    <w:rsid w:val="00350AA2"/>
    <w:rsid w:val="003511C1"/>
    <w:rsid w:val="003513F1"/>
    <w:rsid w:val="00351C64"/>
    <w:rsid w:val="003527BC"/>
    <w:rsid w:val="003528EF"/>
    <w:rsid w:val="003528FE"/>
    <w:rsid w:val="00352E9F"/>
    <w:rsid w:val="00353CB1"/>
    <w:rsid w:val="003548F2"/>
    <w:rsid w:val="00354DA6"/>
    <w:rsid w:val="003561CF"/>
    <w:rsid w:val="00356729"/>
    <w:rsid w:val="00356F0C"/>
    <w:rsid w:val="003602B9"/>
    <w:rsid w:val="003625D2"/>
    <w:rsid w:val="00362601"/>
    <w:rsid w:val="0036367A"/>
    <w:rsid w:val="00363BB6"/>
    <w:rsid w:val="00363BC7"/>
    <w:rsid w:val="0036450E"/>
    <w:rsid w:val="00366B5E"/>
    <w:rsid w:val="00367C77"/>
    <w:rsid w:val="00370E5C"/>
    <w:rsid w:val="00370F3A"/>
    <w:rsid w:val="00371D2B"/>
    <w:rsid w:val="00371D80"/>
    <w:rsid w:val="00371E6F"/>
    <w:rsid w:val="003721A9"/>
    <w:rsid w:val="00374FA9"/>
    <w:rsid w:val="00375EB4"/>
    <w:rsid w:val="003768B9"/>
    <w:rsid w:val="00381B46"/>
    <w:rsid w:val="00381D45"/>
    <w:rsid w:val="00383578"/>
    <w:rsid w:val="003836E0"/>
    <w:rsid w:val="00384913"/>
    <w:rsid w:val="003865CF"/>
    <w:rsid w:val="00386C66"/>
    <w:rsid w:val="00386E8F"/>
    <w:rsid w:val="003905F8"/>
    <w:rsid w:val="0039138D"/>
    <w:rsid w:val="00391A11"/>
    <w:rsid w:val="00394B9A"/>
    <w:rsid w:val="003953DD"/>
    <w:rsid w:val="0039589F"/>
    <w:rsid w:val="00395DFD"/>
    <w:rsid w:val="00397FC5"/>
    <w:rsid w:val="003A08EE"/>
    <w:rsid w:val="003A0ED4"/>
    <w:rsid w:val="003A0F3D"/>
    <w:rsid w:val="003A1270"/>
    <w:rsid w:val="003A1BC3"/>
    <w:rsid w:val="003A23F3"/>
    <w:rsid w:val="003A258A"/>
    <w:rsid w:val="003A27A7"/>
    <w:rsid w:val="003A4FB3"/>
    <w:rsid w:val="003A78D3"/>
    <w:rsid w:val="003B0B7B"/>
    <w:rsid w:val="003B100C"/>
    <w:rsid w:val="003B16A4"/>
    <w:rsid w:val="003B1BA3"/>
    <w:rsid w:val="003B3AE5"/>
    <w:rsid w:val="003B3DAB"/>
    <w:rsid w:val="003B3EC8"/>
    <w:rsid w:val="003B3F79"/>
    <w:rsid w:val="003B6901"/>
    <w:rsid w:val="003C00DB"/>
    <w:rsid w:val="003C01CF"/>
    <w:rsid w:val="003C14CE"/>
    <w:rsid w:val="003C2C3E"/>
    <w:rsid w:val="003C3191"/>
    <w:rsid w:val="003C3E35"/>
    <w:rsid w:val="003C665F"/>
    <w:rsid w:val="003C67E6"/>
    <w:rsid w:val="003C7CF7"/>
    <w:rsid w:val="003C7FD2"/>
    <w:rsid w:val="003D0169"/>
    <w:rsid w:val="003D46B3"/>
    <w:rsid w:val="003D5117"/>
    <w:rsid w:val="003D7AF0"/>
    <w:rsid w:val="003E0515"/>
    <w:rsid w:val="003E1FFD"/>
    <w:rsid w:val="003E2393"/>
    <w:rsid w:val="003E3CBE"/>
    <w:rsid w:val="003E408F"/>
    <w:rsid w:val="003E5425"/>
    <w:rsid w:val="003E56A8"/>
    <w:rsid w:val="003E5E9A"/>
    <w:rsid w:val="003E6DCF"/>
    <w:rsid w:val="003E7ED8"/>
    <w:rsid w:val="003F1A65"/>
    <w:rsid w:val="003F2143"/>
    <w:rsid w:val="003F264E"/>
    <w:rsid w:val="003F3D47"/>
    <w:rsid w:val="003F541A"/>
    <w:rsid w:val="003F60ED"/>
    <w:rsid w:val="003F7193"/>
    <w:rsid w:val="003F7776"/>
    <w:rsid w:val="003F7E43"/>
    <w:rsid w:val="00401140"/>
    <w:rsid w:val="004014EE"/>
    <w:rsid w:val="00401D0B"/>
    <w:rsid w:val="00402426"/>
    <w:rsid w:val="00402A7B"/>
    <w:rsid w:val="0040489D"/>
    <w:rsid w:val="0040593F"/>
    <w:rsid w:val="00405ABC"/>
    <w:rsid w:val="00407163"/>
    <w:rsid w:val="004115A0"/>
    <w:rsid w:val="00413964"/>
    <w:rsid w:val="0041424F"/>
    <w:rsid w:val="0041473B"/>
    <w:rsid w:val="00416EBE"/>
    <w:rsid w:val="004173E0"/>
    <w:rsid w:val="004201ED"/>
    <w:rsid w:val="004237F4"/>
    <w:rsid w:val="00423B09"/>
    <w:rsid w:val="004253C2"/>
    <w:rsid w:val="00425DEB"/>
    <w:rsid w:val="00425F13"/>
    <w:rsid w:val="00427DF8"/>
    <w:rsid w:val="0043024B"/>
    <w:rsid w:val="00430D83"/>
    <w:rsid w:val="00432F99"/>
    <w:rsid w:val="00433662"/>
    <w:rsid w:val="00435A1F"/>
    <w:rsid w:val="0044008E"/>
    <w:rsid w:val="004415C7"/>
    <w:rsid w:val="00442CDB"/>
    <w:rsid w:val="00443DAE"/>
    <w:rsid w:val="00444A4E"/>
    <w:rsid w:val="00445615"/>
    <w:rsid w:val="0044730C"/>
    <w:rsid w:val="004479C4"/>
    <w:rsid w:val="004479FC"/>
    <w:rsid w:val="00447BD5"/>
    <w:rsid w:val="00450B3E"/>
    <w:rsid w:val="00450E7F"/>
    <w:rsid w:val="004540D1"/>
    <w:rsid w:val="00454765"/>
    <w:rsid w:val="004549DB"/>
    <w:rsid w:val="004552A9"/>
    <w:rsid w:val="00457480"/>
    <w:rsid w:val="00460266"/>
    <w:rsid w:val="00460512"/>
    <w:rsid w:val="00460F04"/>
    <w:rsid w:val="00460F9A"/>
    <w:rsid w:val="00462D1D"/>
    <w:rsid w:val="004658B6"/>
    <w:rsid w:val="004662CB"/>
    <w:rsid w:val="00467D79"/>
    <w:rsid w:val="00470A14"/>
    <w:rsid w:val="00471F7B"/>
    <w:rsid w:val="00473A7D"/>
    <w:rsid w:val="00474A2D"/>
    <w:rsid w:val="00475BEB"/>
    <w:rsid w:val="0048078A"/>
    <w:rsid w:val="00482857"/>
    <w:rsid w:val="00482901"/>
    <w:rsid w:val="00484E26"/>
    <w:rsid w:val="00486810"/>
    <w:rsid w:val="00487D2F"/>
    <w:rsid w:val="00491BDF"/>
    <w:rsid w:val="0049263F"/>
    <w:rsid w:val="0049405B"/>
    <w:rsid w:val="00494436"/>
    <w:rsid w:val="004960B7"/>
    <w:rsid w:val="00496C11"/>
    <w:rsid w:val="00496D13"/>
    <w:rsid w:val="004A0939"/>
    <w:rsid w:val="004A0E32"/>
    <w:rsid w:val="004A1244"/>
    <w:rsid w:val="004A1E7B"/>
    <w:rsid w:val="004A20F0"/>
    <w:rsid w:val="004A2996"/>
    <w:rsid w:val="004A2A21"/>
    <w:rsid w:val="004A416F"/>
    <w:rsid w:val="004B05F2"/>
    <w:rsid w:val="004B0A5F"/>
    <w:rsid w:val="004B0C3F"/>
    <w:rsid w:val="004B0F5F"/>
    <w:rsid w:val="004B1011"/>
    <w:rsid w:val="004B2097"/>
    <w:rsid w:val="004B2AE3"/>
    <w:rsid w:val="004B45E1"/>
    <w:rsid w:val="004B5951"/>
    <w:rsid w:val="004B5B4C"/>
    <w:rsid w:val="004B6CD6"/>
    <w:rsid w:val="004B754C"/>
    <w:rsid w:val="004C027D"/>
    <w:rsid w:val="004C2669"/>
    <w:rsid w:val="004C268C"/>
    <w:rsid w:val="004C305E"/>
    <w:rsid w:val="004C38AB"/>
    <w:rsid w:val="004C3C37"/>
    <w:rsid w:val="004C454E"/>
    <w:rsid w:val="004C4746"/>
    <w:rsid w:val="004C67AA"/>
    <w:rsid w:val="004C77DF"/>
    <w:rsid w:val="004D009F"/>
    <w:rsid w:val="004D07CF"/>
    <w:rsid w:val="004D159B"/>
    <w:rsid w:val="004D2A12"/>
    <w:rsid w:val="004D3DB8"/>
    <w:rsid w:val="004D5266"/>
    <w:rsid w:val="004D7AE8"/>
    <w:rsid w:val="004D7AFD"/>
    <w:rsid w:val="004D7DC1"/>
    <w:rsid w:val="004E1498"/>
    <w:rsid w:val="004E222D"/>
    <w:rsid w:val="004E51C0"/>
    <w:rsid w:val="004E70E6"/>
    <w:rsid w:val="004E7D80"/>
    <w:rsid w:val="004F032F"/>
    <w:rsid w:val="004F05C4"/>
    <w:rsid w:val="004F05F8"/>
    <w:rsid w:val="004F2DBC"/>
    <w:rsid w:val="004F3CFA"/>
    <w:rsid w:val="004F43CA"/>
    <w:rsid w:val="004F4BED"/>
    <w:rsid w:val="004F5475"/>
    <w:rsid w:val="004F5579"/>
    <w:rsid w:val="004F6DD5"/>
    <w:rsid w:val="004F7598"/>
    <w:rsid w:val="004F7C91"/>
    <w:rsid w:val="0050041A"/>
    <w:rsid w:val="00502B7F"/>
    <w:rsid w:val="005031A4"/>
    <w:rsid w:val="00503676"/>
    <w:rsid w:val="00506A34"/>
    <w:rsid w:val="005070A3"/>
    <w:rsid w:val="005072B3"/>
    <w:rsid w:val="00507BF3"/>
    <w:rsid w:val="00507F05"/>
    <w:rsid w:val="00510ED4"/>
    <w:rsid w:val="00513B63"/>
    <w:rsid w:val="00514ADA"/>
    <w:rsid w:val="005153E1"/>
    <w:rsid w:val="00515A3B"/>
    <w:rsid w:val="00515A9E"/>
    <w:rsid w:val="00515DD8"/>
    <w:rsid w:val="00516C27"/>
    <w:rsid w:val="00520091"/>
    <w:rsid w:val="005213FD"/>
    <w:rsid w:val="00525769"/>
    <w:rsid w:val="00526416"/>
    <w:rsid w:val="005311FE"/>
    <w:rsid w:val="00531B12"/>
    <w:rsid w:val="00531F23"/>
    <w:rsid w:val="0053275E"/>
    <w:rsid w:val="00533B01"/>
    <w:rsid w:val="0053530C"/>
    <w:rsid w:val="00536C3F"/>
    <w:rsid w:val="00537BBB"/>
    <w:rsid w:val="00540555"/>
    <w:rsid w:val="00540D51"/>
    <w:rsid w:val="00541268"/>
    <w:rsid w:val="00541A95"/>
    <w:rsid w:val="00541E4A"/>
    <w:rsid w:val="00541FE8"/>
    <w:rsid w:val="00542381"/>
    <w:rsid w:val="00543483"/>
    <w:rsid w:val="00545178"/>
    <w:rsid w:val="005457E6"/>
    <w:rsid w:val="00551389"/>
    <w:rsid w:val="005514C4"/>
    <w:rsid w:val="00553574"/>
    <w:rsid w:val="00553E8E"/>
    <w:rsid w:val="005551A1"/>
    <w:rsid w:val="00555797"/>
    <w:rsid w:val="00557BD9"/>
    <w:rsid w:val="0056067B"/>
    <w:rsid w:val="00560EAC"/>
    <w:rsid w:val="005614E4"/>
    <w:rsid w:val="005616A2"/>
    <w:rsid w:val="00561AD9"/>
    <w:rsid w:val="0056576C"/>
    <w:rsid w:val="00566264"/>
    <w:rsid w:val="00567294"/>
    <w:rsid w:val="00567708"/>
    <w:rsid w:val="00572905"/>
    <w:rsid w:val="00572D19"/>
    <w:rsid w:val="0057349D"/>
    <w:rsid w:val="00574EFB"/>
    <w:rsid w:val="00575E28"/>
    <w:rsid w:val="00580DD5"/>
    <w:rsid w:val="005815F8"/>
    <w:rsid w:val="00582A28"/>
    <w:rsid w:val="0058561E"/>
    <w:rsid w:val="0058572A"/>
    <w:rsid w:val="005859F2"/>
    <w:rsid w:val="00586B2F"/>
    <w:rsid w:val="00590F26"/>
    <w:rsid w:val="005918A4"/>
    <w:rsid w:val="00591BA2"/>
    <w:rsid w:val="00591F48"/>
    <w:rsid w:val="0059262A"/>
    <w:rsid w:val="0059374F"/>
    <w:rsid w:val="00593B11"/>
    <w:rsid w:val="00594549"/>
    <w:rsid w:val="00596B1D"/>
    <w:rsid w:val="00597282"/>
    <w:rsid w:val="005A0B7B"/>
    <w:rsid w:val="005A1667"/>
    <w:rsid w:val="005A480F"/>
    <w:rsid w:val="005A4CFB"/>
    <w:rsid w:val="005A7037"/>
    <w:rsid w:val="005B008B"/>
    <w:rsid w:val="005B0EC7"/>
    <w:rsid w:val="005B29A0"/>
    <w:rsid w:val="005B3D93"/>
    <w:rsid w:val="005B6440"/>
    <w:rsid w:val="005C05A2"/>
    <w:rsid w:val="005C0D6B"/>
    <w:rsid w:val="005C33FA"/>
    <w:rsid w:val="005C4661"/>
    <w:rsid w:val="005C54CB"/>
    <w:rsid w:val="005C6989"/>
    <w:rsid w:val="005D1382"/>
    <w:rsid w:val="005D25E2"/>
    <w:rsid w:val="005D26E9"/>
    <w:rsid w:val="005D39BB"/>
    <w:rsid w:val="005D3CCF"/>
    <w:rsid w:val="005D6459"/>
    <w:rsid w:val="005E007A"/>
    <w:rsid w:val="005E0E5A"/>
    <w:rsid w:val="005E0FB4"/>
    <w:rsid w:val="005E36EA"/>
    <w:rsid w:val="005E3FF2"/>
    <w:rsid w:val="005E5BB7"/>
    <w:rsid w:val="005E7190"/>
    <w:rsid w:val="005F1063"/>
    <w:rsid w:val="005F2D2B"/>
    <w:rsid w:val="005F4AAB"/>
    <w:rsid w:val="005F4E29"/>
    <w:rsid w:val="005F64E8"/>
    <w:rsid w:val="005F6EFD"/>
    <w:rsid w:val="005F73CC"/>
    <w:rsid w:val="006016DC"/>
    <w:rsid w:val="00602EA3"/>
    <w:rsid w:val="00602FEE"/>
    <w:rsid w:val="006032ED"/>
    <w:rsid w:val="00604240"/>
    <w:rsid w:val="0060490D"/>
    <w:rsid w:val="00606101"/>
    <w:rsid w:val="00607671"/>
    <w:rsid w:val="006076D1"/>
    <w:rsid w:val="00612960"/>
    <w:rsid w:val="00615E36"/>
    <w:rsid w:val="00616E96"/>
    <w:rsid w:val="00620AA6"/>
    <w:rsid w:val="006224A0"/>
    <w:rsid w:val="00622E47"/>
    <w:rsid w:val="006250B1"/>
    <w:rsid w:val="00625C32"/>
    <w:rsid w:val="00625E55"/>
    <w:rsid w:val="006271CD"/>
    <w:rsid w:val="006301C3"/>
    <w:rsid w:val="006349EF"/>
    <w:rsid w:val="00635291"/>
    <w:rsid w:val="00636250"/>
    <w:rsid w:val="006365F5"/>
    <w:rsid w:val="00636A33"/>
    <w:rsid w:val="00636B91"/>
    <w:rsid w:val="00636F71"/>
    <w:rsid w:val="00641E4A"/>
    <w:rsid w:val="00642101"/>
    <w:rsid w:val="00642473"/>
    <w:rsid w:val="00642A1B"/>
    <w:rsid w:val="00645ABF"/>
    <w:rsid w:val="00647985"/>
    <w:rsid w:val="006501E4"/>
    <w:rsid w:val="006513D1"/>
    <w:rsid w:val="00652C11"/>
    <w:rsid w:val="006534C9"/>
    <w:rsid w:val="006558F2"/>
    <w:rsid w:val="006560F1"/>
    <w:rsid w:val="006608C2"/>
    <w:rsid w:val="00660AFA"/>
    <w:rsid w:val="00661367"/>
    <w:rsid w:val="006622E9"/>
    <w:rsid w:val="0066526D"/>
    <w:rsid w:val="0066780E"/>
    <w:rsid w:val="006701BC"/>
    <w:rsid w:val="0067103D"/>
    <w:rsid w:val="00672529"/>
    <w:rsid w:val="00673A62"/>
    <w:rsid w:val="006745DA"/>
    <w:rsid w:val="00674AF7"/>
    <w:rsid w:val="0067534F"/>
    <w:rsid w:val="006762D4"/>
    <w:rsid w:val="00676BD6"/>
    <w:rsid w:val="00676CFE"/>
    <w:rsid w:val="00676E07"/>
    <w:rsid w:val="00677E12"/>
    <w:rsid w:val="00682DBE"/>
    <w:rsid w:val="00683FEF"/>
    <w:rsid w:val="00685BC4"/>
    <w:rsid w:val="006878D1"/>
    <w:rsid w:val="00687C94"/>
    <w:rsid w:val="00693239"/>
    <w:rsid w:val="006940CB"/>
    <w:rsid w:val="00694991"/>
    <w:rsid w:val="006A00D4"/>
    <w:rsid w:val="006A1951"/>
    <w:rsid w:val="006A21E0"/>
    <w:rsid w:val="006A34B9"/>
    <w:rsid w:val="006A3E46"/>
    <w:rsid w:val="006A43D8"/>
    <w:rsid w:val="006A4822"/>
    <w:rsid w:val="006A52D5"/>
    <w:rsid w:val="006A5562"/>
    <w:rsid w:val="006A55B1"/>
    <w:rsid w:val="006B0CE3"/>
    <w:rsid w:val="006B156F"/>
    <w:rsid w:val="006B1B2B"/>
    <w:rsid w:val="006B2678"/>
    <w:rsid w:val="006B2EA4"/>
    <w:rsid w:val="006B4547"/>
    <w:rsid w:val="006B54E6"/>
    <w:rsid w:val="006B5FD4"/>
    <w:rsid w:val="006C01BE"/>
    <w:rsid w:val="006C0859"/>
    <w:rsid w:val="006C0B43"/>
    <w:rsid w:val="006C157E"/>
    <w:rsid w:val="006C2574"/>
    <w:rsid w:val="006C617F"/>
    <w:rsid w:val="006D1234"/>
    <w:rsid w:val="006D2189"/>
    <w:rsid w:val="006D30A4"/>
    <w:rsid w:val="006D36BD"/>
    <w:rsid w:val="006D4043"/>
    <w:rsid w:val="006D42C5"/>
    <w:rsid w:val="006D42FF"/>
    <w:rsid w:val="006D452D"/>
    <w:rsid w:val="006D45C2"/>
    <w:rsid w:val="006D54FF"/>
    <w:rsid w:val="006D57F8"/>
    <w:rsid w:val="006D72E5"/>
    <w:rsid w:val="006E1648"/>
    <w:rsid w:val="006E212F"/>
    <w:rsid w:val="006E447B"/>
    <w:rsid w:val="006E4615"/>
    <w:rsid w:val="006F0043"/>
    <w:rsid w:val="006F269A"/>
    <w:rsid w:val="006F2A16"/>
    <w:rsid w:val="006F3A62"/>
    <w:rsid w:val="006F487A"/>
    <w:rsid w:val="006F570E"/>
    <w:rsid w:val="006F7CFD"/>
    <w:rsid w:val="00701F44"/>
    <w:rsid w:val="007039B2"/>
    <w:rsid w:val="007049FD"/>
    <w:rsid w:val="0070767C"/>
    <w:rsid w:val="00710A47"/>
    <w:rsid w:val="007113E7"/>
    <w:rsid w:val="00712FD6"/>
    <w:rsid w:val="0071315C"/>
    <w:rsid w:val="0071562F"/>
    <w:rsid w:val="007175ED"/>
    <w:rsid w:val="00720218"/>
    <w:rsid w:val="0072210F"/>
    <w:rsid w:val="00723425"/>
    <w:rsid w:val="007258BC"/>
    <w:rsid w:val="00725A04"/>
    <w:rsid w:val="00725D6E"/>
    <w:rsid w:val="00726F41"/>
    <w:rsid w:val="00727995"/>
    <w:rsid w:val="0073047C"/>
    <w:rsid w:val="0073102E"/>
    <w:rsid w:val="00731FE7"/>
    <w:rsid w:val="0073367E"/>
    <w:rsid w:val="0073446E"/>
    <w:rsid w:val="00740318"/>
    <w:rsid w:val="0074057F"/>
    <w:rsid w:val="00740B34"/>
    <w:rsid w:val="0074108E"/>
    <w:rsid w:val="0074184D"/>
    <w:rsid w:val="007419F3"/>
    <w:rsid w:val="0074259A"/>
    <w:rsid w:val="00743F7D"/>
    <w:rsid w:val="00744B66"/>
    <w:rsid w:val="00746049"/>
    <w:rsid w:val="0074650B"/>
    <w:rsid w:val="0074666B"/>
    <w:rsid w:val="00747FB7"/>
    <w:rsid w:val="00752A08"/>
    <w:rsid w:val="00753C8A"/>
    <w:rsid w:val="00754121"/>
    <w:rsid w:val="00755CB7"/>
    <w:rsid w:val="00755D8A"/>
    <w:rsid w:val="00756A48"/>
    <w:rsid w:val="0075754E"/>
    <w:rsid w:val="0076129B"/>
    <w:rsid w:val="00761448"/>
    <w:rsid w:val="007623ED"/>
    <w:rsid w:val="00762CCF"/>
    <w:rsid w:val="00765F23"/>
    <w:rsid w:val="00766DE7"/>
    <w:rsid w:val="00770469"/>
    <w:rsid w:val="007709F0"/>
    <w:rsid w:val="00772706"/>
    <w:rsid w:val="00772EE3"/>
    <w:rsid w:val="0077451B"/>
    <w:rsid w:val="007746AC"/>
    <w:rsid w:val="00774DA2"/>
    <w:rsid w:val="00774E39"/>
    <w:rsid w:val="00776976"/>
    <w:rsid w:val="00777418"/>
    <w:rsid w:val="00780788"/>
    <w:rsid w:val="00782007"/>
    <w:rsid w:val="00782CA4"/>
    <w:rsid w:val="0078363F"/>
    <w:rsid w:val="00784130"/>
    <w:rsid w:val="00790A18"/>
    <w:rsid w:val="007910CE"/>
    <w:rsid w:val="007932DA"/>
    <w:rsid w:val="00793B62"/>
    <w:rsid w:val="00795FC7"/>
    <w:rsid w:val="0079769D"/>
    <w:rsid w:val="007A089E"/>
    <w:rsid w:val="007A31AB"/>
    <w:rsid w:val="007A38FB"/>
    <w:rsid w:val="007A457E"/>
    <w:rsid w:val="007B094C"/>
    <w:rsid w:val="007B154D"/>
    <w:rsid w:val="007B17BA"/>
    <w:rsid w:val="007B20C2"/>
    <w:rsid w:val="007B2D5C"/>
    <w:rsid w:val="007B36AF"/>
    <w:rsid w:val="007B37FC"/>
    <w:rsid w:val="007B3C17"/>
    <w:rsid w:val="007B413C"/>
    <w:rsid w:val="007B51DF"/>
    <w:rsid w:val="007B5240"/>
    <w:rsid w:val="007B6135"/>
    <w:rsid w:val="007B6C85"/>
    <w:rsid w:val="007C1BD0"/>
    <w:rsid w:val="007C2555"/>
    <w:rsid w:val="007C53E5"/>
    <w:rsid w:val="007C6690"/>
    <w:rsid w:val="007C6E58"/>
    <w:rsid w:val="007C763E"/>
    <w:rsid w:val="007C7FE6"/>
    <w:rsid w:val="007D13E3"/>
    <w:rsid w:val="007D1AE6"/>
    <w:rsid w:val="007D236C"/>
    <w:rsid w:val="007D244E"/>
    <w:rsid w:val="007D24B8"/>
    <w:rsid w:val="007D29B8"/>
    <w:rsid w:val="007D45DE"/>
    <w:rsid w:val="007D560F"/>
    <w:rsid w:val="007D573B"/>
    <w:rsid w:val="007E09F3"/>
    <w:rsid w:val="007E0A8C"/>
    <w:rsid w:val="007E26BD"/>
    <w:rsid w:val="007E2BAA"/>
    <w:rsid w:val="007E2E76"/>
    <w:rsid w:val="007E568E"/>
    <w:rsid w:val="007E5828"/>
    <w:rsid w:val="007F02F6"/>
    <w:rsid w:val="007F082D"/>
    <w:rsid w:val="007F1FD5"/>
    <w:rsid w:val="007F220B"/>
    <w:rsid w:val="007F224C"/>
    <w:rsid w:val="007F2418"/>
    <w:rsid w:val="007F2B5B"/>
    <w:rsid w:val="007F32F4"/>
    <w:rsid w:val="007F776D"/>
    <w:rsid w:val="007F78A1"/>
    <w:rsid w:val="00800804"/>
    <w:rsid w:val="00802A27"/>
    <w:rsid w:val="00802C0D"/>
    <w:rsid w:val="00803367"/>
    <w:rsid w:val="00803AAE"/>
    <w:rsid w:val="0080441A"/>
    <w:rsid w:val="00805193"/>
    <w:rsid w:val="00810CEB"/>
    <w:rsid w:val="00810D2C"/>
    <w:rsid w:val="0081239C"/>
    <w:rsid w:val="00814788"/>
    <w:rsid w:val="00814F78"/>
    <w:rsid w:val="00816CB6"/>
    <w:rsid w:val="00816D40"/>
    <w:rsid w:val="00816ED3"/>
    <w:rsid w:val="00817465"/>
    <w:rsid w:val="00817BCA"/>
    <w:rsid w:val="00820AF4"/>
    <w:rsid w:val="00821D05"/>
    <w:rsid w:val="00821EBA"/>
    <w:rsid w:val="00822B35"/>
    <w:rsid w:val="008230C4"/>
    <w:rsid w:val="00823353"/>
    <w:rsid w:val="008234D1"/>
    <w:rsid w:val="00825A96"/>
    <w:rsid w:val="00826DEC"/>
    <w:rsid w:val="00826EDE"/>
    <w:rsid w:val="00827E74"/>
    <w:rsid w:val="00827F09"/>
    <w:rsid w:val="008311FB"/>
    <w:rsid w:val="00833656"/>
    <w:rsid w:val="00834AF5"/>
    <w:rsid w:val="00836899"/>
    <w:rsid w:val="0084092E"/>
    <w:rsid w:val="008423E5"/>
    <w:rsid w:val="00842D58"/>
    <w:rsid w:val="00843193"/>
    <w:rsid w:val="008438A0"/>
    <w:rsid w:val="00843C18"/>
    <w:rsid w:val="00844148"/>
    <w:rsid w:val="00846AC9"/>
    <w:rsid w:val="00847BA4"/>
    <w:rsid w:val="00850E69"/>
    <w:rsid w:val="00850EE3"/>
    <w:rsid w:val="00850F58"/>
    <w:rsid w:val="008514DC"/>
    <w:rsid w:val="00852794"/>
    <w:rsid w:val="00852DC0"/>
    <w:rsid w:val="00854338"/>
    <w:rsid w:val="0085487D"/>
    <w:rsid w:val="00855190"/>
    <w:rsid w:val="00855C52"/>
    <w:rsid w:val="00857FE1"/>
    <w:rsid w:val="008601BD"/>
    <w:rsid w:val="00861FA8"/>
    <w:rsid w:val="00863195"/>
    <w:rsid w:val="008633DC"/>
    <w:rsid w:val="00864FF5"/>
    <w:rsid w:val="00865605"/>
    <w:rsid w:val="00865704"/>
    <w:rsid w:val="00866130"/>
    <w:rsid w:val="00870490"/>
    <w:rsid w:val="0087224F"/>
    <w:rsid w:val="00872D0E"/>
    <w:rsid w:val="008737ED"/>
    <w:rsid w:val="0088229F"/>
    <w:rsid w:val="008828A7"/>
    <w:rsid w:val="00886714"/>
    <w:rsid w:val="00886F18"/>
    <w:rsid w:val="008877C9"/>
    <w:rsid w:val="008906A5"/>
    <w:rsid w:val="008916CB"/>
    <w:rsid w:val="0089242B"/>
    <w:rsid w:val="00894F1C"/>
    <w:rsid w:val="008953E1"/>
    <w:rsid w:val="008965BC"/>
    <w:rsid w:val="00896C9D"/>
    <w:rsid w:val="00897748"/>
    <w:rsid w:val="00897B5D"/>
    <w:rsid w:val="00897BA4"/>
    <w:rsid w:val="008A02FB"/>
    <w:rsid w:val="008A08BF"/>
    <w:rsid w:val="008A1D20"/>
    <w:rsid w:val="008A3376"/>
    <w:rsid w:val="008A4605"/>
    <w:rsid w:val="008A7589"/>
    <w:rsid w:val="008B3F4F"/>
    <w:rsid w:val="008B5997"/>
    <w:rsid w:val="008B70E1"/>
    <w:rsid w:val="008C04F1"/>
    <w:rsid w:val="008C0639"/>
    <w:rsid w:val="008C0F58"/>
    <w:rsid w:val="008C2DE3"/>
    <w:rsid w:val="008C4059"/>
    <w:rsid w:val="008C481B"/>
    <w:rsid w:val="008C5082"/>
    <w:rsid w:val="008C5375"/>
    <w:rsid w:val="008C58AD"/>
    <w:rsid w:val="008D0651"/>
    <w:rsid w:val="008D20F7"/>
    <w:rsid w:val="008D2403"/>
    <w:rsid w:val="008D33F9"/>
    <w:rsid w:val="008D349B"/>
    <w:rsid w:val="008D4E22"/>
    <w:rsid w:val="008D5394"/>
    <w:rsid w:val="008D5880"/>
    <w:rsid w:val="008D6A5C"/>
    <w:rsid w:val="008D6DF2"/>
    <w:rsid w:val="008D6EE8"/>
    <w:rsid w:val="008D7332"/>
    <w:rsid w:val="008E18DB"/>
    <w:rsid w:val="008E3462"/>
    <w:rsid w:val="008E5C70"/>
    <w:rsid w:val="008E5DEB"/>
    <w:rsid w:val="008E624A"/>
    <w:rsid w:val="008F0210"/>
    <w:rsid w:val="008F1236"/>
    <w:rsid w:val="008F16AA"/>
    <w:rsid w:val="008F3791"/>
    <w:rsid w:val="008F4FE7"/>
    <w:rsid w:val="008F5F2F"/>
    <w:rsid w:val="008F605B"/>
    <w:rsid w:val="008F7B13"/>
    <w:rsid w:val="00901674"/>
    <w:rsid w:val="00901C3B"/>
    <w:rsid w:val="00903BE5"/>
    <w:rsid w:val="00904365"/>
    <w:rsid w:val="0090677D"/>
    <w:rsid w:val="00907DDE"/>
    <w:rsid w:val="00910B0B"/>
    <w:rsid w:val="009114B6"/>
    <w:rsid w:val="0091168D"/>
    <w:rsid w:val="0091169E"/>
    <w:rsid w:val="0091257D"/>
    <w:rsid w:val="00912B09"/>
    <w:rsid w:val="00915419"/>
    <w:rsid w:val="00916406"/>
    <w:rsid w:val="00917789"/>
    <w:rsid w:val="00917BAD"/>
    <w:rsid w:val="00920536"/>
    <w:rsid w:val="00920982"/>
    <w:rsid w:val="0092099A"/>
    <w:rsid w:val="00920C40"/>
    <w:rsid w:val="00933855"/>
    <w:rsid w:val="00934789"/>
    <w:rsid w:val="00934901"/>
    <w:rsid w:val="00934E93"/>
    <w:rsid w:val="00936302"/>
    <w:rsid w:val="00937B48"/>
    <w:rsid w:val="009404CA"/>
    <w:rsid w:val="0094119E"/>
    <w:rsid w:val="009414D2"/>
    <w:rsid w:val="0094206C"/>
    <w:rsid w:val="00944D87"/>
    <w:rsid w:val="00946D4C"/>
    <w:rsid w:val="0094759C"/>
    <w:rsid w:val="00951EEC"/>
    <w:rsid w:val="00953E28"/>
    <w:rsid w:val="00954022"/>
    <w:rsid w:val="009551AD"/>
    <w:rsid w:val="009562B8"/>
    <w:rsid w:val="00956A3C"/>
    <w:rsid w:val="00961A13"/>
    <w:rsid w:val="00961E8E"/>
    <w:rsid w:val="00962345"/>
    <w:rsid w:val="00962726"/>
    <w:rsid w:val="00963A81"/>
    <w:rsid w:val="00964477"/>
    <w:rsid w:val="009657B3"/>
    <w:rsid w:val="009669DF"/>
    <w:rsid w:val="00966B4B"/>
    <w:rsid w:val="00971471"/>
    <w:rsid w:val="00972657"/>
    <w:rsid w:val="00972CF4"/>
    <w:rsid w:val="00974876"/>
    <w:rsid w:val="00975E79"/>
    <w:rsid w:val="00975FFA"/>
    <w:rsid w:val="00980F48"/>
    <w:rsid w:val="0098292D"/>
    <w:rsid w:val="00985AA1"/>
    <w:rsid w:val="0098670A"/>
    <w:rsid w:val="00987645"/>
    <w:rsid w:val="0098790C"/>
    <w:rsid w:val="009900B3"/>
    <w:rsid w:val="00990E95"/>
    <w:rsid w:val="009914D2"/>
    <w:rsid w:val="009924B6"/>
    <w:rsid w:val="00992F8D"/>
    <w:rsid w:val="0099456A"/>
    <w:rsid w:val="009948B1"/>
    <w:rsid w:val="0099634B"/>
    <w:rsid w:val="009A2E06"/>
    <w:rsid w:val="009A40AA"/>
    <w:rsid w:val="009A43B1"/>
    <w:rsid w:val="009A4410"/>
    <w:rsid w:val="009A5059"/>
    <w:rsid w:val="009A7FD5"/>
    <w:rsid w:val="009B4353"/>
    <w:rsid w:val="009B45DA"/>
    <w:rsid w:val="009B4756"/>
    <w:rsid w:val="009B5EEC"/>
    <w:rsid w:val="009B5F26"/>
    <w:rsid w:val="009B5FE0"/>
    <w:rsid w:val="009B60CB"/>
    <w:rsid w:val="009B6760"/>
    <w:rsid w:val="009C076E"/>
    <w:rsid w:val="009C2212"/>
    <w:rsid w:val="009C2BE8"/>
    <w:rsid w:val="009C2E96"/>
    <w:rsid w:val="009C4EA9"/>
    <w:rsid w:val="009C5770"/>
    <w:rsid w:val="009C57E2"/>
    <w:rsid w:val="009C6CB3"/>
    <w:rsid w:val="009C6D3F"/>
    <w:rsid w:val="009C6DFB"/>
    <w:rsid w:val="009D46D7"/>
    <w:rsid w:val="009D6586"/>
    <w:rsid w:val="009D7110"/>
    <w:rsid w:val="009E091B"/>
    <w:rsid w:val="009E18BC"/>
    <w:rsid w:val="009E289D"/>
    <w:rsid w:val="009E5FE3"/>
    <w:rsid w:val="009E60F8"/>
    <w:rsid w:val="009E63D9"/>
    <w:rsid w:val="009E68A4"/>
    <w:rsid w:val="009F001F"/>
    <w:rsid w:val="009F224A"/>
    <w:rsid w:val="009F2268"/>
    <w:rsid w:val="009F35DE"/>
    <w:rsid w:val="009F3C9E"/>
    <w:rsid w:val="009F580B"/>
    <w:rsid w:val="009F59C9"/>
    <w:rsid w:val="009F799D"/>
    <w:rsid w:val="009F7BC6"/>
    <w:rsid w:val="00A00BDD"/>
    <w:rsid w:val="00A02421"/>
    <w:rsid w:val="00A04796"/>
    <w:rsid w:val="00A05135"/>
    <w:rsid w:val="00A05934"/>
    <w:rsid w:val="00A07AD4"/>
    <w:rsid w:val="00A10021"/>
    <w:rsid w:val="00A107B6"/>
    <w:rsid w:val="00A11403"/>
    <w:rsid w:val="00A14613"/>
    <w:rsid w:val="00A1482E"/>
    <w:rsid w:val="00A16E31"/>
    <w:rsid w:val="00A20FCC"/>
    <w:rsid w:val="00A2121D"/>
    <w:rsid w:val="00A225CD"/>
    <w:rsid w:val="00A242D1"/>
    <w:rsid w:val="00A243D6"/>
    <w:rsid w:val="00A31CE0"/>
    <w:rsid w:val="00A32078"/>
    <w:rsid w:val="00A33D33"/>
    <w:rsid w:val="00A345D5"/>
    <w:rsid w:val="00A34FAA"/>
    <w:rsid w:val="00A409D0"/>
    <w:rsid w:val="00A41923"/>
    <w:rsid w:val="00A422FD"/>
    <w:rsid w:val="00A44256"/>
    <w:rsid w:val="00A46058"/>
    <w:rsid w:val="00A46C8C"/>
    <w:rsid w:val="00A51616"/>
    <w:rsid w:val="00A51E38"/>
    <w:rsid w:val="00A53236"/>
    <w:rsid w:val="00A54608"/>
    <w:rsid w:val="00A54964"/>
    <w:rsid w:val="00A54AED"/>
    <w:rsid w:val="00A5631E"/>
    <w:rsid w:val="00A570BA"/>
    <w:rsid w:val="00A6165A"/>
    <w:rsid w:val="00A638A9"/>
    <w:rsid w:val="00A6522B"/>
    <w:rsid w:val="00A65584"/>
    <w:rsid w:val="00A65A07"/>
    <w:rsid w:val="00A67244"/>
    <w:rsid w:val="00A67CC9"/>
    <w:rsid w:val="00A7039C"/>
    <w:rsid w:val="00A710DD"/>
    <w:rsid w:val="00A7212F"/>
    <w:rsid w:val="00A72B6D"/>
    <w:rsid w:val="00A7365C"/>
    <w:rsid w:val="00A7445C"/>
    <w:rsid w:val="00A74D02"/>
    <w:rsid w:val="00A7534A"/>
    <w:rsid w:val="00A75C92"/>
    <w:rsid w:val="00A75E4B"/>
    <w:rsid w:val="00A76B2F"/>
    <w:rsid w:val="00A8132A"/>
    <w:rsid w:val="00A8199B"/>
    <w:rsid w:val="00A84E45"/>
    <w:rsid w:val="00A85025"/>
    <w:rsid w:val="00A87F95"/>
    <w:rsid w:val="00A90714"/>
    <w:rsid w:val="00A9153E"/>
    <w:rsid w:val="00A9301D"/>
    <w:rsid w:val="00A9306B"/>
    <w:rsid w:val="00A94100"/>
    <w:rsid w:val="00A9505C"/>
    <w:rsid w:val="00A951BE"/>
    <w:rsid w:val="00A959F3"/>
    <w:rsid w:val="00A96A6D"/>
    <w:rsid w:val="00A976B1"/>
    <w:rsid w:val="00AA0C55"/>
    <w:rsid w:val="00AA30C1"/>
    <w:rsid w:val="00AA3361"/>
    <w:rsid w:val="00AA4333"/>
    <w:rsid w:val="00AA46D6"/>
    <w:rsid w:val="00AA48DF"/>
    <w:rsid w:val="00AA4C86"/>
    <w:rsid w:val="00AA56E7"/>
    <w:rsid w:val="00AA76F1"/>
    <w:rsid w:val="00AA7BCB"/>
    <w:rsid w:val="00AB0317"/>
    <w:rsid w:val="00AB0E9F"/>
    <w:rsid w:val="00AB1A8A"/>
    <w:rsid w:val="00AB1D31"/>
    <w:rsid w:val="00AB3BBD"/>
    <w:rsid w:val="00AB5F6D"/>
    <w:rsid w:val="00AC1020"/>
    <w:rsid w:val="00AC1A4B"/>
    <w:rsid w:val="00AC48F6"/>
    <w:rsid w:val="00AC4C84"/>
    <w:rsid w:val="00AC5AF5"/>
    <w:rsid w:val="00AC659E"/>
    <w:rsid w:val="00AC67F9"/>
    <w:rsid w:val="00AD116F"/>
    <w:rsid w:val="00AD340E"/>
    <w:rsid w:val="00AD4D84"/>
    <w:rsid w:val="00AD7308"/>
    <w:rsid w:val="00AE16D7"/>
    <w:rsid w:val="00AE1AFA"/>
    <w:rsid w:val="00AE1B9C"/>
    <w:rsid w:val="00AE3868"/>
    <w:rsid w:val="00AE3D23"/>
    <w:rsid w:val="00AE4736"/>
    <w:rsid w:val="00AE4F49"/>
    <w:rsid w:val="00AE5E61"/>
    <w:rsid w:val="00AE7D93"/>
    <w:rsid w:val="00AF0E84"/>
    <w:rsid w:val="00AF3457"/>
    <w:rsid w:val="00AF36C0"/>
    <w:rsid w:val="00AF397F"/>
    <w:rsid w:val="00AF69E5"/>
    <w:rsid w:val="00B005A5"/>
    <w:rsid w:val="00B00F95"/>
    <w:rsid w:val="00B02D94"/>
    <w:rsid w:val="00B039DB"/>
    <w:rsid w:val="00B039E3"/>
    <w:rsid w:val="00B06629"/>
    <w:rsid w:val="00B06A93"/>
    <w:rsid w:val="00B07410"/>
    <w:rsid w:val="00B10A13"/>
    <w:rsid w:val="00B12D77"/>
    <w:rsid w:val="00B13818"/>
    <w:rsid w:val="00B14377"/>
    <w:rsid w:val="00B17EB4"/>
    <w:rsid w:val="00B22FF6"/>
    <w:rsid w:val="00B24529"/>
    <w:rsid w:val="00B25543"/>
    <w:rsid w:val="00B26B77"/>
    <w:rsid w:val="00B275F7"/>
    <w:rsid w:val="00B3107B"/>
    <w:rsid w:val="00B31DF8"/>
    <w:rsid w:val="00B32D0F"/>
    <w:rsid w:val="00B3366A"/>
    <w:rsid w:val="00B33C03"/>
    <w:rsid w:val="00B33D79"/>
    <w:rsid w:val="00B35049"/>
    <w:rsid w:val="00B35E87"/>
    <w:rsid w:val="00B408A4"/>
    <w:rsid w:val="00B40BF4"/>
    <w:rsid w:val="00B427B8"/>
    <w:rsid w:val="00B42AD0"/>
    <w:rsid w:val="00B46159"/>
    <w:rsid w:val="00B4631F"/>
    <w:rsid w:val="00B474C9"/>
    <w:rsid w:val="00B50E09"/>
    <w:rsid w:val="00B512D1"/>
    <w:rsid w:val="00B51D30"/>
    <w:rsid w:val="00B558EF"/>
    <w:rsid w:val="00B55CBC"/>
    <w:rsid w:val="00B56B43"/>
    <w:rsid w:val="00B56CF9"/>
    <w:rsid w:val="00B56D14"/>
    <w:rsid w:val="00B5796B"/>
    <w:rsid w:val="00B612FD"/>
    <w:rsid w:val="00B63ED0"/>
    <w:rsid w:val="00B64370"/>
    <w:rsid w:val="00B65152"/>
    <w:rsid w:val="00B70288"/>
    <w:rsid w:val="00B703D5"/>
    <w:rsid w:val="00B71708"/>
    <w:rsid w:val="00B7205E"/>
    <w:rsid w:val="00B73152"/>
    <w:rsid w:val="00B74AD5"/>
    <w:rsid w:val="00B7567B"/>
    <w:rsid w:val="00B7758F"/>
    <w:rsid w:val="00B77678"/>
    <w:rsid w:val="00B77720"/>
    <w:rsid w:val="00B81CBC"/>
    <w:rsid w:val="00B82071"/>
    <w:rsid w:val="00B8296C"/>
    <w:rsid w:val="00B82991"/>
    <w:rsid w:val="00B8339B"/>
    <w:rsid w:val="00B85000"/>
    <w:rsid w:val="00B85499"/>
    <w:rsid w:val="00B855EF"/>
    <w:rsid w:val="00B85C4A"/>
    <w:rsid w:val="00B900D2"/>
    <w:rsid w:val="00B902C8"/>
    <w:rsid w:val="00B90677"/>
    <w:rsid w:val="00B90961"/>
    <w:rsid w:val="00B910D3"/>
    <w:rsid w:val="00B9151F"/>
    <w:rsid w:val="00B9264B"/>
    <w:rsid w:val="00B927B3"/>
    <w:rsid w:val="00B92918"/>
    <w:rsid w:val="00B92B93"/>
    <w:rsid w:val="00B93370"/>
    <w:rsid w:val="00B948C8"/>
    <w:rsid w:val="00B955E2"/>
    <w:rsid w:val="00B96690"/>
    <w:rsid w:val="00BA4451"/>
    <w:rsid w:val="00BA579F"/>
    <w:rsid w:val="00BA5B9D"/>
    <w:rsid w:val="00BA5B9E"/>
    <w:rsid w:val="00BA5EAA"/>
    <w:rsid w:val="00BA674A"/>
    <w:rsid w:val="00BA70B1"/>
    <w:rsid w:val="00BA7734"/>
    <w:rsid w:val="00BB3AC0"/>
    <w:rsid w:val="00BB3C45"/>
    <w:rsid w:val="00BB44EB"/>
    <w:rsid w:val="00BB50B1"/>
    <w:rsid w:val="00BB58AC"/>
    <w:rsid w:val="00BB61A5"/>
    <w:rsid w:val="00BB6386"/>
    <w:rsid w:val="00BC0E24"/>
    <w:rsid w:val="00BC2DF3"/>
    <w:rsid w:val="00BC3A25"/>
    <w:rsid w:val="00BC3CAA"/>
    <w:rsid w:val="00BC5398"/>
    <w:rsid w:val="00BD0722"/>
    <w:rsid w:val="00BD0C2F"/>
    <w:rsid w:val="00BD2769"/>
    <w:rsid w:val="00BD2B12"/>
    <w:rsid w:val="00BD343B"/>
    <w:rsid w:val="00BD4904"/>
    <w:rsid w:val="00BD59DA"/>
    <w:rsid w:val="00BD5EB8"/>
    <w:rsid w:val="00BD6125"/>
    <w:rsid w:val="00BD6611"/>
    <w:rsid w:val="00BD66B5"/>
    <w:rsid w:val="00BD687A"/>
    <w:rsid w:val="00BD7AFD"/>
    <w:rsid w:val="00BD7F69"/>
    <w:rsid w:val="00BF05E1"/>
    <w:rsid w:val="00BF1DE2"/>
    <w:rsid w:val="00BF3AD9"/>
    <w:rsid w:val="00BF4D40"/>
    <w:rsid w:val="00BF7237"/>
    <w:rsid w:val="00C0071D"/>
    <w:rsid w:val="00C009F3"/>
    <w:rsid w:val="00C025A3"/>
    <w:rsid w:val="00C02FE9"/>
    <w:rsid w:val="00C035D0"/>
    <w:rsid w:val="00C04A2D"/>
    <w:rsid w:val="00C04D3F"/>
    <w:rsid w:val="00C052E9"/>
    <w:rsid w:val="00C054EF"/>
    <w:rsid w:val="00C064CB"/>
    <w:rsid w:val="00C10060"/>
    <w:rsid w:val="00C13579"/>
    <w:rsid w:val="00C13675"/>
    <w:rsid w:val="00C14E19"/>
    <w:rsid w:val="00C16619"/>
    <w:rsid w:val="00C22981"/>
    <w:rsid w:val="00C235A7"/>
    <w:rsid w:val="00C24440"/>
    <w:rsid w:val="00C247F1"/>
    <w:rsid w:val="00C271AB"/>
    <w:rsid w:val="00C314C8"/>
    <w:rsid w:val="00C31834"/>
    <w:rsid w:val="00C32F2B"/>
    <w:rsid w:val="00C33988"/>
    <w:rsid w:val="00C33ED3"/>
    <w:rsid w:val="00C3491C"/>
    <w:rsid w:val="00C35612"/>
    <w:rsid w:val="00C35F73"/>
    <w:rsid w:val="00C3667C"/>
    <w:rsid w:val="00C36B93"/>
    <w:rsid w:val="00C36D5B"/>
    <w:rsid w:val="00C40675"/>
    <w:rsid w:val="00C412AD"/>
    <w:rsid w:val="00C42EE7"/>
    <w:rsid w:val="00C4524E"/>
    <w:rsid w:val="00C456FE"/>
    <w:rsid w:val="00C4658A"/>
    <w:rsid w:val="00C465A6"/>
    <w:rsid w:val="00C465D0"/>
    <w:rsid w:val="00C46E41"/>
    <w:rsid w:val="00C47FD1"/>
    <w:rsid w:val="00C50800"/>
    <w:rsid w:val="00C50B2D"/>
    <w:rsid w:val="00C522D4"/>
    <w:rsid w:val="00C52BBD"/>
    <w:rsid w:val="00C53FB3"/>
    <w:rsid w:val="00C563F0"/>
    <w:rsid w:val="00C6484D"/>
    <w:rsid w:val="00C6556B"/>
    <w:rsid w:val="00C65964"/>
    <w:rsid w:val="00C65D56"/>
    <w:rsid w:val="00C666D0"/>
    <w:rsid w:val="00C66D30"/>
    <w:rsid w:val="00C66EFE"/>
    <w:rsid w:val="00C71C38"/>
    <w:rsid w:val="00C7477E"/>
    <w:rsid w:val="00C75D48"/>
    <w:rsid w:val="00C773F3"/>
    <w:rsid w:val="00C77E31"/>
    <w:rsid w:val="00C80867"/>
    <w:rsid w:val="00C81A29"/>
    <w:rsid w:val="00C82D3A"/>
    <w:rsid w:val="00C83029"/>
    <w:rsid w:val="00C85A4F"/>
    <w:rsid w:val="00C87FFE"/>
    <w:rsid w:val="00C9032A"/>
    <w:rsid w:val="00C93E00"/>
    <w:rsid w:val="00C94676"/>
    <w:rsid w:val="00C952C7"/>
    <w:rsid w:val="00C9773B"/>
    <w:rsid w:val="00C977EF"/>
    <w:rsid w:val="00CA0E82"/>
    <w:rsid w:val="00CA3F0E"/>
    <w:rsid w:val="00CA5BBD"/>
    <w:rsid w:val="00CA5C2C"/>
    <w:rsid w:val="00CA6FC8"/>
    <w:rsid w:val="00CA7ADD"/>
    <w:rsid w:val="00CA7C2D"/>
    <w:rsid w:val="00CB4C99"/>
    <w:rsid w:val="00CB684D"/>
    <w:rsid w:val="00CB6C64"/>
    <w:rsid w:val="00CB7F5C"/>
    <w:rsid w:val="00CC03C3"/>
    <w:rsid w:val="00CC05B5"/>
    <w:rsid w:val="00CC085B"/>
    <w:rsid w:val="00CC3A9D"/>
    <w:rsid w:val="00CC4878"/>
    <w:rsid w:val="00CC515F"/>
    <w:rsid w:val="00CC630D"/>
    <w:rsid w:val="00CC7169"/>
    <w:rsid w:val="00CD1B34"/>
    <w:rsid w:val="00CD1B88"/>
    <w:rsid w:val="00CD39C9"/>
    <w:rsid w:val="00CD47D5"/>
    <w:rsid w:val="00CD5589"/>
    <w:rsid w:val="00CD56C8"/>
    <w:rsid w:val="00CD60DD"/>
    <w:rsid w:val="00CD6909"/>
    <w:rsid w:val="00CD78C7"/>
    <w:rsid w:val="00CE0C97"/>
    <w:rsid w:val="00CE1044"/>
    <w:rsid w:val="00CE1B0F"/>
    <w:rsid w:val="00CE2197"/>
    <w:rsid w:val="00CE2379"/>
    <w:rsid w:val="00CE23D4"/>
    <w:rsid w:val="00CE45AF"/>
    <w:rsid w:val="00CE60D8"/>
    <w:rsid w:val="00CE7D17"/>
    <w:rsid w:val="00CF27D7"/>
    <w:rsid w:val="00CF3FE7"/>
    <w:rsid w:val="00CF4894"/>
    <w:rsid w:val="00CF6981"/>
    <w:rsid w:val="00CF6FA0"/>
    <w:rsid w:val="00D00641"/>
    <w:rsid w:val="00D00794"/>
    <w:rsid w:val="00D01EFE"/>
    <w:rsid w:val="00D02704"/>
    <w:rsid w:val="00D02BE8"/>
    <w:rsid w:val="00D06366"/>
    <w:rsid w:val="00D078B0"/>
    <w:rsid w:val="00D105A9"/>
    <w:rsid w:val="00D10E6D"/>
    <w:rsid w:val="00D11AF6"/>
    <w:rsid w:val="00D11EA4"/>
    <w:rsid w:val="00D12E2A"/>
    <w:rsid w:val="00D138D5"/>
    <w:rsid w:val="00D13B15"/>
    <w:rsid w:val="00D15B24"/>
    <w:rsid w:val="00D16BD6"/>
    <w:rsid w:val="00D174BC"/>
    <w:rsid w:val="00D17B13"/>
    <w:rsid w:val="00D200D6"/>
    <w:rsid w:val="00D207E5"/>
    <w:rsid w:val="00D20D2B"/>
    <w:rsid w:val="00D22797"/>
    <w:rsid w:val="00D25242"/>
    <w:rsid w:val="00D25591"/>
    <w:rsid w:val="00D2683C"/>
    <w:rsid w:val="00D27901"/>
    <w:rsid w:val="00D339B9"/>
    <w:rsid w:val="00D33F6A"/>
    <w:rsid w:val="00D34F7D"/>
    <w:rsid w:val="00D356CF"/>
    <w:rsid w:val="00D35FF7"/>
    <w:rsid w:val="00D36488"/>
    <w:rsid w:val="00D376A7"/>
    <w:rsid w:val="00D42710"/>
    <w:rsid w:val="00D44DFF"/>
    <w:rsid w:val="00D453C7"/>
    <w:rsid w:val="00D45D63"/>
    <w:rsid w:val="00D472E2"/>
    <w:rsid w:val="00D47823"/>
    <w:rsid w:val="00D47D00"/>
    <w:rsid w:val="00D5282F"/>
    <w:rsid w:val="00D53399"/>
    <w:rsid w:val="00D53A5F"/>
    <w:rsid w:val="00D53F1F"/>
    <w:rsid w:val="00D53F6C"/>
    <w:rsid w:val="00D54270"/>
    <w:rsid w:val="00D57A90"/>
    <w:rsid w:val="00D60AE9"/>
    <w:rsid w:val="00D61D8A"/>
    <w:rsid w:val="00D62118"/>
    <w:rsid w:val="00D6227F"/>
    <w:rsid w:val="00D6362D"/>
    <w:rsid w:val="00D63A75"/>
    <w:rsid w:val="00D63E6D"/>
    <w:rsid w:val="00D63EC8"/>
    <w:rsid w:val="00D65813"/>
    <w:rsid w:val="00D65DC2"/>
    <w:rsid w:val="00D67087"/>
    <w:rsid w:val="00D70454"/>
    <w:rsid w:val="00D73C4D"/>
    <w:rsid w:val="00D75199"/>
    <w:rsid w:val="00D774F6"/>
    <w:rsid w:val="00D777AB"/>
    <w:rsid w:val="00D77C2B"/>
    <w:rsid w:val="00D83189"/>
    <w:rsid w:val="00D835AE"/>
    <w:rsid w:val="00D83647"/>
    <w:rsid w:val="00D83878"/>
    <w:rsid w:val="00D85AEC"/>
    <w:rsid w:val="00D86656"/>
    <w:rsid w:val="00D8730B"/>
    <w:rsid w:val="00D87BCB"/>
    <w:rsid w:val="00D90F0A"/>
    <w:rsid w:val="00D91750"/>
    <w:rsid w:val="00D92E35"/>
    <w:rsid w:val="00D9675F"/>
    <w:rsid w:val="00DA2AF8"/>
    <w:rsid w:val="00DB1DC3"/>
    <w:rsid w:val="00DB30CE"/>
    <w:rsid w:val="00DB3934"/>
    <w:rsid w:val="00DB45D0"/>
    <w:rsid w:val="00DB48FB"/>
    <w:rsid w:val="00DB620E"/>
    <w:rsid w:val="00DB758B"/>
    <w:rsid w:val="00DC2A62"/>
    <w:rsid w:val="00DC5A2F"/>
    <w:rsid w:val="00DC6A27"/>
    <w:rsid w:val="00DC7325"/>
    <w:rsid w:val="00DC7B60"/>
    <w:rsid w:val="00DD0DFA"/>
    <w:rsid w:val="00DD1874"/>
    <w:rsid w:val="00DD2003"/>
    <w:rsid w:val="00DD393E"/>
    <w:rsid w:val="00DD5720"/>
    <w:rsid w:val="00DD5D32"/>
    <w:rsid w:val="00DE0CF5"/>
    <w:rsid w:val="00DE5D6F"/>
    <w:rsid w:val="00DF0887"/>
    <w:rsid w:val="00DF0FDA"/>
    <w:rsid w:val="00DF1E27"/>
    <w:rsid w:val="00DF5493"/>
    <w:rsid w:val="00DF6748"/>
    <w:rsid w:val="00DF6EE9"/>
    <w:rsid w:val="00DF7FED"/>
    <w:rsid w:val="00E00671"/>
    <w:rsid w:val="00E00961"/>
    <w:rsid w:val="00E0101B"/>
    <w:rsid w:val="00E02330"/>
    <w:rsid w:val="00E03A84"/>
    <w:rsid w:val="00E03D43"/>
    <w:rsid w:val="00E0553E"/>
    <w:rsid w:val="00E07482"/>
    <w:rsid w:val="00E11288"/>
    <w:rsid w:val="00E116FC"/>
    <w:rsid w:val="00E11F7D"/>
    <w:rsid w:val="00E12E6A"/>
    <w:rsid w:val="00E13EA4"/>
    <w:rsid w:val="00E15524"/>
    <w:rsid w:val="00E15598"/>
    <w:rsid w:val="00E211C0"/>
    <w:rsid w:val="00E21DEA"/>
    <w:rsid w:val="00E22577"/>
    <w:rsid w:val="00E227B8"/>
    <w:rsid w:val="00E23A1D"/>
    <w:rsid w:val="00E247F1"/>
    <w:rsid w:val="00E24DF3"/>
    <w:rsid w:val="00E26C55"/>
    <w:rsid w:val="00E26C8A"/>
    <w:rsid w:val="00E273AC"/>
    <w:rsid w:val="00E30D41"/>
    <w:rsid w:val="00E30E10"/>
    <w:rsid w:val="00E31917"/>
    <w:rsid w:val="00E31F30"/>
    <w:rsid w:val="00E32780"/>
    <w:rsid w:val="00E328D2"/>
    <w:rsid w:val="00E3357A"/>
    <w:rsid w:val="00E35BD8"/>
    <w:rsid w:val="00E3647C"/>
    <w:rsid w:val="00E40770"/>
    <w:rsid w:val="00E40897"/>
    <w:rsid w:val="00E41D33"/>
    <w:rsid w:val="00E41EAB"/>
    <w:rsid w:val="00E42063"/>
    <w:rsid w:val="00E43B74"/>
    <w:rsid w:val="00E458A5"/>
    <w:rsid w:val="00E45B97"/>
    <w:rsid w:val="00E47A4F"/>
    <w:rsid w:val="00E50126"/>
    <w:rsid w:val="00E5035A"/>
    <w:rsid w:val="00E5059E"/>
    <w:rsid w:val="00E532D8"/>
    <w:rsid w:val="00E53874"/>
    <w:rsid w:val="00E53C32"/>
    <w:rsid w:val="00E55864"/>
    <w:rsid w:val="00E55A83"/>
    <w:rsid w:val="00E55D67"/>
    <w:rsid w:val="00E57154"/>
    <w:rsid w:val="00E6349A"/>
    <w:rsid w:val="00E635FC"/>
    <w:rsid w:val="00E63E8D"/>
    <w:rsid w:val="00E640DE"/>
    <w:rsid w:val="00E668B7"/>
    <w:rsid w:val="00E66DFC"/>
    <w:rsid w:val="00E67BB7"/>
    <w:rsid w:val="00E70E1E"/>
    <w:rsid w:val="00E72CB3"/>
    <w:rsid w:val="00E72CB9"/>
    <w:rsid w:val="00E82936"/>
    <w:rsid w:val="00E8304E"/>
    <w:rsid w:val="00E86F6C"/>
    <w:rsid w:val="00E910F8"/>
    <w:rsid w:val="00E961B4"/>
    <w:rsid w:val="00E978A2"/>
    <w:rsid w:val="00EA06A5"/>
    <w:rsid w:val="00EA0EB9"/>
    <w:rsid w:val="00EA1C6D"/>
    <w:rsid w:val="00EA3AFF"/>
    <w:rsid w:val="00EA48C3"/>
    <w:rsid w:val="00EA5936"/>
    <w:rsid w:val="00EA7280"/>
    <w:rsid w:val="00EA75AC"/>
    <w:rsid w:val="00EA774F"/>
    <w:rsid w:val="00EA7C6E"/>
    <w:rsid w:val="00EA7D0C"/>
    <w:rsid w:val="00EB1B29"/>
    <w:rsid w:val="00EB2092"/>
    <w:rsid w:val="00EB2C20"/>
    <w:rsid w:val="00EB46B5"/>
    <w:rsid w:val="00EB6101"/>
    <w:rsid w:val="00EB74B7"/>
    <w:rsid w:val="00EC0A49"/>
    <w:rsid w:val="00EC0C78"/>
    <w:rsid w:val="00EC2A4E"/>
    <w:rsid w:val="00EC394E"/>
    <w:rsid w:val="00EC4D12"/>
    <w:rsid w:val="00EC5BCE"/>
    <w:rsid w:val="00EC7E81"/>
    <w:rsid w:val="00ED0F13"/>
    <w:rsid w:val="00ED2006"/>
    <w:rsid w:val="00ED225E"/>
    <w:rsid w:val="00ED2620"/>
    <w:rsid w:val="00ED2CAB"/>
    <w:rsid w:val="00ED3B86"/>
    <w:rsid w:val="00ED59C1"/>
    <w:rsid w:val="00ED5EF2"/>
    <w:rsid w:val="00ED72AB"/>
    <w:rsid w:val="00ED7B4A"/>
    <w:rsid w:val="00EE2DA3"/>
    <w:rsid w:val="00EE3987"/>
    <w:rsid w:val="00EE3CE6"/>
    <w:rsid w:val="00EE4A97"/>
    <w:rsid w:val="00EE4DCD"/>
    <w:rsid w:val="00EE53BA"/>
    <w:rsid w:val="00EE53BD"/>
    <w:rsid w:val="00EF0DFB"/>
    <w:rsid w:val="00EF1B7A"/>
    <w:rsid w:val="00EF2B6B"/>
    <w:rsid w:val="00EF5027"/>
    <w:rsid w:val="00EF639F"/>
    <w:rsid w:val="00EF6690"/>
    <w:rsid w:val="00EF6D65"/>
    <w:rsid w:val="00EF7701"/>
    <w:rsid w:val="00EF79AF"/>
    <w:rsid w:val="00F043DA"/>
    <w:rsid w:val="00F05461"/>
    <w:rsid w:val="00F06D37"/>
    <w:rsid w:val="00F074D3"/>
    <w:rsid w:val="00F10C16"/>
    <w:rsid w:val="00F11D54"/>
    <w:rsid w:val="00F145EA"/>
    <w:rsid w:val="00F16C35"/>
    <w:rsid w:val="00F17EF9"/>
    <w:rsid w:val="00F22B83"/>
    <w:rsid w:val="00F23FE1"/>
    <w:rsid w:val="00F31C5F"/>
    <w:rsid w:val="00F326E2"/>
    <w:rsid w:val="00F33263"/>
    <w:rsid w:val="00F354DA"/>
    <w:rsid w:val="00F36091"/>
    <w:rsid w:val="00F365BF"/>
    <w:rsid w:val="00F36AD0"/>
    <w:rsid w:val="00F3761C"/>
    <w:rsid w:val="00F40773"/>
    <w:rsid w:val="00F41B32"/>
    <w:rsid w:val="00F42EC7"/>
    <w:rsid w:val="00F43695"/>
    <w:rsid w:val="00F44BC7"/>
    <w:rsid w:val="00F451DB"/>
    <w:rsid w:val="00F46B5D"/>
    <w:rsid w:val="00F474F3"/>
    <w:rsid w:val="00F502E4"/>
    <w:rsid w:val="00F528F2"/>
    <w:rsid w:val="00F5323B"/>
    <w:rsid w:val="00F54F1C"/>
    <w:rsid w:val="00F55D2E"/>
    <w:rsid w:val="00F56070"/>
    <w:rsid w:val="00F56B0E"/>
    <w:rsid w:val="00F56CCD"/>
    <w:rsid w:val="00F57248"/>
    <w:rsid w:val="00F576EA"/>
    <w:rsid w:val="00F625A5"/>
    <w:rsid w:val="00F62CCB"/>
    <w:rsid w:val="00F6308F"/>
    <w:rsid w:val="00F63E64"/>
    <w:rsid w:val="00F65B48"/>
    <w:rsid w:val="00F65C55"/>
    <w:rsid w:val="00F70376"/>
    <w:rsid w:val="00F72A96"/>
    <w:rsid w:val="00F72B27"/>
    <w:rsid w:val="00F73F85"/>
    <w:rsid w:val="00F80135"/>
    <w:rsid w:val="00F810DF"/>
    <w:rsid w:val="00F83837"/>
    <w:rsid w:val="00F83889"/>
    <w:rsid w:val="00F84B09"/>
    <w:rsid w:val="00F85ECC"/>
    <w:rsid w:val="00F8636A"/>
    <w:rsid w:val="00F87517"/>
    <w:rsid w:val="00F90B25"/>
    <w:rsid w:val="00F91961"/>
    <w:rsid w:val="00F9329E"/>
    <w:rsid w:val="00F9585A"/>
    <w:rsid w:val="00F95A4F"/>
    <w:rsid w:val="00F9784D"/>
    <w:rsid w:val="00FA1E90"/>
    <w:rsid w:val="00FA2103"/>
    <w:rsid w:val="00FA433B"/>
    <w:rsid w:val="00FA6037"/>
    <w:rsid w:val="00FA61BA"/>
    <w:rsid w:val="00FA6D5E"/>
    <w:rsid w:val="00FB05AE"/>
    <w:rsid w:val="00FB1BAF"/>
    <w:rsid w:val="00FB247C"/>
    <w:rsid w:val="00FB4593"/>
    <w:rsid w:val="00FB4A7B"/>
    <w:rsid w:val="00FB608E"/>
    <w:rsid w:val="00FB63BA"/>
    <w:rsid w:val="00FC07FC"/>
    <w:rsid w:val="00FC0CFB"/>
    <w:rsid w:val="00FC2754"/>
    <w:rsid w:val="00FC3481"/>
    <w:rsid w:val="00FC55D7"/>
    <w:rsid w:val="00FC59E9"/>
    <w:rsid w:val="00FC6C55"/>
    <w:rsid w:val="00FC760F"/>
    <w:rsid w:val="00FD0A41"/>
    <w:rsid w:val="00FD1D88"/>
    <w:rsid w:val="00FD31FD"/>
    <w:rsid w:val="00FD32B6"/>
    <w:rsid w:val="00FD38E2"/>
    <w:rsid w:val="00FD3C1D"/>
    <w:rsid w:val="00FD7C2A"/>
    <w:rsid w:val="00FE1E82"/>
    <w:rsid w:val="00FE27EC"/>
    <w:rsid w:val="00FE3215"/>
    <w:rsid w:val="00FE3BC5"/>
    <w:rsid w:val="00FE40BD"/>
    <w:rsid w:val="00FF0DDB"/>
    <w:rsid w:val="00FF21F2"/>
    <w:rsid w:val="00FF28F3"/>
    <w:rsid w:val="00FF2A93"/>
    <w:rsid w:val="00FF4E76"/>
    <w:rsid w:val="00FF700C"/>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3671F0"/>
  <w15:docId w15:val="{CFB4386D-521D-4008-AEDB-3A047B58A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8"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6F9F"/>
    <w:rPr>
      <w:sz w:val="22"/>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4">
    <w:name w:val="heading 4"/>
    <w:basedOn w:val="Normal"/>
    <w:next w:val="Normal"/>
    <w:link w:val="Heading4Char"/>
    <w:uiPriority w:val="9"/>
    <w:semiHidden/>
    <w:unhideWhenUsed/>
    <w:qFormat/>
    <w:rsid w:val="007B154D"/>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nk">
    <w:name w:val="Internetlänk"/>
    <w:qFormat/>
    <w:rPr>
      <w:color w:val="0000FF"/>
      <w:u w:val="single"/>
    </w:rPr>
  </w:style>
  <w:style w:type="character" w:customStyle="1" w:styleId="UnresolvedMention1">
    <w:name w:val="Unresolved Mention1"/>
    <w:uiPriority w:val="99"/>
    <w:semiHidden/>
    <w:unhideWhenUsed/>
    <w:qFormat/>
    <w:rsid w:val="00364CC2"/>
    <w:rPr>
      <w:color w:val="605E5C"/>
      <w:shd w:val="clear" w:color="auto" w:fill="E1DFDD"/>
    </w:rPr>
  </w:style>
  <w:style w:type="character" w:customStyle="1" w:styleId="PlainTextChar">
    <w:name w:val="Plain Text Char"/>
    <w:link w:val="PlainText"/>
    <w:uiPriority w:val="99"/>
    <w:qFormat/>
    <w:rsid w:val="00E052B4"/>
    <w:rPr>
      <w:rFonts w:ascii="Calibri" w:eastAsia="Calibri" w:hAnsi="Calibri"/>
      <w:sz w:val="22"/>
      <w:szCs w:val="21"/>
    </w:rPr>
  </w:style>
  <w:style w:type="character" w:customStyle="1" w:styleId="AnvndInternetlnk">
    <w:name w:val="Använd Internetlänk"/>
    <w:uiPriority w:val="99"/>
    <w:semiHidden/>
    <w:unhideWhenUsed/>
    <w:qFormat/>
    <w:rsid w:val="00BB362E"/>
    <w:rPr>
      <w:color w:val="954F72"/>
      <w:u w:val="single"/>
    </w:rPr>
  </w:style>
  <w:style w:type="character" w:styleId="CommentReference">
    <w:name w:val="annotation reference"/>
    <w:uiPriority w:val="99"/>
    <w:qFormat/>
    <w:rPr>
      <w:sz w:val="16"/>
      <w:szCs w:val="16"/>
    </w:rPr>
  </w:style>
  <w:style w:type="character" w:customStyle="1" w:styleId="CommentTextChar">
    <w:name w:val="Comment Text Char"/>
    <w:basedOn w:val="DefaultParagraphFont"/>
    <w:link w:val="CommentText"/>
    <w:uiPriority w:val="99"/>
    <w:qFormat/>
    <w:rsid w:val="00BB362E"/>
  </w:style>
  <w:style w:type="character" w:customStyle="1" w:styleId="CommentSubjectChar">
    <w:name w:val="Comment Subject Char"/>
    <w:link w:val="CommentSubject"/>
    <w:uiPriority w:val="99"/>
    <w:semiHidden/>
    <w:qFormat/>
    <w:rsid w:val="00BB362E"/>
    <w:rPr>
      <w:b/>
      <w:bCs/>
    </w:rPr>
  </w:style>
  <w:style w:type="character" w:styleId="Hyperlink">
    <w:name w:val="Hyperlink"/>
    <w:qFormat/>
    <w:rPr>
      <w:color w:val="000080"/>
      <w:u w:val="single"/>
    </w:rPr>
  </w:style>
  <w:style w:type="character" w:customStyle="1" w:styleId="ListParagraphChar">
    <w:name w:val="List Paragraph Char"/>
    <w:link w:val="ListParagraph"/>
    <w:uiPriority w:val="8"/>
    <w:qFormat/>
    <w:locked/>
    <w:rsid w:val="00370229"/>
    <w:rPr>
      <w:rFonts w:ascii="Calibri" w:eastAsiaTheme="minorHAnsi" w:hAnsi="Calibri"/>
      <w:sz w:val="22"/>
      <w:szCs w:val="22"/>
    </w:rPr>
  </w:style>
  <w:style w:type="character" w:customStyle="1" w:styleId="xnormaltextrun">
    <w:name w:val="xnormaltextrun"/>
    <w:basedOn w:val="DefaultParagraphFont"/>
    <w:qFormat/>
    <w:rsid w:val="00370229"/>
  </w:style>
  <w:style w:type="character" w:customStyle="1" w:styleId="BalloonTextChar">
    <w:name w:val="Balloon Text Char"/>
    <w:basedOn w:val="DefaultParagraphFont"/>
    <w:link w:val="BalloonText"/>
    <w:uiPriority w:val="99"/>
    <w:semiHidden/>
    <w:qFormat/>
    <w:rsid w:val="001A1EDC"/>
    <w:rPr>
      <w:rFonts w:ascii="Segoe UI" w:hAnsi="Segoe UI" w:cs="Segoe UI"/>
      <w:sz w:val="18"/>
      <w:szCs w:val="18"/>
    </w:rPr>
  </w:style>
  <w:style w:type="character" w:customStyle="1" w:styleId="FootnoteTextChar">
    <w:name w:val="Footnote Text Char"/>
    <w:basedOn w:val="DefaultParagraphFont"/>
    <w:link w:val="FootnoteText"/>
    <w:uiPriority w:val="99"/>
    <w:qFormat/>
    <w:rsid w:val="009806EB"/>
  </w:style>
  <w:style w:type="character" w:customStyle="1" w:styleId="FootnoteCharacters">
    <w:name w:val="Footnote Characters"/>
    <w:uiPriority w:val="99"/>
    <w:qFormat/>
    <w:rsid w:val="00DB0C78"/>
    <w:rPr>
      <w:vertAlign w:val="superscript"/>
    </w:rPr>
  </w:style>
  <w:style w:type="character" w:customStyle="1" w:styleId="FootnoteReference1">
    <w:name w:val="Footnote Reference1"/>
    <w:rPr>
      <w:vertAlign w:val="superscript"/>
    </w:rPr>
  </w:style>
  <w:style w:type="character" w:styleId="FollowedHyperlink">
    <w:name w:val="FollowedHyperlink"/>
    <w:basedOn w:val="DefaultParagraphFont"/>
    <w:uiPriority w:val="99"/>
    <w:semiHidden/>
    <w:unhideWhenUsed/>
    <w:rsid w:val="005A1948"/>
    <w:rPr>
      <w:color w:val="954F72" w:themeColor="followedHyperlink"/>
      <w:u w:val="single"/>
    </w:rPr>
  </w:style>
  <w:style w:type="character" w:customStyle="1" w:styleId="UnresolvedMention2">
    <w:name w:val="Unresolved Mention2"/>
    <w:basedOn w:val="DefaultParagraphFont"/>
    <w:uiPriority w:val="99"/>
    <w:semiHidden/>
    <w:unhideWhenUsed/>
    <w:qFormat/>
    <w:rsid w:val="00B91116"/>
    <w:rPr>
      <w:color w:val="605E5C"/>
      <w:shd w:val="clear" w:color="auto" w:fill="E1DFDD"/>
    </w:rPr>
  </w:style>
  <w:style w:type="character" w:customStyle="1" w:styleId="ListBulletChar">
    <w:name w:val="List Bullet Char"/>
    <w:basedOn w:val="DefaultParagraphFont"/>
    <w:link w:val="ListBullet"/>
    <w:semiHidden/>
    <w:qFormat/>
    <w:locked/>
    <w:rsid w:val="00EC3FE7"/>
    <w:rPr>
      <w:rFonts w:ascii="Arial" w:hAnsi="Arial" w:cs="Arial"/>
    </w:rPr>
  </w:style>
  <w:style w:type="character" w:customStyle="1" w:styleId="UnresolvedMention3">
    <w:name w:val="Unresolved Mention3"/>
    <w:basedOn w:val="DefaultParagraphFont"/>
    <w:uiPriority w:val="99"/>
    <w:semiHidden/>
    <w:unhideWhenUsed/>
    <w:qFormat/>
    <w:rsid w:val="00F920C8"/>
    <w:rPr>
      <w:color w:val="605E5C"/>
      <w:shd w:val="clear" w:color="auto" w:fill="E1DFDD"/>
    </w:rPr>
  </w:style>
  <w:style w:type="character" w:styleId="Emphasis">
    <w:name w:val="Emphasis"/>
    <w:basedOn w:val="DefaultParagraphFont"/>
    <w:uiPriority w:val="20"/>
    <w:qFormat/>
    <w:rsid w:val="00283A1E"/>
    <w:rPr>
      <w:i/>
      <w:iCs/>
    </w:rPr>
  </w:style>
  <w:style w:type="character" w:customStyle="1" w:styleId="UnresolvedMention4">
    <w:name w:val="Unresolved Mention4"/>
    <w:basedOn w:val="DefaultParagraphFont"/>
    <w:uiPriority w:val="99"/>
    <w:semiHidden/>
    <w:unhideWhenUsed/>
    <w:qFormat/>
    <w:rsid w:val="00352203"/>
    <w:rPr>
      <w:color w:val="605E5C"/>
      <w:shd w:val="clear" w:color="auto" w:fill="E1DFDD"/>
    </w:rPr>
  </w:style>
  <w:style w:type="character" w:customStyle="1" w:styleId="LineNumber1">
    <w:name w:val="Line Number1"/>
  </w:style>
  <w:style w:type="character" w:customStyle="1" w:styleId="NumberingSymbols">
    <w:name w:val="Numbering Symbols"/>
    <w:qFormat/>
  </w:style>
  <w:style w:type="character" w:customStyle="1" w:styleId="EndnoteReference1">
    <w:name w:val="Endnote Reference1"/>
    <w:rPr>
      <w:vertAlign w:val="superscript"/>
    </w:rPr>
  </w:style>
  <w:style w:type="character" w:customStyle="1" w:styleId="EndnoteCharacters">
    <w:name w:val="Endnote Characters"/>
    <w:qFormat/>
  </w:style>
  <w:style w:type="character" w:customStyle="1" w:styleId="UnresolvedMention5">
    <w:name w:val="Unresolved Mention5"/>
    <w:basedOn w:val="DefaultParagraphFont"/>
    <w:uiPriority w:val="99"/>
    <w:semiHidden/>
    <w:unhideWhenUsed/>
    <w:qFormat/>
    <w:rsid w:val="00327D32"/>
    <w:rPr>
      <w:color w:val="605E5C"/>
      <w:shd w:val="clear" w:color="auto" w:fill="E1DFDD"/>
    </w:rPr>
  </w:style>
  <w:style w:type="character" w:customStyle="1" w:styleId="UnresolvedMention6">
    <w:name w:val="Unresolved Mention6"/>
    <w:basedOn w:val="DefaultParagraphFont"/>
    <w:uiPriority w:val="99"/>
    <w:semiHidden/>
    <w:unhideWhenUsed/>
    <w:qFormat/>
    <w:rsid w:val="00612F3A"/>
    <w:rPr>
      <w:color w:val="605E5C"/>
      <w:shd w:val="clear" w:color="auto" w:fill="E1DFDD"/>
    </w:rPr>
  </w:style>
  <w:style w:type="paragraph" w:customStyle="1" w:styleId="Heading">
    <w:name w:val="Heading"/>
    <w:basedOn w:val="Normal"/>
    <w:next w:val="BodyText"/>
    <w:qFormat/>
    <w:pPr>
      <w:keepNext/>
      <w:spacing w:before="240" w:after="120"/>
    </w:pPr>
    <w:rPr>
      <w:rFonts w:ascii="Liberation Sans" w:eastAsia="Noto Sans CJK SC" w:hAnsi="Liberation Sans" w:cs="Noto Sans Devanagari"/>
      <w:sz w:val="28"/>
      <w:szCs w:val="28"/>
    </w:rPr>
  </w:style>
  <w:style w:type="paragraph" w:styleId="BodyText">
    <w:name w:val="Body Text"/>
    <w:basedOn w:val="Normal"/>
    <w:pPr>
      <w:spacing w:after="140" w:line="276" w:lineRule="auto"/>
    </w:pPr>
  </w:style>
  <w:style w:type="paragraph" w:styleId="List">
    <w:name w:val="List"/>
    <w:basedOn w:val="BodyText"/>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customStyle="1" w:styleId="Index">
    <w:name w:val="Index"/>
    <w:basedOn w:val="Normal"/>
    <w:qFormat/>
    <w:pPr>
      <w:suppressLineNumbers/>
    </w:pPr>
    <w:rPr>
      <w:rFonts w:cs="Noto Sans Devanagari"/>
    </w:rPr>
  </w:style>
  <w:style w:type="paragraph" w:customStyle="1" w:styleId="Rubrik">
    <w:name w:val="Rubrik"/>
    <w:basedOn w:val="Normal"/>
    <w:next w:val="BodyText"/>
    <w:qFormat/>
    <w:pPr>
      <w:keepNext/>
      <w:spacing w:before="240" w:after="120"/>
    </w:pPr>
    <w:rPr>
      <w:rFonts w:ascii="Liberation Sans" w:eastAsia="Noto Sans CJK SC" w:hAnsi="Liberation Sans" w:cs="Noto Sans Devanagari"/>
      <w:sz w:val="28"/>
      <w:szCs w:val="28"/>
    </w:rPr>
  </w:style>
  <w:style w:type="paragraph" w:customStyle="1" w:styleId="Frteckning">
    <w:name w:val="Förteckning"/>
    <w:basedOn w:val="Normal"/>
    <w:qFormat/>
    <w:pPr>
      <w:suppressLineNumbers/>
    </w:pPr>
    <w:rPr>
      <w:rFonts w:cs="Noto Sans Devanagari"/>
    </w:rPr>
  </w:style>
  <w:style w:type="paragraph" w:customStyle="1" w:styleId="Sidhuvudochsidfot">
    <w:name w:val="Sidhuvud och sidfot"/>
    <w:basedOn w:val="Normal"/>
    <w:qFormat/>
  </w:style>
  <w:style w:type="paragraph" w:customStyle="1" w:styleId="HeaderandFooter">
    <w:name w:val="Header and Footer"/>
    <w:basedOn w:val="Normal"/>
    <w:qFormat/>
  </w:style>
  <w:style w:type="paragraph" w:styleId="Footer">
    <w:name w:val="footer"/>
    <w:basedOn w:val="Normal"/>
    <w:pPr>
      <w:pBdr>
        <w:top w:val="single" w:sz="6" w:space="1" w:color="000000"/>
      </w:pBdr>
      <w:tabs>
        <w:tab w:val="center" w:pos="6480"/>
        <w:tab w:val="right" w:pos="12960"/>
      </w:tabs>
    </w:pPr>
    <w:rPr>
      <w:sz w:val="24"/>
    </w:rPr>
  </w:style>
  <w:style w:type="paragraph" w:styleId="Header">
    <w:name w:val="header"/>
    <w:basedOn w:val="Normal"/>
    <w:pPr>
      <w:pBdr>
        <w:bottom w:val="single" w:sz="6" w:space="2" w:color="000000"/>
      </w:pBdr>
      <w:tabs>
        <w:tab w:val="center" w:pos="6480"/>
        <w:tab w:val="right" w:pos="12960"/>
      </w:tabs>
    </w:pPr>
    <w:rPr>
      <w:b/>
      <w:sz w:val="28"/>
    </w:rPr>
  </w:style>
  <w:style w:type="paragraph" w:customStyle="1" w:styleId="T1">
    <w:name w:val="T1"/>
    <w:basedOn w:val="Normal"/>
    <w:qFormat/>
    <w:pPr>
      <w:jc w:val="center"/>
    </w:pPr>
    <w:rPr>
      <w:b/>
      <w:sz w:val="28"/>
    </w:rPr>
  </w:style>
  <w:style w:type="paragraph" w:customStyle="1" w:styleId="T2">
    <w:name w:val="T2"/>
    <w:basedOn w:val="T1"/>
    <w:qFormat/>
    <w:pPr>
      <w:spacing w:after="240"/>
      <w:ind w:left="720" w:right="720"/>
    </w:pPr>
  </w:style>
  <w:style w:type="paragraph" w:customStyle="1" w:styleId="T3">
    <w:name w:val="T3"/>
    <w:basedOn w:val="T1"/>
    <w:qFormat/>
    <w:pPr>
      <w:pBdr>
        <w:bottom w:val="single" w:sz="6" w:space="1" w:color="000000"/>
      </w:pBdr>
      <w:tabs>
        <w:tab w:val="center" w:pos="4680"/>
      </w:tabs>
      <w:spacing w:after="240"/>
      <w:jc w:val="left"/>
    </w:pPr>
    <w:rPr>
      <w:b w:val="0"/>
      <w:sz w:val="24"/>
    </w:rPr>
  </w:style>
  <w:style w:type="paragraph" w:styleId="BodyTextIndent">
    <w:name w:val="Body Text Indent"/>
    <w:basedOn w:val="Normal"/>
    <w:pPr>
      <w:ind w:left="720" w:hanging="720"/>
    </w:pPr>
  </w:style>
  <w:style w:type="paragraph" w:styleId="PlainText">
    <w:name w:val="Plain Text"/>
    <w:basedOn w:val="Normal"/>
    <w:link w:val="PlainTextChar"/>
    <w:uiPriority w:val="99"/>
    <w:unhideWhenUsed/>
    <w:qFormat/>
    <w:rsid w:val="00E052B4"/>
    <w:rPr>
      <w:rFonts w:ascii="Calibri" w:eastAsia="Calibri" w:hAnsi="Calibri"/>
      <w:szCs w:val="21"/>
    </w:rPr>
  </w:style>
  <w:style w:type="paragraph" w:styleId="CommentText">
    <w:name w:val="annotation text"/>
    <w:basedOn w:val="Normal"/>
    <w:link w:val="CommentTextChar"/>
    <w:uiPriority w:val="99"/>
    <w:unhideWhenUsed/>
    <w:qFormat/>
    <w:rsid w:val="00BB362E"/>
    <w:rPr>
      <w:sz w:val="20"/>
    </w:rPr>
  </w:style>
  <w:style w:type="paragraph" w:styleId="CommentSubject">
    <w:name w:val="annotation subject"/>
    <w:basedOn w:val="CommentText"/>
    <w:next w:val="CommentText"/>
    <w:link w:val="CommentSubjectChar"/>
    <w:uiPriority w:val="99"/>
    <w:semiHidden/>
    <w:unhideWhenUsed/>
    <w:qFormat/>
    <w:rsid w:val="00BB362E"/>
    <w:rPr>
      <w:b/>
      <w:bCs/>
    </w:rPr>
  </w:style>
  <w:style w:type="paragraph" w:customStyle="1" w:styleId="Raminnehll">
    <w:name w:val="Raminnehåll"/>
    <w:basedOn w:val="Normal"/>
    <w:qFormat/>
  </w:style>
  <w:style w:type="paragraph" w:customStyle="1" w:styleId="Frformateradtext">
    <w:name w:val="Förformaterad text"/>
    <w:basedOn w:val="Normal"/>
    <w:qFormat/>
    <w:rPr>
      <w:rFonts w:ascii="Liberation Mono" w:eastAsia="Liberation Mono" w:hAnsi="Liberation Mono" w:cs="Liberation Mono"/>
      <w:sz w:val="20"/>
    </w:rPr>
  </w:style>
  <w:style w:type="paragraph" w:styleId="ListParagraph">
    <w:name w:val="List Paragraph"/>
    <w:basedOn w:val="Normal"/>
    <w:link w:val="ListParagraphChar"/>
    <w:uiPriority w:val="8"/>
    <w:qFormat/>
    <w:rsid w:val="00370229"/>
    <w:pPr>
      <w:suppressAutoHyphens w:val="0"/>
      <w:ind w:left="720"/>
      <w:contextualSpacing/>
    </w:pPr>
    <w:rPr>
      <w:rFonts w:ascii="Calibri" w:eastAsiaTheme="minorHAnsi" w:hAnsi="Calibri"/>
      <w:szCs w:val="22"/>
    </w:rPr>
  </w:style>
  <w:style w:type="paragraph" w:customStyle="1" w:styleId="ReferenceDocuments">
    <w:name w:val="Reference Documents"/>
    <w:basedOn w:val="Normal"/>
    <w:qFormat/>
    <w:rsid w:val="00DA3EA6"/>
    <w:pPr>
      <w:numPr>
        <w:numId w:val="1"/>
      </w:numPr>
      <w:suppressAutoHyphens w:val="0"/>
      <w:spacing w:after="280" w:line="220" w:lineRule="atLeast"/>
    </w:pPr>
    <w:rPr>
      <w:rFonts w:asciiTheme="minorHAnsi" w:eastAsiaTheme="minorHAnsi" w:hAnsiTheme="minorHAnsi" w:cstheme="minorBidi"/>
      <w:szCs w:val="22"/>
    </w:rPr>
  </w:style>
  <w:style w:type="paragraph" w:styleId="BalloonText">
    <w:name w:val="Balloon Text"/>
    <w:basedOn w:val="Normal"/>
    <w:link w:val="BalloonTextChar"/>
    <w:uiPriority w:val="99"/>
    <w:semiHidden/>
    <w:unhideWhenUsed/>
    <w:qFormat/>
    <w:rsid w:val="001A1EDC"/>
    <w:rPr>
      <w:rFonts w:ascii="Segoe UI" w:hAnsi="Segoe UI" w:cs="Segoe UI"/>
      <w:sz w:val="18"/>
      <w:szCs w:val="18"/>
    </w:rPr>
  </w:style>
  <w:style w:type="paragraph" w:styleId="FootnoteText">
    <w:name w:val="footnote text"/>
    <w:basedOn w:val="Normal"/>
    <w:link w:val="FootnoteTextChar"/>
    <w:uiPriority w:val="99"/>
    <w:unhideWhenUsed/>
    <w:rsid w:val="009806EB"/>
    <w:rPr>
      <w:sz w:val="20"/>
    </w:rPr>
  </w:style>
  <w:style w:type="paragraph" w:styleId="Revision">
    <w:name w:val="Revision"/>
    <w:uiPriority w:val="99"/>
    <w:semiHidden/>
    <w:qFormat/>
    <w:rsid w:val="005039E6"/>
    <w:pPr>
      <w:suppressAutoHyphens w:val="0"/>
    </w:pPr>
    <w:rPr>
      <w:sz w:val="22"/>
    </w:rPr>
  </w:style>
  <w:style w:type="paragraph" w:customStyle="1" w:styleId="Default">
    <w:name w:val="Default"/>
    <w:qFormat/>
    <w:rsid w:val="00B71C5D"/>
    <w:pPr>
      <w:suppressAutoHyphens w:val="0"/>
    </w:pPr>
    <w:rPr>
      <w:rFonts w:ascii="Calibri" w:hAnsi="Calibri" w:cs="Calibri"/>
      <w:color w:val="000000"/>
      <w:sz w:val="24"/>
      <w:szCs w:val="24"/>
    </w:rPr>
  </w:style>
  <w:style w:type="paragraph" w:styleId="ListBullet">
    <w:name w:val="List Bullet"/>
    <w:basedOn w:val="Normal"/>
    <w:link w:val="ListBulletChar"/>
    <w:semiHidden/>
    <w:unhideWhenUsed/>
    <w:qFormat/>
    <w:rsid w:val="00EC3FE7"/>
    <w:pPr>
      <w:numPr>
        <w:numId w:val="2"/>
      </w:numPr>
      <w:suppressAutoHyphens w:val="0"/>
      <w:spacing w:after="80" w:line="240" w:lineRule="atLeast"/>
    </w:pPr>
    <w:rPr>
      <w:rFonts w:ascii="Arial" w:hAnsi="Arial" w:cs="Arial"/>
      <w:sz w:val="20"/>
    </w:rPr>
  </w:style>
  <w:style w:type="paragraph" w:customStyle="1" w:styleId="Numberlistlevel1">
    <w:name w:val="Number list level 1"/>
    <w:basedOn w:val="ListNumber"/>
    <w:uiPriority w:val="9"/>
    <w:qFormat/>
    <w:rsid w:val="00EC3FE7"/>
    <w:pPr>
      <w:numPr>
        <w:numId w:val="0"/>
      </w:numPr>
      <w:suppressAutoHyphens w:val="0"/>
      <w:spacing w:after="80" w:line="240" w:lineRule="atLeast"/>
      <w:contextualSpacing w:val="0"/>
    </w:pPr>
    <w:rPr>
      <w:rFonts w:ascii="Arial" w:hAnsi="Arial"/>
      <w:sz w:val="20"/>
      <w:szCs w:val="24"/>
      <w:lang w:val="en-AU" w:eastAsia="en-AU"/>
    </w:rPr>
  </w:style>
  <w:style w:type="paragraph" w:styleId="ListNumber">
    <w:name w:val="List Number"/>
    <w:basedOn w:val="Normal"/>
    <w:uiPriority w:val="99"/>
    <w:semiHidden/>
    <w:unhideWhenUsed/>
    <w:qFormat/>
    <w:rsid w:val="00EC3FE7"/>
    <w:pPr>
      <w:numPr>
        <w:numId w:val="3"/>
      </w:numPr>
      <w:contextualSpacing/>
    </w:pPr>
  </w:style>
  <w:style w:type="paragraph" w:customStyle="1" w:styleId="Paragraph">
    <w:name w:val="Paragraph"/>
    <w:basedOn w:val="Normal"/>
    <w:qFormat/>
    <w:rsid w:val="000D4EC1"/>
    <w:pPr>
      <w:suppressAutoHyphens w:val="0"/>
      <w:spacing w:after="240" w:line="240" w:lineRule="atLeast"/>
    </w:pPr>
    <w:rPr>
      <w:rFonts w:ascii="Arial" w:hAnsi="Arial" w:cs="Arial"/>
      <w:sz w:val="20"/>
      <w:szCs w:val="24"/>
      <w:lang w:val="en-AU" w:eastAsia="en-AU"/>
    </w:rPr>
  </w:style>
  <w:style w:type="paragraph" w:customStyle="1" w:styleId="Tableheaderrow">
    <w:name w:val="Table header row"/>
    <w:basedOn w:val="Normal"/>
    <w:uiPriority w:val="14"/>
    <w:qFormat/>
    <w:rsid w:val="00CF5281"/>
    <w:pPr>
      <w:suppressAutoHyphens w:val="0"/>
      <w:spacing w:line="240" w:lineRule="atLeast"/>
    </w:pPr>
    <w:rPr>
      <w:rFonts w:ascii="Arial" w:hAnsi="Arial"/>
      <w:b/>
      <w:sz w:val="20"/>
      <w:szCs w:val="24"/>
      <w:lang w:val="en-AU" w:eastAsia="en-AU"/>
    </w:rPr>
  </w:style>
  <w:style w:type="paragraph" w:customStyle="1" w:styleId="TableBody">
    <w:name w:val="Table Body"/>
    <w:basedOn w:val="Normal"/>
    <w:uiPriority w:val="15"/>
    <w:qFormat/>
    <w:rsid w:val="00CF5281"/>
    <w:pPr>
      <w:suppressAutoHyphens w:val="0"/>
    </w:pPr>
    <w:rPr>
      <w:rFonts w:ascii="Arial" w:hAnsi="Arial"/>
      <w:sz w:val="20"/>
      <w:szCs w:val="24"/>
      <w:lang w:val="en-AU" w:eastAsia="en-AU"/>
    </w:rPr>
  </w:style>
  <w:style w:type="paragraph" w:customStyle="1" w:styleId="FrameContents">
    <w:name w:val="Frame Contents"/>
    <w:basedOn w:val="Normal"/>
    <w:qFormat/>
  </w:style>
  <w:style w:type="table" w:customStyle="1" w:styleId="ACMAtablestyle">
    <w:name w:val="ACMA table style"/>
    <w:basedOn w:val="TableNormal"/>
    <w:uiPriority w:val="99"/>
    <w:rsid w:val="00CF5281"/>
    <w:rPr>
      <w:szCs w:val="24"/>
      <w:lang w:val="en-AU" w:eastAsia="en-A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57" w:type="dxa"/>
        <w:bottom w:w="85" w:type="dxa"/>
        <w:right w:w="57" w:type="dxa"/>
      </w:tblCellMar>
    </w:tblPr>
    <w:tblStylePr w:type="firstRow">
      <w:rPr>
        <w:b w:val="0"/>
        <w:color w:val="FFFFFF" w:themeColor="background1"/>
        <w:sz w:val="20"/>
      </w:rPr>
      <w:tblPr/>
      <w:trPr>
        <w:tblHeader/>
      </w:trPr>
      <w:tcPr>
        <w:tcBorders>
          <w:top w:val="single" w:sz="4" w:space="0" w:color="auto"/>
          <w:left w:val="single" w:sz="4" w:space="0" w:color="auto"/>
          <w:bottom w:val="single" w:sz="4" w:space="0" w:color="auto"/>
          <w:right w:val="single" w:sz="4" w:space="0" w:color="auto"/>
          <w:insideH w:val="nil"/>
          <w:insideV w:val="nil"/>
        </w:tcBorders>
        <w:shd w:val="clear" w:color="auto" w:fill="404040" w:themeFill="text1" w:themeFillTint="BF"/>
      </w:tcPr>
    </w:tblStylePr>
    <w:tblStylePr w:type="band1Horz">
      <w:rPr>
        <w:sz w:val="20"/>
      </w:rPr>
    </w:tblStylePr>
    <w:tblStylePr w:type="band2Horz">
      <w:rPr>
        <w:sz w:val="20"/>
      </w:rPr>
      <w:tblPr/>
      <w:tcPr>
        <w:shd w:val="clear" w:color="auto" w:fill="F2F2F2" w:themeFill="background1" w:themeFillShade="F2"/>
      </w:tcPr>
    </w:tblStylePr>
  </w:style>
  <w:style w:type="table" w:styleId="TableGrid">
    <w:name w:val="Table Grid"/>
    <w:basedOn w:val="TableNormal"/>
    <w:uiPriority w:val="39"/>
    <w:rsid w:val="00587A66"/>
    <w:rPr>
      <w:rFonts w:asciiTheme="minorHAnsi" w:eastAsiaTheme="minorHAnsi" w:hAnsiTheme="minorHAnsi" w:cstheme="minorBid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7">
    <w:name w:val="Unresolved Mention7"/>
    <w:basedOn w:val="DefaultParagraphFont"/>
    <w:uiPriority w:val="99"/>
    <w:semiHidden/>
    <w:unhideWhenUsed/>
    <w:rsid w:val="00766DE7"/>
    <w:rPr>
      <w:color w:val="605E5C"/>
      <w:shd w:val="clear" w:color="auto" w:fill="E1DFDD"/>
    </w:rPr>
  </w:style>
  <w:style w:type="character" w:customStyle="1" w:styleId="FootnoteAnchor">
    <w:name w:val="Footnote Anchor"/>
    <w:rsid w:val="007C1BD0"/>
    <w:rPr>
      <w:vertAlign w:val="superscript"/>
    </w:rPr>
  </w:style>
  <w:style w:type="character" w:customStyle="1" w:styleId="markedcontent">
    <w:name w:val="markedcontent"/>
    <w:basedOn w:val="DefaultParagraphFont"/>
    <w:rsid w:val="000B4338"/>
  </w:style>
  <w:style w:type="character" w:customStyle="1" w:styleId="rynqvb">
    <w:name w:val="rynqvb"/>
    <w:basedOn w:val="DefaultParagraphFont"/>
    <w:rsid w:val="00D207E5"/>
  </w:style>
  <w:style w:type="character" w:customStyle="1" w:styleId="UnresolvedMention8">
    <w:name w:val="Unresolved Mention8"/>
    <w:basedOn w:val="DefaultParagraphFont"/>
    <w:uiPriority w:val="99"/>
    <w:semiHidden/>
    <w:unhideWhenUsed/>
    <w:rsid w:val="00F10C16"/>
    <w:rPr>
      <w:color w:val="605E5C"/>
      <w:shd w:val="clear" w:color="auto" w:fill="E1DFDD"/>
    </w:rPr>
  </w:style>
  <w:style w:type="character" w:styleId="LineNumber">
    <w:name w:val="line number"/>
    <w:basedOn w:val="DefaultParagraphFont"/>
    <w:uiPriority w:val="99"/>
    <w:semiHidden/>
    <w:unhideWhenUsed/>
    <w:rsid w:val="00C77E31"/>
  </w:style>
  <w:style w:type="character" w:styleId="FootnoteReference">
    <w:name w:val="footnote reference"/>
    <w:basedOn w:val="DefaultParagraphFont"/>
    <w:uiPriority w:val="99"/>
    <w:unhideWhenUsed/>
    <w:rsid w:val="00D60AE9"/>
    <w:rPr>
      <w:vertAlign w:val="superscript"/>
    </w:rPr>
  </w:style>
  <w:style w:type="character" w:customStyle="1" w:styleId="UnresolvedMention9">
    <w:name w:val="Unresolved Mention9"/>
    <w:basedOn w:val="DefaultParagraphFont"/>
    <w:uiPriority w:val="99"/>
    <w:semiHidden/>
    <w:unhideWhenUsed/>
    <w:rsid w:val="00D60AE9"/>
    <w:rPr>
      <w:color w:val="605E5C"/>
      <w:shd w:val="clear" w:color="auto" w:fill="E1DFDD"/>
    </w:rPr>
  </w:style>
  <w:style w:type="character" w:customStyle="1" w:styleId="cf01">
    <w:name w:val="cf01"/>
    <w:basedOn w:val="DefaultParagraphFont"/>
    <w:rsid w:val="00CF4894"/>
    <w:rPr>
      <w:rFonts w:ascii="Segoe UI" w:hAnsi="Segoe UI" w:cs="Segoe UI" w:hint="default"/>
      <w:sz w:val="18"/>
      <w:szCs w:val="18"/>
    </w:rPr>
  </w:style>
  <w:style w:type="character" w:customStyle="1" w:styleId="UnresolvedMention10">
    <w:name w:val="Unresolved Mention10"/>
    <w:basedOn w:val="DefaultParagraphFont"/>
    <w:uiPriority w:val="99"/>
    <w:semiHidden/>
    <w:unhideWhenUsed/>
    <w:rsid w:val="00934E93"/>
    <w:rPr>
      <w:color w:val="605E5C"/>
      <w:shd w:val="clear" w:color="auto" w:fill="E1DFDD"/>
    </w:rPr>
  </w:style>
  <w:style w:type="character" w:customStyle="1" w:styleId="None">
    <w:name w:val="None"/>
    <w:rsid w:val="009A2E06"/>
  </w:style>
  <w:style w:type="paragraph" w:customStyle="1" w:styleId="BodyA">
    <w:name w:val="Body A"/>
    <w:rsid w:val="009A2E06"/>
    <w:pPr>
      <w:pBdr>
        <w:top w:val="nil"/>
        <w:left w:val="nil"/>
        <w:bottom w:val="nil"/>
        <w:right w:val="nil"/>
        <w:between w:val="nil"/>
        <w:bar w:val="nil"/>
      </w:pBdr>
    </w:pPr>
    <w:rPr>
      <w:color w:val="000000"/>
      <w:sz w:val="22"/>
      <w:szCs w:val="22"/>
      <w:u w:color="000000"/>
      <w:bdr w:val="nil"/>
      <w:lang w:eastAsia="zh-CN"/>
      <w14:textOutline w14:w="12700" w14:cap="flat" w14:cmpd="sng" w14:algn="ctr">
        <w14:noFill/>
        <w14:prstDash w14:val="solid"/>
        <w14:miter w14:lim="400000"/>
      </w14:textOutline>
    </w:rPr>
  </w:style>
  <w:style w:type="character" w:customStyle="1" w:styleId="Hyperlink2">
    <w:name w:val="Hyperlink.2"/>
    <w:basedOn w:val="None"/>
    <w:rsid w:val="002E0A70"/>
    <w:rPr>
      <w:outline w:val="0"/>
      <w:color w:val="000080"/>
      <w:sz w:val="16"/>
      <w:szCs w:val="16"/>
      <w:u w:val="single" w:color="000080"/>
    </w:rPr>
  </w:style>
  <w:style w:type="character" w:customStyle="1" w:styleId="Hyperlink3">
    <w:name w:val="Hyperlink.3"/>
    <w:basedOn w:val="DefaultParagraphFont"/>
    <w:rsid w:val="000A3381"/>
    <w:rPr>
      <w:outline w:val="0"/>
      <w:color w:val="0000FF"/>
      <w:sz w:val="16"/>
      <w:szCs w:val="16"/>
      <w:u w:val="single" w:color="0000FF"/>
    </w:rPr>
  </w:style>
  <w:style w:type="character" w:customStyle="1" w:styleId="UnresolvedMention11">
    <w:name w:val="Unresolved Mention11"/>
    <w:basedOn w:val="DefaultParagraphFont"/>
    <w:uiPriority w:val="99"/>
    <w:semiHidden/>
    <w:unhideWhenUsed/>
    <w:rsid w:val="00754121"/>
    <w:rPr>
      <w:color w:val="605E5C"/>
      <w:shd w:val="clear" w:color="auto" w:fill="E1DFDD"/>
    </w:rPr>
  </w:style>
  <w:style w:type="character" w:customStyle="1" w:styleId="Heading4Char">
    <w:name w:val="Heading 4 Char"/>
    <w:basedOn w:val="DefaultParagraphFont"/>
    <w:link w:val="Heading4"/>
    <w:uiPriority w:val="9"/>
    <w:semiHidden/>
    <w:rsid w:val="007B154D"/>
    <w:rPr>
      <w:rFonts w:asciiTheme="majorHAnsi" w:eastAsiaTheme="majorEastAsia" w:hAnsiTheme="majorHAnsi" w:cstheme="majorBidi"/>
      <w:i/>
      <w:iCs/>
      <w:color w:val="2F5496" w:themeColor="accent1" w:themeShade="BF"/>
      <w:sz w:val="22"/>
    </w:rPr>
  </w:style>
  <w:style w:type="paragraph" w:customStyle="1" w:styleId="oj-normal">
    <w:name w:val="oj-normal"/>
    <w:basedOn w:val="Normal"/>
    <w:rsid w:val="00DD2003"/>
    <w:pPr>
      <w:suppressAutoHyphens w:val="0"/>
      <w:spacing w:before="100" w:beforeAutospacing="1" w:after="100" w:afterAutospacing="1"/>
    </w:pPr>
    <w:rPr>
      <w:sz w:val="24"/>
      <w:szCs w:val="24"/>
      <w:lang w:eastAsia="zh-CN"/>
    </w:rPr>
  </w:style>
  <w:style w:type="character" w:customStyle="1" w:styleId="UnresolvedMention12">
    <w:name w:val="Unresolved Mention12"/>
    <w:basedOn w:val="DefaultParagraphFont"/>
    <w:uiPriority w:val="99"/>
    <w:semiHidden/>
    <w:unhideWhenUsed/>
    <w:rsid w:val="000F4CA9"/>
    <w:rPr>
      <w:color w:val="605E5C"/>
      <w:shd w:val="clear" w:color="auto" w:fill="E1DFDD"/>
    </w:rPr>
  </w:style>
  <w:style w:type="character" w:customStyle="1" w:styleId="Hyperlink0">
    <w:name w:val="Hyperlink.0"/>
    <w:basedOn w:val="None"/>
    <w:rsid w:val="000A337D"/>
    <w:rPr>
      <w:rFonts w:ascii="Times New Roman" w:eastAsia="Times New Roman" w:hAnsi="Times New Roman" w:cs="Times New Roman"/>
      <w:outline w:val="0"/>
      <w:color w:val="000080"/>
      <w:sz w:val="20"/>
      <w:szCs w:val="20"/>
      <w:u w:val="single" w:color="00008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58109">
      <w:bodyDiv w:val="1"/>
      <w:marLeft w:val="120"/>
      <w:marRight w:val="120"/>
      <w:marTop w:val="0"/>
      <w:marBottom w:val="0"/>
      <w:divBdr>
        <w:top w:val="none" w:sz="0" w:space="0" w:color="auto"/>
        <w:left w:val="none" w:sz="0" w:space="0" w:color="auto"/>
        <w:bottom w:val="none" w:sz="0" w:space="0" w:color="auto"/>
        <w:right w:val="none" w:sz="0" w:space="0" w:color="auto"/>
      </w:divBdr>
      <w:divsChild>
        <w:div w:id="1322591">
          <w:marLeft w:val="0"/>
          <w:marRight w:val="0"/>
          <w:marTop w:val="60"/>
          <w:marBottom w:val="120"/>
          <w:divBdr>
            <w:top w:val="none" w:sz="0" w:space="0" w:color="auto"/>
            <w:left w:val="none" w:sz="0" w:space="0" w:color="auto"/>
            <w:bottom w:val="none" w:sz="0" w:space="0" w:color="auto"/>
            <w:right w:val="none" w:sz="0" w:space="0" w:color="auto"/>
          </w:divBdr>
        </w:div>
      </w:divsChild>
    </w:div>
    <w:div w:id="132454933">
      <w:bodyDiv w:val="1"/>
      <w:marLeft w:val="0"/>
      <w:marRight w:val="0"/>
      <w:marTop w:val="0"/>
      <w:marBottom w:val="0"/>
      <w:divBdr>
        <w:top w:val="none" w:sz="0" w:space="0" w:color="auto"/>
        <w:left w:val="none" w:sz="0" w:space="0" w:color="auto"/>
        <w:bottom w:val="none" w:sz="0" w:space="0" w:color="auto"/>
        <w:right w:val="none" w:sz="0" w:space="0" w:color="auto"/>
      </w:divBdr>
      <w:divsChild>
        <w:div w:id="359668071">
          <w:marLeft w:val="360"/>
          <w:marRight w:val="187"/>
          <w:marTop w:val="120"/>
          <w:marBottom w:val="0"/>
          <w:divBdr>
            <w:top w:val="none" w:sz="0" w:space="0" w:color="auto"/>
            <w:left w:val="none" w:sz="0" w:space="0" w:color="auto"/>
            <w:bottom w:val="none" w:sz="0" w:space="0" w:color="auto"/>
            <w:right w:val="none" w:sz="0" w:space="0" w:color="auto"/>
          </w:divBdr>
        </w:div>
      </w:divsChild>
    </w:div>
    <w:div w:id="158426987">
      <w:bodyDiv w:val="1"/>
      <w:marLeft w:val="0"/>
      <w:marRight w:val="0"/>
      <w:marTop w:val="0"/>
      <w:marBottom w:val="0"/>
      <w:divBdr>
        <w:top w:val="none" w:sz="0" w:space="0" w:color="auto"/>
        <w:left w:val="none" w:sz="0" w:space="0" w:color="auto"/>
        <w:bottom w:val="none" w:sz="0" w:space="0" w:color="auto"/>
        <w:right w:val="none" w:sz="0" w:space="0" w:color="auto"/>
      </w:divBdr>
      <w:divsChild>
        <w:div w:id="84964981">
          <w:marLeft w:val="360"/>
          <w:marRight w:val="187"/>
          <w:marTop w:val="120"/>
          <w:marBottom w:val="0"/>
          <w:divBdr>
            <w:top w:val="none" w:sz="0" w:space="0" w:color="auto"/>
            <w:left w:val="none" w:sz="0" w:space="0" w:color="auto"/>
            <w:bottom w:val="none" w:sz="0" w:space="0" w:color="auto"/>
            <w:right w:val="none" w:sz="0" w:space="0" w:color="auto"/>
          </w:divBdr>
        </w:div>
      </w:divsChild>
    </w:div>
    <w:div w:id="377828142">
      <w:bodyDiv w:val="1"/>
      <w:marLeft w:val="0"/>
      <w:marRight w:val="0"/>
      <w:marTop w:val="0"/>
      <w:marBottom w:val="0"/>
      <w:divBdr>
        <w:top w:val="none" w:sz="0" w:space="0" w:color="auto"/>
        <w:left w:val="none" w:sz="0" w:space="0" w:color="auto"/>
        <w:bottom w:val="none" w:sz="0" w:space="0" w:color="auto"/>
        <w:right w:val="none" w:sz="0" w:space="0" w:color="auto"/>
      </w:divBdr>
    </w:div>
    <w:div w:id="507604035">
      <w:bodyDiv w:val="1"/>
      <w:marLeft w:val="0"/>
      <w:marRight w:val="0"/>
      <w:marTop w:val="0"/>
      <w:marBottom w:val="0"/>
      <w:divBdr>
        <w:top w:val="none" w:sz="0" w:space="0" w:color="auto"/>
        <w:left w:val="none" w:sz="0" w:space="0" w:color="auto"/>
        <w:bottom w:val="none" w:sz="0" w:space="0" w:color="auto"/>
        <w:right w:val="none" w:sz="0" w:space="0" w:color="auto"/>
      </w:divBdr>
    </w:div>
    <w:div w:id="564293135">
      <w:bodyDiv w:val="1"/>
      <w:marLeft w:val="0"/>
      <w:marRight w:val="0"/>
      <w:marTop w:val="0"/>
      <w:marBottom w:val="0"/>
      <w:divBdr>
        <w:top w:val="none" w:sz="0" w:space="0" w:color="auto"/>
        <w:left w:val="none" w:sz="0" w:space="0" w:color="auto"/>
        <w:bottom w:val="none" w:sz="0" w:space="0" w:color="auto"/>
        <w:right w:val="none" w:sz="0" w:space="0" w:color="auto"/>
      </w:divBdr>
    </w:div>
    <w:div w:id="594943574">
      <w:bodyDiv w:val="1"/>
      <w:marLeft w:val="0"/>
      <w:marRight w:val="0"/>
      <w:marTop w:val="0"/>
      <w:marBottom w:val="0"/>
      <w:divBdr>
        <w:top w:val="none" w:sz="0" w:space="0" w:color="auto"/>
        <w:left w:val="none" w:sz="0" w:space="0" w:color="auto"/>
        <w:bottom w:val="none" w:sz="0" w:space="0" w:color="auto"/>
        <w:right w:val="none" w:sz="0" w:space="0" w:color="auto"/>
      </w:divBdr>
      <w:divsChild>
        <w:div w:id="1654290912">
          <w:marLeft w:val="1627"/>
          <w:marRight w:val="187"/>
          <w:marTop w:val="120"/>
          <w:marBottom w:val="0"/>
          <w:divBdr>
            <w:top w:val="none" w:sz="0" w:space="0" w:color="auto"/>
            <w:left w:val="none" w:sz="0" w:space="0" w:color="auto"/>
            <w:bottom w:val="none" w:sz="0" w:space="0" w:color="auto"/>
            <w:right w:val="none" w:sz="0" w:space="0" w:color="auto"/>
          </w:divBdr>
        </w:div>
      </w:divsChild>
    </w:div>
    <w:div w:id="620380838">
      <w:bodyDiv w:val="1"/>
      <w:marLeft w:val="0"/>
      <w:marRight w:val="0"/>
      <w:marTop w:val="0"/>
      <w:marBottom w:val="0"/>
      <w:divBdr>
        <w:top w:val="none" w:sz="0" w:space="0" w:color="auto"/>
        <w:left w:val="none" w:sz="0" w:space="0" w:color="auto"/>
        <w:bottom w:val="none" w:sz="0" w:space="0" w:color="auto"/>
        <w:right w:val="none" w:sz="0" w:space="0" w:color="auto"/>
      </w:divBdr>
    </w:div>
    <w:div w:id="714082142">
      <w:bodyDiv w:val="1"/>
      <w:marLeft w:val="0"/>
      <w:marRight w:val="0"/>
      <w:marTop w:val="0"/>
      <w:marBottom w:val="0"/>
      <w:divBdr>
        <w:top w:val="none" w:sz="0" w:space="0" w:color="auto"/>
        <w:left w:val="none" w:sz="0" w:space="0" w:color="auto"/>
        <w:bottom w:val="none" w:sz="0" w:space="0" w:color="auto"/>
        <w:right w:val="none" w:sz="0" w:space="0" w:color="auto"/>
      </w:divBdr>
    </w:div>
    <w:div w:id="769467852">
      <w:bodyDiv w:val="1"/>
      <w:marLeft w:val="0"/>
      <w:marRight w:val="0"/>
      <w:marTop w:val="0"/>
      <w:marBottom w:val="0"/>
      <w:divBdr>
        <w:top w:val="none" w:sz="0" w:space="0" w:color="auto"/>
        <w:left w:val="none" w:sz="0" w:space="0" w:color="auto"/>
        <w:bottom w:val="none" w:sz="0" w:space="0" w:color="auto"/>
        <w:right w:val="none" w:sz="0" w:space="0" w:color="auto"/>
      </w:divBdr>
    </w:div>
    <w:div w:id="1028801336">
      <w:bodyDiv w:val="1"/>
      <w:marLeft w:val="0"/>
      <w:marRight w:val="0"/>
      <w:marTop w:val="0"/>
      <w:marBottom w:val="0"/>
      <w:divBdr>
        <w:top w:val="none" w:sz="0" w:space="0" w:color="auto"/>
        <w:left w:val="none" w:sz="0" w:space="0" w:color="auto"/>
        <w:bottom w:val="none" w:sz="0" w:space="0" w:color="auto"/>
        <w:right w:val="none" w:sz="0" w:space="0" w:color="auto"/>
      </w:divBdr>
      <w:divsChild>
        <w:div w:id="720641330">
          <w:marLeft w:val="360"/>
          <w:marRight w:val="187"/>
          <w:marTop w:val="120"/>
          <w:marBottom w:val="0"/>
          <w:divBdr>
            <w:top w:val="none" w:sz="0" w:space="0" w:color="auto"/>
            <w:left w:val="none" w:sz="0" w:space="0" w:color="auto"/>
            <w:bottom w:val="none" w:sz="0" w:space="0" w:color="auto"/>
            <w:right w:val="none" w:sz="0" w:space="0" w:color="auto"/>
          </w:divBdr>
        </w:div>
        <w:div w:id="1366953242">
          <w:marLeft w:val="994"/>
          <w:marRight w:val="187"/>
          <w:marTop w:val="100"/>
          <w:marBottom w:val="0"/>
          <w:divBdr>
            <w:top w:val="none" w:sz="0" w:space="0" w:color="auto"/>
            <w:left w:val="none" w:sz="0" w:space="0" w:color="auto"/>
            <w:bottom w:val="none" w:sz="0" w:space="0" w:color="auto"/>
            <w:right w:val="none" w:sz="0" w:space="0" w:color="auto"/>
          </w:divBdr>
        </w:div>
      </w:divsChild>
    </w:div>
    <w:div w:id="1044326250">
      <w:bodyDiv w:val="1"/>
      <w:marLeft w:val="0"/>
      <w:marRight w:val="0"/>
      <w:marTop w:val="0"/>
      <w:marBottom w:val="0"/>
      <w:divBdr>
        <w:top w:val="none" w:sz="0" w:space="0" w:color="auto"/>
        <w:left w:val="none" w:sz="0" w:space="0" w:color="auto"/>
        <w:bottom w:val="none" w:sz="0" w:space="0" w:color="auto"/>
        <w:right w:val="none" w:sz="0" w:space="0" w:color="auto"/>
      </w:divBdr>
    </w:div>
    <w:div w:id="1291060114">
      <w:bodyDiv w:val="1"/>
      <w:marLeft w:val="0"/>
      <w:marRight w:val="0"/>
      <w:marTop w:val="0"/>
      <w:marBottom w:val="0"/>
      <w:divBdr>
        <w:top w:val="none" w:sz="0" w:space="0" w:color="auto"/>
        <w:left w:val="none" w:sz="0" w:space="0" w:color="auto"/>
        <w:bottom w:val="none" w:sz="0" w:space="0" w:color="auto"/>
        <w:right w:val="none" w:sz="0" w:space="0" w:color="auto"/>
      </w:divBdr>
      <w:divsChild>
        <w:div w:id="562643237">
          <w:marLeft w:val="806"/>
          <w:marRight w:val="0"/>
          <w:marTop w:val="0"/>
          <w:marBottom w:val="0"/>
          <w:divBdr>
            <w:top w:val="none" w:sz="0" w:space="0" w:color="auto"/>
            <w:left w:val="none" w:sz="0" w:space="0" w:color="auto"/>
            <w:bottom w:val="none" w:sz="0" w:space="0" w:color="auto"/>
            <w:right w:val="none" w:sz="0" w:space="0" w:color="auto"/>
          </w:divBdr>
        </w:div>
      </w:divsChild>
    </w:div>
    <w:div w:id="1307053827">
      <w:bodyDiv w:val="1"/>
      <w:marLeft w:val="0"/>
      <w:marRight w:val="0"/>
      <w:marTop w:val="0"/>
      <w:marBottom w:val="0"/>
      <w:divBdr>
        <w:top w:val="none" w:sz="0" w:space="0" w:color="auto"/>
        <w:left w:val="none" w:sz="0" w:space="0" w:color="auto"/>
        <w:bottom w:val="none" w:sz="0" w:space="0" w:color="auto"/>
        <w:right w:val="none" w:sz="0" w:space="0" w:color="auto"/>
      </w:divBdr>
    </w:div>
    <w:div w:id="1346244428">
      <w:bodyDiv w:val="1"/>
      <w:marLeft w:val="0"/>
      <w:marRight w:val="0"/>
      <w:marTop w:val="0"/>
      <w:marBottom w:val="0"/>
      <w:divBdr>
        <w:top w:val="none" w:sz="0" w:space="0" w:color="auto"/>
        <w:left w:val="none" w:sz="0" w:space="0" w:color="auto"/>
        <w:bottom w:val="none" w:sz="0" w:space="0" w:color="auto"/>
        <w:right w:val="none" w:sz="0" w:space="0" w:color="auto"/>
      </w:divBdr>
    </w:div>
    <w:div w:id="1357543315">
      <w:bodyDiv w:val="1"/>
      <w:marLeft w:val="0"/>
      <w:marRight w:val="0"/>
      <w:marTop w:val="0"/>
      <w:marBottom w:val="0"/>
      <w:divBdr>
        <w:top w:val="none" w:sz="0" w:space="0" w:color="auto"/>
        <w:left w:val="none" w:sz="0" w:space="0" w:color="auto"/>
        <w:bottom w:val="none" w:sz="0" w:space="0" w:color="auto"/>
        <w:right w:val="none" w:sz="0" w:space="0" w:color="auto"/>
      </w:divBdr>
    </w:div>
    <w:div w:id="1672413671">
      <w:bodyDiv w:val="1"/>
      <w:marLeft w:val="0"/>
      <w:marRight w:val="0"/>
      <w:marTop w:val="0"/>
      <w:marBottom w:val="0"/>
      <w:divBdr>
        <w:top w:val="none" w:sz="0" w:space="0" w:color="auto"/>
        <w:left w:val="none" w:sz="0" w:space="0" w:color="auto"/>
        <w:bottom w:val="none" w:sz="0" w:space="0" w:color="auto"/>
        <w:right w:val="none" w:sz="0" w:space="0" w:color="auto"/>
      </w:divBdr>
    </w:div>
    <w:div w:id="1732995014">
      <w:bodyDiv w:val="1"/>
      <w:marLeft w:val="0"/>
      <w:marRight w:val="0"/>
      <w:marTop w:val="0"/>
      <w:marBottom w:val="0"/>
      <w:divBdr>
        <w:top w:val="none" w:sz="0" w:space="0" w:color="auto"/>
        <w:left w:val="none" w:sz="0" w:space="0" w:color="auto"/>
        <w:bottom w:val="none" w:sz="0" w:space="0" w:color="auto"/>
        <w:right w:val="none" w:sz="0" w:space="0" w:color="auto"/>
      </w:divBdr>
      <w:divsChild>
        <w:div w:id="753891954">
          <w:marLeft w:val="360"/>
          <w:marRight w:val="187"/>
          <w:marTop w:val="120"/>
          <w:marBottom w:val="0"/>
          <w:divBdr>
            <w:top w:val="none" w:sz="0" w:space="0" w:color="auto"/>
            <w:left w:val="none" w:sz="0" w:space="0" w:color="auto"/>
            <w:bottom w:val="none" w:sz="0" w:space="0" w:color="auto"/>
            <w:right w:val="none" w:sz="0" w:space="0" w:color="auto"/>
          </w:divBdr>
        </w:div>
        <w:div w:id="1793136937">
          <w:marLeft w:val="994"/>
          <w:marRight w:val="187"/>
          <w:marTop w:val="100"/>
          <w:marBottom w:val="0"/>
          <w:divBdr>
            <w:top w:val="none" w:sz="0" w:space="0" w:color="auto"/>
            <w:left w:val="none" w:sz="0" w:space="0" w:color="auto"/>
            <w:bottom w:val="none" w:sz="0" w:space="0" w:color="auto"/>
            <w:right w:val="none" w:sz="0" w:space="0" w:color="auto"/>
          </w:divBdr>
        </w:div>
        <w:div w:id="163938083">
          <w:marLeft w:val="360"/>
          <w:marRight w:val="187"/>
          <w:marTop w:val="120"/>
          <w:marBottom w:val="0"/>
          <w:divBdr>
            <w:top w:val="none" w:sz="0" w:space="0" w:color="auto"/>
            <w:left w:val="none" w:sz="0" w:space="0" w:color="auto"/>
            <w:bottom w:val="none" w:sz="0" w:space="0" w:color="auto"/>
            <w:right w:val="none" w:sz="0" w:space="0" w:color="auto"/>
          </w:divBdr>
        </w:div>
        <w:div w:id="1778216784">
          <w:marLeft w:val="994"/>
          <w:marRight w:val="187"/>
          <w:marTop w:val="100"/>
          <w:marBottom w:val="0"/>
          <w:divBdr>
            <w:top w:val="none" w:sz="0" w:space="0" w:color="auto"/>
            <w:left w:val="none" w:sz="0" w:space="0" w:color="auto"/>
            <w:bottom w:val="none" w:sz="0" w:space="0" w:color="auto"/>
            <w:right w:val="none" w:sz="0" w:space="0" w:color="auto"/>
          </w:divBdr>
        </w:div>
        <w:div w:id="1922174935">
          <w:marLeft w:val="360"/>
          <w:marRight w:val="187"/>
          <w:marTop w:val="120"/>
          <w:marBottom w:val="0"/>
          <w:divBdr>
            <w:top w:val="none" w:sz="0" w:space="0" w:color="auto"/>
            <w:left w:val="none" w:sz="0" w:space="0" w:color="auto"/>
            <w:bottom w:val="none" w:sz="0" w:space="0" w:color="auto"/>
            <w:right w:val="none" w:sz="0" w:space="0" w:color="auto"/>
          </w:divBdr>
        </w:div>
        <w:div w:id="894050963">
          <w:marLeft w:val="994"/>
          <w:marRight w:val="187"/>
          <w:marTop w:val="100"/>
          <w:marBottom w:val="0"/>
          <w:divBdr>
            <w:top w:val="none" w:sz="0" w:space="0" w:color="auto"/>
            <w:left w:val="none" w:sz="0" w:space="0" w:color="auto"/>
            <w:bottom w:val="none" w:sz="0" w:space="0" w:color="auto"/>
            <w:right w:val="none" w:sz="0" w:space="0" w:color="auto"/>
          </w:divBdr>
        </w:div>
      </w:divsChild>
    </w:div>
    <w:div w:id="1917939630">
      <w:bodyDiv w:val="1"/>
      <w:marLeft w:val="0"/>
      <w:marRight w:val="0"/>
      <w:marTop w:val="0"/>
      <w:marBottom w:val="0"/>
      <w:divBdr>
        <w:top w:val="none" w:sz="0" w:space="0" w:color="auto"/>
        <w:left w:val="none" w:sz="0" w:space="0" w:color="auto"/>
        <w:bottom w:val="none" w:sz="0" w:space="0" w:color="auto"/>
        <w:right w:val="none" w:sz="0" w:space="0" w:color="auto"/>
      </w:divBdr>
    </w:div>
    <w:div w:id="2049798010">
      <w:bodyDiv w:val="1"/>
      <w:marLeft w:val="0"/>
      <w:marRight w:val="0"/>
      <w:marTop w:val="0"/>
      <w:marBottom w:val="0"/>
      <w:divBdr>
        <w:top w:val="none" w:sz="0" w:space="0" w:color="auto"/>
        <w:left w:val="none" w:sz="0" w:space="0" w:color="auto"/>
        <w:bottom w:val="none" w:sz="0" w:space="0" w:color="auto"/>
        <w:right w:val="none" w:sz="0" w:space="0" w:color="auto"/>
      </w:divBdr>
      <w:divsChild>
        <w:div w:id="724186295">
          <w:marLeft w:val="360"/>
          <w:marRight w:val="187"/>
          <w:marTop w:val="12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n.rolfe@ieee.org"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dward.ks.au@gmail.com"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ieee802.org/15/pub/TG4ab.html" TargetMode="External"/><Relationship Id="rId1" Type="http://schemas.openxmlformats.org/officeDocument/2006/relationships/hyperlink" Target="https://www.firaconsortium.org/sites/default/files/2022-08/Unleashing-the-Potential-of-UWB-Regulatory-Consideration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88314E-FAD7-48FD-9FE0-42A1A00E7253}">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Normal.dotm</Template>
  <TotalTime>2</TotalTime>
  <Pages>3</Pages>
  <Words>904</Words>
  <Characters>5158</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18-24/00XXr0</vt:lpstr>
    </vt:vector>
  </TitlesOfParts>
  <Company>Some Company</Company>
  <LinksUpToDate>false</LinksUpToDate>
  <CharactersWithSpaces>6050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18-24/0085r0</dc:title>
  <dc:subject>Submission</dc:subject>
  <dc:creator>Editor</dc:creator>
  <dc:description>Proposed response to Oman TRA's consultation on UWB regulation</dc:description>
  <cp:lastModifiedBy>Dries Neirynck</cp:lastModifiedBy>
  <cp:revision>2</cp:revision>
  <cp:lastPrinted>2024-03-15T14:29:00Z</cp:lastPrinted>
  <dcterms:created xsi:type="dcterms:W3CDTF">2024-08-22T16:16:00Z</dcterms:created>
  <dcterms:modified xsi:type="dcterms:W3CDTF">2024-08-22T16:16:00Z</dcterms:modified>
  <dc:language>sv-SE</dc:language>
</cp:coreProperties>
</file>