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66F7D99" w:rsidR="002E16F1" w:rsidRDefault="00E640DE" w:rsidP="006A34B9">
            <w:pPr>
              <w:pStyle w:val="T2"/>
              <w:widowControl w:val="0"/>
              <w:rPr>
                <w:b w:val="0"/>
              </w:rPr>
            </w:pPr>
            <w:r w:rsidRPr="00E640DE">
              <w:rPr>
                <w:b w:val="0"/>
                <w:bCs/>
              </w:rPr>
              <w:t xml:space="preserve">Draft response to </w:t>
            </w:r>
            <w:proofErr w:type="spellStart"/>
            <w:r w:rsidR="006A34B9">
              <w:rPr>
                <w:b w:val="0"/>
                <w:bCs/>
              </w:rPr>
              <w:t>NextNav’s</w:t>
            </w:r>
            <w:proofErr w:type="spellEnd"/>
            <w:r w:rsidR="006A34B9">
              <w:rPr>
                <w:b w:val="0"/>
                <w:bCs/>
              </w:rPr>
              <w:t xml:space="preserve"> petition for rulemaking</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B8B8361"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8C20D4">
              <w:rPr>
                <w:b w:val="0"/>
                <w:sz w:val="20"/>
              </w:rPr>
              <w:t>1</w:t>
            </w:r>
            <w:r w:rsidR="00946554">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4404556" w:rsidR="00264D95" w:rsidRDefault="00652C11" w:rsidP="00703D7A">
            <w:pPr>
              <w:pStyle w:val="T2"/>
              <w:widowControl w:val="0"/>
              <w:spacing w:after="0"/>
              <w:ind w:left="0" w:right="0"/>
              <w:jc w:val="left"/>
              <w:rPr>
                <w:b w:val="0"/>
                <w:sz w:val="20"/>
              </w:rPr>
            </w:pPr>
            <w:r>
              <w:rPr>
                <w:b w:val="0"/>
                <w:sz w:val="20"/>
              </w:rPr>
              <w:t>Pelin Salem</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21FE5D14" w:rsidR="00264D95" w:rsidRDefault="00652C11" w:rsidP="00703D7A">
            <w:pPr>
              <w:pStyle w:val="T2"/>
              <w:widowControl w:val="0"/>
              <w:spacing w:after="0"/>
              <w:ind w:left="0" w:right="0"/>
              <w:jc w:val="left"/>
              <w:rPr>
                <w:b w:val="0"/>
                <w:sz w:val="20"/>
              </w:rPr>
            </w:pPr>
            <w:r>
              <w:rPr>
                <w:b w:val="0"/>
                <w:sz w:val="20"/>
              </w:rPr>
              <w:t>Cisco</w:t>
            </w:r>
            <w:r w:rsidR="006D7B68">
              <w:rPr>
                <w:b w:val="0"/>
                <w:sz w:val="20"/>
              </w:rPr>
              <w:t xml:space="preserve"> Systems</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0202F6FD" w:rsidR="00264D95" w:rsidRDefault="00000000" w:rsidP="00703D7A">
            <w:pPr>
              <w:pStyle w:val="T2"/>
              <w:widowControl w:val="0"/>
              <w:spacing w:after="0"/>
              <w:ind w:left="0" w:right="0"/>
              <w:jc w:val="left"/>
              <w:rPr>
                <w:b w:val="0"/>
                <w:sz w:val="20"/>
              </w:rPr>
            </w:pPr>
            <w:hyperlink r:id="rId8" w:history="1">
              <w:r w:rsidR="007B508E" w:rsidRPr="004F2A6D">
                <w:rPr>
                  <w:rStyle w:val="Hyperlink"/>
                  <w:b w:val="0"/>
                  <w:sz w:val="20"/>
                </w:rPr>
                <w:t>pmohamed@cisco.com</w:t>
              </w:r>
            </w:hyperlink>
            <w:r w:rsidR="007B508E">
              <w:rPr>
                <w:b w:val="0"/>
                <w:sz w:val="20"/>
              </w:rPr>
              <w:t xml:space="preserve"> </w:t>
            </w:r>
          </w:p>
        </w:tc>
      </w:tr>
      <w:tr w:rsidR="007B508E" w14:paraId="056CF0BF"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7DC049F" w14:textId="77777777" w:rsidR="007B508E" w:rsidRDefault="007B508E" w:rsidP="00A96D03">
            <w:pPr>
              <w:pStyle w:val="T2"/>
              <w:widowControl w:val="0"/>
              <w:spacing w:after="0"/>
              <w:ind w:left="0" w:right="0"/>
              <w:jc w:val="left"/>
              <w:rPr>
                <w:b w:val="0"/>
                <w:sz w:val="20"/>
              </w:rPr>
            </w:pPr>
            <w:commentRangeStart w:id="0"/>
            <w:r>
              <w:rPr>
                <w:b w:val="0"/>
                <w:sz w:val="20"/>
              </w:rPr>
              <w:t>Ben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2EAA2892" w14:textId="77777777" w:rsidR="007B508E" w:rsidRDefault="007B508E" w:rsidP="00A96D03">
            <w:pPr>
              <w:pStyle w:val="T2"/>
              <w:widowControl w:val="0"/>
              <w:spacing w:after="0"/>
              <w:ind w:left="0" w:right="0"/>
              <w:jc w:val="left"/>
              <w:rPr>
                <w:b w:val="0"/>
                <w:sz w:val="20"/>
              </w:rPr>
            </w:pPr>
            <w:r w:rsidRPr="00FC678B">
              <w:rPr>
                <w:b w:val="0"/>
                <w:sz w:val="20"/>
              </w:rPr>
              <w:t>Blind Creek Associates</w:t>
            </w:r>
          </w:p>
        </w:tc>
        <w:tc>
          <w:tcPr>
            <w:tcW w:w="1260" w:type="dxa"/>
            <w:tcBorders>
              <w:top w:val="single" w:sz="4" w:space="0" w:color="000000"/>
              <w:left w:val="single" w:sz="4" w:space="0" w:color="000000"/>
              <w:bottom w:val="single" w:sz="4" w:space="0" w:color="000000"/>
              <w:right w:val="single" w:sz="4" w:space="0" w:color="000000"/>
            </w:tcBorders>
            <w:vAlign w:val="center"/>
          </w:tcPr>
          <w:p w14:paraId="50E33697" w14:textId="77777777" w:rsidR="007B508E" w:rsidRDefault="007B508E"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7B2189F" w14:textId="77777777" w:rsidR="007B508E" w:rsidRDefault="007B508E"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6675677" w14:textId="77777777" w:rsidR="007B508E" w:rsidRDefault="00000000" w:rsidP="00A96D03">
            <w:pPr>
              <w:pStyle w:val="T2"/>
              <w:widowControl w:val="0"/>
              <w:spacing w:after="0"/>
              <w:ind w:left="0" w:right="0"/>
              <w:jc w:val="left"/>
              <w:rPr>
                <w:b w:val="0"/>
                <w:sz w:val="20"/>
              </w:rPr>
            </w:pPr>
            <w:hyperlink r:id="rId9" w:history="1">
              <w:r w:rsidR="007B508E" w:rsidRPr="00D263F8">
                <w:rPr>
                  <w:rStyle w:val="Hyperlink"/>
                  <w:b w:val="0"/>
                  <w:sz w:val="20"/>
                </w:rPr>
                <w:t>ben@blindcreek.com</w:t>
              </w:r>
            </w:hyperlink>
            <w:r w:rsidR="007B508E">
              <w:rPr>
                <w:b w:val="0"/>
                <w:sz w:val="20"/>
              </w:rPr>
              <w:t xml:space="preserve"> </w:t>
            </w:r>
            <w:commentRangeEnd w:id="0"/>
            <w:r w:rsidR="00D924B6">
              <w:rPr>
                <w:rStyle w:val="CommentReference"/>
                <w:b w:val="0"/>
              </w:rPr>
              <w:commentReference w:id="0"/>
            </w: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ED53B8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5</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6A57056"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24-240.</w:t>
      </w:r>
    </w:p>
    <w:p w14:paraId="44809CFA" w14:textId="77777777" w:rsidR="007C1BD0" w:rsidRPr="00B902C8" w:rsidRDefault="007C1BD0" w:rsidP="007C1BD0">
      <w:pPr>
        <w:pStyle w:val="PlainText"/>
        <w:rPr>
          <w:rFonts w:ascii="Times New Roman" w:hAnsi="Times New Roman"/>
          <w:bCs/>
          <w:sz w:val="24"/>
          <w:szCs w:val="24"/>
        </w:rPr>
      </w:pPr>
    </w:p>
    <w:p w14:paraId="1512EBCE" w14:textId="045B34F8"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BDCBF2A" w:rsidR="009A2E06" w:rsidRDefault="009A2E06" w:rsidP="00DB1DC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del w:id="1" w:author="Phil Beecher" w:date="2024-08-15T10:44:00Z">
        <w:r w:rsidR="00DB1DC3" w:rsidRPr="00DB1DC3" w:rsidDel="005C18F9">
          <w:rPr>
            <w:rStyle w:val="None"/>
            <w:sz w:val="24"/>
            <w:szCs w:val="24"/>
          </w:rPr>
          <w:delText xml:space="preserve"> </w:delText>
        </w:r>
      </w:del>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public notice on </w:t>
      </w:r>
      <w:proofErr w:type="spellStart"/>
      <w:r w:rsidR="00DB1DC3">
        <w:rPr>
          <w:rStyle w:val="None"/>
          <w:sz w:val="24"/>
          <w:szCs w:val="24"/>
        </w:rPr>
        <w:t>NextNav’s</w:t>
      </w:r>
      <w:proofErr w:type="spellEnd"/>
      <w:r w:rsidR="00DB1DC3">
        <w:rPr>
          <w:rStyle w:val="None"/>
          <w:sz w:val="24"/>
          <w:szCs w:val="24"/>
        </w:rPr>
        <w:t xml:space="preserve"> petition for rulemaking</w:t>
      </w:r>
      <w:r>
        <w:rPr>
          <w:rStyle w:val="None"/>
          <w:sz w:val="24"/>
          <w:szCs w:val="24"/>
        </w:rPr>
        <w:t xml:space="preserve">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F4C9C7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F11D54">
        <w:rPr>
          <w:sz w:val="24"/>
          <w:szCs w:val="24"/>
        </w:rPr>
        <w:t>petition for rulemaking</w:t>
      </w:r>
      <w:r w:rsidRPr="00B902C8">
        <w:rPr>
          <w:sz w:val="24"/>
          <w:szCs w:val="24"/>
        </w:rPr>
        <w:t>.</w:t>
      </w:r>
    </w:p>
    <w:p w14:paraId="353C543B" w14:textId="77777777" w:rsidR="007C1BD0" w:rsidRPr="00B902C8" w:rsidRDefault="007C1BD0" w:rsidP="007C1BD0">
      <w:pPr>
        <w:jc w:val="both"/>
        <w:rPr>
          <w:sz w:val="24"/>
          <w:szCs w:val="24"/>
        </w:rPr>
      </w:pPr>
    </w:p>
    <w:p w14:paraId="359DA07B" w14:textId="77777777" w:rsidR="00652C11" w:rsidRDefault="00F11D54">
      <w:pPr>
        <w:rPr>
          <w:sz w:val="24"/>
          <w:szCs w:val="24"/>
        </w:rPr>
      </w:pPr>
      <w:r>
        <w:rPr>
          <w:sz w:val="24"/>
          <w:szCs w:val="24"/>
        </w:rPr>
        <w:br w:type="page"/>
      </w:r>
    </w:p>
    <w:p w14:paraId="15A4BF4E" w14:textId="538B034B" w:rsidR="00652C11" w:rsidRPr="0041473B" w:rsidRDefault="00652C11">
      <w:pPr>
        <w:rPr>
          <w:b/>
          <w:bCs/>
          <w:sz w:val="24"/>
          <w:szCs w:val="24"/>
        </w:rPr>
      </w:pPr>
      <w:r w:rsidRPr="0041473B">
        <w:rPr>
          <w:b/>
          <w:bCs/>
          <w:sz w:val="24"/>
          <w:szCs w:val="24"/>
        </w:rPr>
        <w:lastRenderedPageBreak/>
        <w:t xml:space="preserve">Discussion: 902-928 MHz band is extensively used by the unlicensed Part 15 operations including Wi-Fi CERTIFIED </w:t>
      </w:r>
      <w:proofErr w:type="spellStart"/>
      <w:r w:rsidRPr="0041473B">
        <w:rPr>
          <w:b/>
          <w:bCs/>
          <w:sz w:val="24"/>
          <w:szCs w:val="24"/>
        </w:rPr>
        <w:t>HaLow</w:t>
      </w:r>
      <w:proofErr w:type="spellEnd"/>
      <w:r w:rsidRPr="0041473B">
        <w:rPr>
          <w:b/>
          <w:bCs/>
          <w:sz w:val="24"/>
          <w:szCs w:val="24"/>
        </w:rPr>
        <w:t>   -- thriving IoT ecosystem</w:t>
      </w:r>
    </w:p>
    <w:p w14:paraId="02097C3B" w14:textId="77777777" w:rsidR="00652C11" w:rsidRDefault="00652C11">
      <w:pPr>
        <w:rPr>
          <w:sz w:val="24"/>
          <w:szCs w:val="24"/>
        </w:rPr>
      </w:pPr>
    </w:p>
    <w:p w14:paraId="17A64901" w14:textId="007791F0" w:rsidR="00652C11" w:rsidDel="00F309FA" w:rsidRDefault="0041473B" w:rsidP="0041473B">
      <w:pPr>
        <w:rPr>
          <w:del w:id="2" w:author="Phil Beecher" w:date="2024-08-19T17:55:00Z" w16du:dateUtc="2024-08-19T16:55:00Z"/>
          <w:sz w:val="24"/>
          <w:szCs w:val="24"/>
        </w:rPr>
      </w:pPr>
      <w:r>
        <w:rPr>
          <w:sz w:val="24"/>
          <w:szCs w:val="24"/>
        </w:rPr>
        <w:t>P</w:t>
      </w:r>
      <w:r w:rsidRPr="0041473B">
        <w:rPr>
          <w:sz w:val="24"/>
          <w:szCs w:val="24"/>
        </w:rPr>
        <w:t xml:space="preserve">ermitting </w:t>
      </w:r>
      <w:proofErr w:type="spellStart"/>
      <w:r w:rsidRPr="0041473B">
        <w:rPr>
          <w:sz w:val="24"/>
          <w:szCs w:val="24"/>
        </w:rPr>
        <w:t>NextNav</w:t>
      </w:r>
      <w:proofErr w:type="spellEnd"/>
      <w:r w:rsidRPr="0041473B">
        <w:rPr>
          <w:sz w:val="24"/>
          <w:szCs w:val="24"/>
        </w:rPr>
        <w:t xml:space="preserve"> operations at significantly higher power levels, higher OOBE, removing existing restrictions on M-LMS operations, expanding operations to Fixed and Mobile interference will </w:t>
      </w:r>
      <w:commentRangeStart w:id="3"/>
      <w:del w:id="4" w:author="Phil Beecher" w:date="2024-08-15T10:45:00Z">
        <w:r w:rsidRPr="0041473B" w:rsidDel="004E796F">
          <w:rPr>
            <w:sz w:val="24"/>
            <w:szCs w:val="24"/>
          </w:rPr>
          <w:delText xml:space="preserve">disable </w:delText>
        </w:r>
      </w:del>
      <w:ins w:id="5" w:author="Phil Beecher" w:date="2024-08-15T10:45:00Z">
        <w:r w:rsidR="004E796F">
          <w:rPr>
            <w:sz w:val="24"/>
            <w:szCs w:val="24"/>
          </w:rPr>
          <w:t>potentially disrupt the operation of 100s of</w:t>
        </w:r>
        <w:r w:rsidR="004E796F" w:rsidRPr="0041473B">
          <w:rPr>
            <w:sz w:val="24"/>
            <w:szCs w:val="24"/>
          </w:rPr>
          <w:t xml:space="preserve"> </w:t>
        </w:r>
      </w:ins>
      <w:commentRangeEnd w:id="3"/>
      <w:ins w:id="6" w:author="Phil Beecher" w:date="2024-08-15T11:00:00Z">
        <w:r w:rsidR="00CF6023">
          <w:rPr>
            <w:rStyle w:val="CommentReference"/>
          </w:rPr>
          <w:commentReference w:id="3"/>
        </w:r>
      </w:ins>
      <w:r w:rsidRPr="0041473B">
        <w:rPr>
          <w:sz w:val="24"/>
          <w:szCs w:val="24"/>
        </w:rPr>
        <w:t>millions of currently deployed IoT devices</w:t>
      </w:r>
      <w:ins w:id="7" w:author="Phil Beecher" w:date="2024-08-19T17:49:00Z" w16du:dateUtc="2024-08-19T16:49:00Z">
        <w:r w:rsidR="00F309FA">
          <w:rPr>
            <w:sz w:val="24"/>
            <w:szCs w:val="24"/>
          </w:rPr>
          <w:t xml:space="preserve"> using</w:t>
        </w:r>
      </w:ins>
      <w:r w:rsidR="001A3562">
        <w:rPr>
          <w:sz w:val="24"/>
          <w:szCs w:val="24"/>
        </w:rPr>
        <w:t xml:space="preserve"> </w:t>
      </w:r>
      <w:ins w:id="8" w:author="Phil Beecher" w:date="2024-08-19T17:49:00Z" w16du:dateUtc="2024-08-19T16:49:00Z">
        <w:r w:rsidR="00F309FA">
          <w:rPr>
            <w:sz w:val="24"/>
            <w:szCs w:val="24"/>
          </w:rPr>
          <w:t>IEEE802 standards</w:t>
        </w:r>
      </w:ins>
      <w:ins w:id="9" w:author="Phil Beecher" w:date="2024-08-19T17:50:00Z" w16du:dateUtc="2024-08-19T16:50:00Z">
        <w:r w:rsidR="00F309FA">
          <w:rPr>
            <w:sz w:val="24"/>
            <w:szCs w:val="24"/>
          </w:rPr>
          <w:t>-based</w:t>
        </w:r>
      </w:ins>
      <w:ins w:id="10" w:author="Phil Beecher" w:date="2024-08-19T17:49:00Z" w16du:dateUtc="2024-08-19T16:49:00Z">
        <w:r w:rsidR="00F309FA">
          <w:rPr>
            <w:sz w:val="24"/>
            <w:szCs w:val="24"/>
          </w:rPr>
          <w:t xml:space="preserve"> technology</w:t>
        </w:r>
      </w:ins>
      <w:ins w:id="11" w:author="Phil Beecher" w:date="2024-08-19T17:50:00Z" w16du:dateUtc="2024-08-19T16:50:00Z">
        <w:r w:rsidR="00F309FA">
          <w:rPr>
            <w:sz w:val="24"/>
            <w:szCs w:val="24"/>
          </w:rPr>
          <w:t>, including smart meters,</w:t>
        </w:r>
      </w:ins>
      <w:ins w:id="12" w:author="Phil Beecher" w:date="2024-08-19T17:51:00Z" w16du:dateUtc="2024-08-19T16:51:00Z">
        <w:r w:rsidR="00F309FA">
          <w:rPr>
            <w:sz w:val="24"/>
            <w:szCs w:val="24"/>
          </w:rPr>
          <w:t xml:space="preserve"> </w:t>
        </w:r>
      </w:ins>
      <w:ins w:id="13" w:author="Phil Beecher" w:date="2024-08-19T17:50:00Z" w16du:dateUtc="2024-08-19T16:50:00Z">
        <w:r w:rsidR="00F309FA">
          <w:rPr>
            <w:sz w:val="24"/>
            <w:szCs w:val="24"/>
          </w:rPr>
          <w:t xml:space="preserve"> streetlights, smart-parking devices, </w:t>
        </w:r>
      </w:ins>
      <w:ins w:id="14" w:author="Phil Beecher" w:date="2024-08-19T17:57:00Z" w16du:dateUtc="2024-08-19T16:57:00Z">
        <w:r w:rsidR="00F309FA">
          <w:rPr>
            <w:sz w:val="24"/>
            <w:szCs w:val="24"/>
          </w:rPr>
          <w:t xml:space="preserve">smart signs, </w:t>
        </w:r>
      </w:ins>
      <w:ins w:id="15" w:author="Phil Beecher" w:date="2024-08-19T17:50:00Z" w16du:dateUtc="2024-08-19T16:50:00Z">
        <w:r w:rsidR="00F309FA">
          <w:rPr>
            <w:sz w:val="24"/>
            <w:szCs w:val="24"/>
          </w:rPr>
          <w:t xml:space="preserve">environmental </w:t>
        </w:r>
      </w:ins>
      <w:ins w:id="16" w:author="Phil Beecher" w:date="2024-08-19T17:51:00Z" w16du:dateUtc="2024-08-19T16:51:00Z">
        <w:r w:rsidR="00F309FA">
          <w:rPr>
            <w:sz w:val="24"/>
            <w:szCs w:val="24"/>
          </w:rPr>
          <w:t>sensors</w:t>
        </w:r>
      </w:ins>
      <w:ins w:id="17" w:author="Phil Beecher" w:date="2024-08-19T17:50:00Z" w16du:dateUtc="2024-08-19T16:50:00Z">
        <w:r w:rsidR="00F309FA">
          <w:rPr>
            <w:sz w:val="24"/>
            <w:szCs w:val="24"/>
          </w:rPr>
          <w:t xml:space="preserve">, </w:t>
        </w:r>
      </w:ins>
      <w:ins w:id="18" w:author="Phil Beecher" w:date="2024-08-19T17:51:00Z" w16du:dateUtc="2024-08-19T16:51:00Z">
        <w:r w:rsidR="00F309FA">
          <w:rPr>
            <w:sz w:val="24"/>
            <w:szCs w:val="24"/>
          </w:rPr>
          <w:t>door entry systems, fire and security alarms</w:t>
        </w:r>
      </w:ins>
      <w:ins w:id="19" w:author="Phil Beecher" w:date="2024-08-19T17:56:00Z" w16du:dateUtc="2024-08-19T16:56:00Z">
        <w:r w:rsidR="00F309FA">
          <w:rPr>
            <w:sz w:val="24"/>
            <w:szCs w:val="24"/>
          </w:rPr>
          <w:t xml:space="preserve"> and</w:t>
        </w:r>
      </w:ins>
      <w:ins w:id="20" w:author="Phil Beecher" w:date="2024-08-19T17:51:00Z" w16du:dateUtc="2024-08-19T16:51:00Z">
        <w:r w:rsidR="00F309FA">
          <w:rPr>
            <w:sz w:val="24"/>
            <w:szCs w:val="24"/>
          </w:rPr>
          <w:t xml:space="preserve"> </w:t>
        </w:r>
      </w:ins>
      <w:ins w:id="21" w:author="Phil Beecher" w:date="2024-08-19T17:52:00Z" w16du:dateUtc="2024-08-19T16:52:00Z">
        <w:r w:rsidR="00F309FA">
          <w:rPr>
            <w:sz w:val="24"/>
            <w:szCs w:val="24"/>
          </w:rPr>
          <w:t xml:space="preserve">structural integrity sensors. </w:t>
        </w:r>
      </w:ins>
      <w:commentRangeStart w:id="22"/>
      <w:commentRangeStart w:id="23"/>
      <w:commentRangeStart w:id="24"/>
      <w:commentRangeStart w:id="25"/>
      <w:del w:id="26" w:author="Phil Beecher" w:date="2024-08-19T17:52:00Z" w16du:dateUtc="2024-08-19T16:52:00Z">
        <w:r w:rsidR="001A3562" w:rsidDel="00F309FA">
          <w:rPr>
            <w:sz w:val="24"/>
            <w:szCs w:val="24"/>
          </w:rPr>
          <w:delText>and entry-motion sensors used in retail</w:delText>
        </w:r>
        <w:r w:rsidRPr="0041473B" w:rsidDel="00F309FA">
          <w:rPr>
            <w:sz w:val="24"/>
            <w:szCs w:val="24"/>
          </w:rPr>
          <w:delText xml:space="preserve"> </w:delText>
        </w:r>
      </w:del>
      <w:del w:id="27" w:author="Phil Beecher" w:date="2024-08-19T17:55:00Z" w16du:dateUtc="2024-08-19T16:55:00Z">
        <w:r w:rsidR="001A3562" w:rsidDel="00F309FA">
          <w:rPr>
            <w:sz w:val="24"/>
            <w:szCs w:val="24"/>
          </w:rPr>
          <w:delText>which</w:delText>
        </w:r>
      </w:del>
      <w:del w:id="28" w:author="Phil Beecher" w:date="2024-08-19T17:53:00Z" w16du:dateUtc="2024-08-19T16:53:00Z">
        <w:r w:rsidRPr="0041473B" w:rsidDel="00F309FA">
          <w:rPr>
            <w:sz w:val="24"/>
            <w:szCs w:val="24"/>
          </w:rPr>
          <w:delText xml:space="preserve"> will</w:delText>
        </w:r>
        <w:r w:rsidR="001A3562" w:rsidDel="00F309FA">
          <w:rPr>
            <w:sz w:val="24"/>
            <w:szCs w:val="24"/>
          </w:rPr>
          <w:delText xml:space="preserve"> subsequently</w:delText>
        </w:r>
        <w:r w:rsidRPr="0041473B" w:rsidDel="00F309FA">
          <w:rPr>
            <w:sz w:val="24"/>
            <w:szCs w:val="24"/>
          </w:rPr>
          <w:delText xml:space="preserve"> disrupt ongoing technological development and investments</w:delText>
        </w:r>
        <w:r w:rsidR="001A3562" w:rsidDel="00F309FA">
          <w:rPr>
            <w:sz w:val="24"/>
            <w:szCs w:val="24"/>
          </w:rPr>
          <w:delText xml:space="preserve"> along with impacting day-to-day operations</w:delText>
        </w:r>
      </w:del>
      <w:r>
        <w:rPr>
          <w:sz w:val="24"/>
          <w:szCs w:val="24"/>
        </w:rPr>
        <w:t>.</w:t>
      </w:r>
      <w:commentRangeEnd w:id="22"/>
      <w:r w:rsidR="004816BA">
        <w:rPr>
          <w:rStyle w:val="CommentReference"/>
        </w:rPr>
        <w:commentReference w:id="22"/>
      </w:r>
      <w:commentRangeEnd w:id="23"/>
      <w:commentRangeEnd w:id="24"/>
      <w:commentRangeEnd w:id="25"/>
      <w:r w:rsidR="00F309FA">
        <w:rPr>
          <w:rStyle w:val="CommentReference"/>
        </w:rPr>
        <w:commentReference w:id="23"/>
      </w:r>
      <w:r w:rsidR="00F775B4">
        <w:rPr>
          <w:rStyle w:val="CommentReference"/>
        </w:rPr>
        <w:commentReference w:id="24"/>
      </w:r>
      <w:r w:rsidR="000D1853">
        <w:rPr>
          <w:rStyle w:val="CommentReference"/>
        </w:rPr>
        <w:commentReference w:id="25"/>
      </w:r>
      <w:r>
        <w:rPr>
          <w:sz w:val="24"/>
          <w:szCs w:val="24"/>
        </w:rPr>
        <w:t xml:space="preserve"> </w:t>
      </w:r>
      <w:proofErr w:type="spellStart"/>
      <w:r w:rsidRPr="0041473B">
        <w:rPr>
          <w:sz w:val="24"/>
          <w:szCs w:val="24"/>
        </w:rPr>
        <w:t>NextNav</w:t>
      </w:r>
      <w:proofErr w:type="spellEnd"/>
      <w:r w:rsidRPr="0041473B">
        <w:rPr>
          <w:sz w:val="24"/>
          <w:szCs w:val="24"/>
        </w:rPr>
        <w:t xml:space="preserve"> completely failed to demonstrate how coexistence with millions of </w:t>
      </w:r>
      <w:proofErr w:type="gramStart"/>
      <w:r w:rsidRPr="0041473B">
        <w:rPr>
          <w:sz w:val="24"/>
          <w:szCs w:val="24"/>
        </w:rPr>
        <w:t>Part</w:t>
      </w:r>
      <w:proofErr w:type="gramEnd"/>
      <w:r w:rsidRPr="0041473B">
        <w:rPr>
          <w:sz w:val="24"/>
          <w:szCs w:val="24"/>
        </w:rPr>
        <w:t xml:space="preserve"> 15 devices can be achieved</w:t>
      </w:r>
      <w:ins w:id="29" w:author="Phil Beecher" w:date="2024-08-19T17:53:00Z" w16du:dateUtc="2024-08-19T16:53:00Z">
        <w:r w:rsidR="00F309FA">
          <w:rPr>
            <w:sz w:val="24"/>
            <w:szCs w:val="24"/>
          </w:rPr>
          <w:t xml:space="preserve">, which </w:t>
        </w:r>
        <w:r w:rsidR="00F309FA" w:rsidRPr="0041473B">
          <w:rPr>
            <w:sz w:val="24"/>
            <w:szCs w:val="24"/>
          </w:rPr>
          <w:t>will</w:t>
        </w:r>
        <w:r w:rsidR="00F309FA">
          <w:rPr>
            <w:sz w:val="24"/>
            <w:szCs w:val="24"/>
          </w:rPr>
          <w:t xml:space="preserve"> </w:t>
        </w:r>
      </w:ins>
      <w:ins w:id="30" w:author="Phil Beecher" w:date="2024-08-19T17:54:00Z" w16du:dateUtc="2024-08-19T16:54:00Z">
        <w:r w:rsidR="00F309FA">
          <w:rPr>
            <w:sz w:val="24"/>
            <w:szCs w:val="24"/>
          </w:rPr>
          <w:t xml:space="preserve">risk seriously </w:t>
        </w:r>
      </w:ins>
      <w:ins w:id="31" w:author="Phil Beecher" w:date="2024-08-19T17:53:00Z" w16du:dateUtc="2024-08-19T16:53:00Z">
        <w:r w:rsidR="00F309FA">
          <w:rPr>
            <w:sz w:val="24"/>
            <w:szCs w:val="24"/>
          </w:rPr>
          <w:t>impacting day-to-day operations</w:t>
        </w:r>
      </w:ins>
      <w:ins w:id="32" w:author="Phil Beecher" w:date="2024-08-19T17:54:00Z" w16du:dateUtc="2024-08-19T16:54:00Z">
        <w:r w:rsidR="00F309FA">
          <w:rPr>
            <w:sz w:val="24"/>
            <w:szCs w:val="24"/>
          </w:rPr>
          <w:t xml:space="preserve"> of a wide range of applications, as well as impeding </w:t>
        </w:r>
        <w:r w:rsidR="00F309FA" w:rsidRPr="0041473B">
          <w:rPr>
            <w:sz w:val="24"/>
            <w:szCs w:val="24"/>
          </w:rPr>
          <w:t>ongoing technological development and investments</w:t>
        </w:r>
      </w:ins>
      <w:ins w:id="33" w:author="Phil Beecher" w:date="2024-08-19T17:55:00Z" w16du:dateUtc="2024-08-19T16:55:00Z">
        <w:r w:rsidR="00F309FA">
          <w:rPr>
            <w:sz w:val="24"/>
            <w:szCs w:val="24"/>
          </w:rPr>
          <w:t xml:space="preserve">. </w:t>
        </w:r>
      </w:ins>
      <w:del w:id="34" w:author="Phil Beecher" w:date="2024-08-19T17:55:00Z" w16du:dateUtc="2024-08-19T16:55:00Z">
        <w:r w:rsidDel="00F309FA">
          <w:rPr>
            <w:sz w:val="24"/>
            <w:szCs w:val="24"/>
          </w:rPr>
          <w:delText>.</w:delText>
        </w:r>
      </w:del>
    </w:p>
    <w:p w14:paraId="3D7BC5E7" w14:textId="77777777" w:rsidR="0041473B" w:rsidRDefault="0041473B" w:rsidP="0041473B">
      <w:pPr>
        <w:rPr>
          <w:sz w:val="24"/>
          <w:szCs w:val="24"/>
        </w:rPr>
      </w:pPr>
    </w:p>
    <w:p w14:paraId="0161AE9B" w14:textId="77777777" w:rsidR="0041473B" w:rsidRDefault="0041473B">
      <w:pPr>
        <w:rPr>
          <w:b/>
          <w:bCs/>
          <w:sz w:val="24"/>
          <w:szCs w:val="24"/>
        </w:rPr>
      </w:pPr>
    </w:p>
    <w:p w14:paraId="204CA3BC" w14:textId="399E1A3F" w:rsidR="0041473B" w:rsidRPr="0041473B" w:rsidRDefault="0041473B">
      <w:pPr>
        <w:rPr>
          <w:b/>
          <w:bCs/>
          <w:sz w:val="24"/>
          <w:szCs w:val="24"/>
        </w:rPr>
      </w:pPr>
      <w:r w:rsidRPr="0041473B">
        <w:rPr>
          <w:b/>
          <w:bCs/>
          <w:sz w:val="24"/>
          <w:szCs w:val="24"/>
        </w:rPr>
        <w:t>Discussion: Other spectrum bands lack sub-1GHz propagation characteristics.</w:t>
      </w:r>
    </w:p>
    <w:p w14:paraId="516C1A45" w14:textId="77777777" w:rsidR="0041473B" w:rsidRDefault="0041473B">
      <w:pPr>
        <w:rPr>
          <w:sz w:val="24"/>
          <w:szCs w:val="24"/>
        </w:rPr>
      </w:pPr>
    </w:p>
    <w:p w14:paraId="56FC16FD" w14:textId="45CDCE37" w:rsidR="0041473B" w:rsidRDefault="0041473B">
      <w:pPr>
        <w:rPr>
          <w:sz w:val="24"/>
          <w:szCs w:val="24"/>
        </w:rPr>
      </w:pPr>
      <w:commentRangeStart w:id="35"/>
      <w:r>
        <w:rPr>
          <w:sz w:val="24"/>
          <w:szCs w:val="24"/>
        </w:rPr>
        <w:t>S</w:t>
      </w:r>
      <w:r w:rsidRPr="0041473B">
        <w:rPr>
          <w:sz w:val="24"/>
          <w:szCs w:val="24"/>
        </w:rPr>
        <w:t xml:space="preserve">ub-1 GHz </w:t>
      </w:r>
      <w:r w:rsidR="001A3562">
        <w:rPr>
          <w:sz w:val="24"/>
          <w:szCs w:val="24"/>
        </w:rPr>
        <w:t xml:space="preserve">frequency has better penetration capabilities due to longer range and cleaner propagation spectrum due to less interference which allows sensors and low power devices to operate more efficiently. This band </w:t>
      </w:r>
      <w:r w:rsidRPr="0041473B">
        <w:rPr>
          <w:sz w:val="24"/>
          <w:szCs w:val="24"/>
        </w:rPr>
        <w:t xml:space="preserve">is </w:t>
      </w:r>
      <w:r w:rsidR="001A3562">
        <w:rPr>
          <w:sz w:val="24"/>
          <w:szCs w:val="24"/>
        </w:rPr>
        <w:t>necessary</w:t>
      </w:r>
      <w:r w:rsidRPr="0041473B">
        <w:rPr>
          <w:sz w:val="24"/>
          <w:szCs w:val="24"/>
        </w:rPr>
        <w:t xml:space="preserve"> for </w:t>
      </w:r>
      <w:r w:rsidR="001A3562">
        <w:rPr>
          <w:sz w:val="24"/>
          <w:szCs w:val="24"/>
        </w:rPr>
        <w:t xml:space="preserve">proper </w:t>
      </w:r>
      <w:r w:rsidRPr="0041473B">
        <w:rPr>
          <w:sz w:val="24"/>
          <w:szCs w:val="24"/>
        </w:rPr>
        <w:t>coverage</w:t>
      </w:r>
      <w:r w:rsidR="001A3562">
        <w:rPr>
          <w:sz w:val="24"/>
          <w:szCs w:val="24"/>
        </w:rPr>
        <w:t xml:space="preserve"> since there is </w:t>
      </w:r>
      <w:r w:rsidRPr="0041473B">
        <w:rPr>
          <w:sz w:val="24"/>
          <w:szCs w:val="24"/>
        </w:rPr>
        <w:t xml:space="preserve">no alternative spectrum available for </w:t>
      </w:r>
      <w:r w:rsidR="001A3562">
        <w:rPr>
          <w:sz w:val="24"/>
          <w:szCs w:val="24"/>
        </w:rPr>
        <w:t xml:space="preserve">the </w:t>
      </w:r>
      <w:r w:rsidRPr="0041473B">
        <w:rPr>
          <w:sz w:val="24"/>
          <w:szCs w:val="24"/>
        </w:rPr>
        <w:t>Part 15 devices</w:t>
      </w:r>
      <w:r w:rsidR="001A3562">
        <w:rPr>
          <w:sz w:val="24"/>
          <w:szCs w:val="24"/>
        </w:rPr>
        <w:t xml:space="preserve"> currently occupying this band</w:t>
      </w:r>
      <w:r>
        <w:rPr>
          <w:sz w:val="24"/>
          <w:szCs w:val="24"/>
        </w:rPr>
        <w:t>.</w:t>
      </w:r>
      <w:commentRangeEnd w:id="35"/>
      <w:r w:rsidR="004816BA">
        <w:rPr>
          <w:rStyle w:val="CommentReference"/>
        </w:rPr>
        <w:commentReference w:id="35"/>
      </w:r>
    </w:p>
    <w:p w14:paraId="39A9ADC7" w14:textId="77777777" w:rsidR="0041473B" w:rsidRDefault="0041473B">
      <w:pPr>
        <w:rPr>
          <w:sz w:val="24"/>
          <w:szCs w:val="24"/>
        </w:rPr>
      </w:pPr>
    </w:p>
    <w:p w14:paraId="3C6BB153" w14:textId="77777777" w:rsidR="0041473B" w:rsidRDefault="0041473B">
      <w:pPr>
        <w:rPr>
          <w:sz w:val="24"/>
          <w:szCs w:val="24"/>
        </w:rPr>
      </w:pPr>
    </w:p>
    <w:p w14:paraId="46F138FB" w14:textId="77777777" w:rsidR="0041473B" w:rsidRPr="0041473B" w:rsidRDefault="0041473B">
      <w:pPr>
        <w:rPr>
          <w:b/>
          <w:bCs/>
          <w:sz w:val="24"/>
          <w:szCs w:val="24"/>
        </w:rPr>
      </w:pPr>
      <w:r w:rsidRPr="0041473B">
        <w:rPr>
          <w:b/>
          <w:bCs/>
          <w:sz w:val="24"/>
          <w:szCs w:val="24"/>
        </w:rPr>
        <w:t xml:space="preserve">Discussion: </w:t>
      </w:r>
      <w:proofErr w:type="spellStart"/>
      <w:r w:rsidRPr="0041473B">
        <w:rPr>
          <w:b/>
          <w:bCs/>
          <w:sz w:val="24"/>
          <w:szCs w:val="24"/>
        </w:rPr>
        <w:t>NextNav</w:t>
      </w:r>
      <w:proofErr w:type="spellEnd"/>
      <w:r w:rsidRPr="0041473B">
        <w:rPr>
          <w:b/>
          <w:bCs/>
          <w:sz w:val="24"/>
          <w:szCs w:val="24"/>
        </w:rPr>
        <w:t xml:space="preserve"> wrongly asserts that “Part 15 devices do not have any allocation status in the Commission’s </w:t>
      </w:r>
      <w:proofErr w:type="gramStart"/>
      <w:r w:rsidRPr="0041473B">
        <w:rPr>
          <w:b/>
          <w:bCs/>
          <w:sz w:val="24"/>
          <w:szCs w:val="24"/>
        </w:rPr>
        <w:t>rules“ (</w:t>
      </w:r>
      <w:proofErr w:type="gramEnd"/>
      <w:r w:rsidRPr="0041473B">
        <w:rPr>
          <w:b/>
          <w:bCs/>
          <w:sz w:val="24"/>
          <w:szCs w:val="24"/>
        </w:rPr>
        <w:t>Petition at FN 65)</w:t>
      </w:r>
    </w:p>
    <w:p w14:paraId="5452306C" w14:textId="77777777" w:rsidR="0041473B" w:rsidRDefault="0041473B">
      <w:pPr>
        <w:rPr>
          <w:sz w:val="24"/>
          <w:szCs w:val="24"/>
        </w:rPr>
      </w:pPr>
    </w:p>
    <w:p w14:paraId="2BAD7EEC" w14:textId="77777777" w:rsidR="0041473B" w:rsidRDefault="0041473B">
      <w:pPr>
        <w:rPr>
          <w:sz w:val="24"/>
          <w:szCs w:val="24"/>
        </w:rPr>
      </w:pPr>
      <w:r w:rsidRPr="0041473B">
        <w:rPr>
          <w:sz w:val="24"/>
          <w:szCs w:val="24"/>
        </w:rPr>
        <w:t xml:space="preserve">Part 15 devices are allocated see § 2.106, </w:t>
      </w:r>
      <w:proofErr w:type="spellStart"/>
      <w:r w:rsidRPr="0041473B">
        <w:rPr>
          <w:sz w:val="24"/>
          <w:szCs w:val="24"/>
        </w:rPr>
        <w:t>pg</w:t>
      </w:r>
      <w:proofErr w:type="spellEnd"/>
      <w:r w:rsidRPr="0041473B">
        <w:rPr>
          <w:sz w:val="24"/>
          <w:szCs w:val="24"/>
        </w:rPr>
        <w:t xml:space="preserve"> </w:t>
      </w:r>
      <w:commentRangeStart w:id="36"/>
      <w:r w:rsidRPr="0041473B">
        <w:rPr>
          <w:sz w:val="24"/>
          <w:szCs w:val="24"/>
        </w:rPr>
        <w:t>31</w:t>
      </w:r>
      <w:commentRangeEnd w:id="36"/>
      <w:r w:rsidR="001A3562">
        <w:rPr>
          <w:rStyle w:val="CommentReference"/>
        </w:rPr>
        <w:commentReference w:id="36"/>
      </w:r>
    </w:p>
    <w:p w14:paraId="2D294473" w14:textId="77777777" w:rsidR="0041473B" w:rsidRDefault="0041473B">
      <w:pPr>
        <w:rPr>
          <w:sz w:val="24"/>
          <w:szCs w:val="24"/>
        </w:rPr>
      </w:pPr>
    </w:p>
    <w:p w14:paraId="38BEB0D6" w14:textId="0C2A5070" w:rsidR="0041473B" w:rsidRPr="00536C3F" w:rsidRDefault="00536C3F">
      <w:pPr>
        <w:rPr>
          <w:b/>
          <w:bCs/>
          <w:sz w:val="24"/>
          <w:szCs w:val="24"/>
        </w:rPr>
      </w:pPr>
      <w:r w:rsidRPr="00536C3F">
        <w:rPr>
          <w:b/>
          <w:bCs/>
          <w:sz w:val="24"/>
          <w:szCs w:val="24"/>
        </w:rPr>
        <w:t xml:space="preserve">Discussion: </w:t>
      </w:r>
      <w:proofErr w:type="spellStart"/>
      <w:r w:rsidRPr="00536C3F">
        <w:rPr>
          <w:b/>
          <w:bCs/>
          <w:sz w:val="24"/>
          <w:szCs w:val="24"/>
        </w:rPr>
        <w:t>NextNav</w:t>
      </w:r>
      <w:proofErr w:type="spellEnd"/>
      <w:r w:rsidRPr="00536C3F">
        <w:rPr>
          <w:b/>
          <w:bCs/>
          <w:sz w:val="24"/>
          <w:szCs w:val="24"/>
        </w:rPr>
        <w:t xml:space="preserve"> fails to recognize that the Commission’s rules clearly define “harmful interference” from Part 15 devices to M-LMS</w:t>
      </w:r>
    </w:p>
    <w:p w14:paraId="1ED4DB44" w14:textId="77777777" w:rsidR="00536C3F" w:rsidRDefault="00536C3F">
      <w:pPr>
        <w:rPr>
          <w:sz w:val="24"/>
          <w:szCs w:val="24"/>
        </w:rPr>
      </w:pPr>
    </w:p>
    <w:p w14:paraId="65CEFF6E" w14:textId="643001F3" w:rsidR="00536C3F" w:rsidRDefault="00536C3F">
      <w:pPr>
        <w:rPr>
          <w:sz w:val="24"/>
          <w:szCs w:val="24"/>
        </w:rPr>
      </w:pPr>
      <w:r>
        <w:rPr>
          <w:sz w:val="24"/>
          <w:szCs w:val="24"/>
        </w:rPr>
        <w:t>B</w:t>
      </w:r>
      <w:r w:rsidRPr="00536C3F">
        <w:rPr>
          <w:sz w:val="24"/>
          <w:szCs w:val="24"/>
        </w:rPr>
        <w:t xml:space="preserve">y proposing to suppress §90.361, </w:t>
      </w:r>
      <w:proofErr w:type="spellStart"/>
      <w:r w:rsidRPr="00536C3F">
        <w:rPr>
          <w:sz w:val="24"/>
          <w:szCs w:val="24"/>
        </w:rPr>
        <w:t>NextNav</w:t>
      </w:r>
      <w:proofErr w:type="spellEnd"/>
      <w:r w:rsidRPr="00536C3F">
        <w:rPr>
          <w:sz w:val="24"/>
          <w:szCs w:val="24"/>
        </w:rPr>
        <w:t xml:space="preserve"> seeks to eliminate carefully balanced coexistence arrangement</w:t>
      </w:r>
    </w:p>
    <w:p w14:paraId="20DDBAE0" w14:textId="77777777" w:rsidR="00536C3F" w:rsidRDefault="00536C3F">
      <w:pPr>
        <w:rPr>
          <w:sz w:val="24"/>
          <w:szCs w:val="24"/>
        </w:rPr>
      </w:pPr>
    </w:p>
    <w:p w14:paraId="78F87AC2" w14:textId="766D349C" w:rsidR="00536C3F" w:rsidRPr="00536C3F" w:rsidRDefault="00536C3F">
      <w:pPr>
        <w:rPr>
          <w:b/>
          <w:bCs/>
          <w:sz w:val="24"/>
          <w:szCs w:val="24"/>
        </w:rPr>
      </w:pPr>
      <w:r w:rsidRPr="00536C3F">
        <w:rPr>
          <w:b/>
          <w:bCs/>
          <w:sz w:val="24"/>
          <w:szCs w:val="24"/>
        </w:rPr>
        <w:t xml:space="preserve">Discussion: </w:t>
      </w:r>
      <w:proofErr w:type="spellStart"/>
      <w:r w:rsidRPr="00536C3F">
        <w:rPr>
          <w:b/>
          <w:bCs/>
          <w:sz w:val="24"/>
          <w:szCs w:val="24"/>
        </w:rPr>
        <w:t>NextNav</w:t>
      </w:r>
      <w:proofErr w:type="spellEnd"/>
      <w:r w:rsidRPr="00536C3F">
        <w:rPr>
          <w:b/>
          <w:bCs/>
          <w:sz w:val="24"/>
          <w:szCs w:val="24"/>
        </w:rPr>
        <w:t xml:space="preserve"> proposal to eliminate the testing requirements of current rule section 90.353(d) is without merit and contrary to public interest</w:t>
      </w:r>
    </w:p>
    <w:p w14:paraId="5A8C7182" w14:textId="77777777" w:rsidR="00536C3F" w:rsidRDefault="00536C3F">
      <w:pPr>
        <w:rPr>
          <w:sz w:val="24"/>
          <w:szCs w:val="24"/>
        </w:rPr>
      </w:pPr>
    </w:p>
    <w:p w14:paraId="6560C9EC" w14:textId="250D5884" w:rsidR="00536C3F" w:rsidRDefault="00536C3F">
      <w:pPr>
        <w:rPr>
          <w:sz w:val="24"/>
          <w:szCs w:val="24"/>
        </w:rPr>
      </w:pPr>
      <w:proofErr w:type="spellStart"/>
      <w:r w:rsidRPr="00536C3F">
        <w:rPr>
          <w:sz w:val="24"/>
          <w:szCs w:val="24"/>
        </w:rPr>
        <w:t>NextNav</w:t>
      </w:r>
      <w:proofErr w:type="spellEnd"/>
      <w:r w:rsidRPr="00536C3F">
        <w:rPr>
          <w:sz w:val="24"/>
          <w:szCs w:val="24"/>
        </w:rPr>
        <w:t xml:space="preserve"> contradicts itself by arguing that “Coexistence between the NextGen system and unlicensed Part 15 operations should be achievable” while seeking to eliminate requirement for “field tests” to demonstrate such coexistence</w:t>
      </w:r>
      <w:r>
        <w:rPr>
          <w:sz w:val="24"/>
          <w:szCs w:val="24"/>
        </w:rPr>
        <w:t>.</w:t>
      </w:r>
    </w:p>
    <w:p w14:paraId="2918B888" w14:textId="77777777" w:rsidR="009B45DA" w:rsidRDefault="009B45DA">
      <w:pPr>
        <w:rPr>
          <w:sz w:val="24"/>
          <w:szCs w:val="24"/>
        </w:rPr>
      </w:pPr>
    </w:p>
    <w:p w14:paraId="1434912F" w14:textId="4A090729" w:rsidR="009B45DA" w:rsidRPr="009B45DA" w:rsidRDefault="009B45DA">
      <w:pPr>
        <w:rPr>
          <w:b/>
          <w:bCs/>
          <w:sz w:val="24"/>
          <w:szCs w:val="24"/>
        </w:rPr>
      </w:pPr>
      <w:r w:rsidRPr="009B45DA">
        <w:rPr>
          <w:b/>
          <w:bCs/>
          <w:sz w:val="24"/>
          <w:szCs w:val="24"/>
        </w:rPr>
        <w:t xml:space="preserve">Discussion: </w:t>
      </w:r>
      <w:proofErr w:type="spellStart"/>
      <w:r w:rsidRPr="009B45DA">
        <w:rPr>
          <w:b/>
          <w:bCs/>
          <w:sz w:val="24"/>
          <w:szCs w:val="24"/>
        </w:rPr>
        <w:t>NextNav</w:t>
      </w:r>
      <w:proofErr w:type="spellEnd"/>
      <w:r w:rsidRPr="009B45DA">
        <w:rPr>
          <w:b/>
          <w:bCs/>
          <w:sz w:val="24"/>
          <w:szCs w:val="24"/>
        </w:rPr>
        <w:t xml:space="preserve"> wrongly asserts “The Lower 900 MHz Band Is Underutilized Due to Outdated Service and Technical Rules”</w:t>
      </w:r>
    </w:p>
    <w:p w14:paraId="5F7BDF33" w14:textId="77777777" w:rsidR="009B45DA" w:rsidRDefault="009B45DA">
      <w:pPr>
        <w:rPr>
          <w:sz w:val="24"/>
          <w:szCs w:val="24"/>
        </w:rPr>
      </w:pPr>
    </w:p>
    <w:p w14:paraId="062119DA" w14:textId="58C94AE8" w:rsidR="009B45DA" w:rsidRDefault="009B45DA">
      <w:pPr>
        <w:rPr>
          <w:ins w:id="37" w:author="Phil Beecher" w:date="2024-08-20T12:16:00Z" w16du:dateUtc="2024-08-20T11:16:00Z"/>
          <w:sz w:val="24"/>
          <w:szCs w:val="24"/>
        </w:rPr>
      </w:pPr>
      <w:r>
        <w:rPr>
          <w:sz w:val="24"/>
          <w:szCs w:val="24"/>
        </w:rPr>
        <w:t xml:space="preserve">The 900 MHz band is widely used by systems such as Wi-Fi </w:t>
      </w:r>
      <w:proofErr w:type="spellStart"/>
      <w:r>
        <w:rPr>
          <w:sz w:val="24"/>
          <w:szCs w:val="24"/>
        </w:rPr>
        <w:t>HaLow</w:t>
      </w:r>
      <w:proofErr w:type="spellEnd"/>
      <w:r>
        <w:rPr>
          <w:sz w:val="24"/>
          <w:szCs w:val="24"/>
        </w:rPr>
        <w:t xml:space="preserve"> and Wi-SUN</w:t>
      </w:r>
      <w:ins w:id="38" w:author="Phil Beecher" w:date="2024-08-15T10:55:00Z">
        <w:r w:rsidR="00AB5AD6">
          <w:rPr>
            <w:sz w:val="24"/>
            <w:szCs w:val="24"/>
          </w:rPr>
          <w:t xml:space="preserve"> FAN, both using IEEE802 standards for their underlying technology</w:t>
        </w:r>
      </w:ins>
      <w:r>
        <w:rPr>
          <w:sz w:val="24"/>
          <w:szCs w:val="24"/>
        </w:rPr>
        <w:t>.</w:t>
      </w:r>
      <w:ins w:id="39" w:author="Phil Beecher" w:date="2024-08-15T10:51:00Z">
        <w:r w:rsidR="00295BE2">
          <w:rPr>
            <w:sz w:val="24"/>
            <w:szCs w:val="24"/>
          </w:rPr>
          <w:t xml:space="preserve"> </w:t>
        </w:r>
      </w:ins>
      <w:ins w:id="40" w:author="Phil Beecher" w:date="2024-08-15T10:52:00Z">
        <w:r w:rsidR="00127EAF">
          <w:rPr>
            <w:sz w:val="24"/>
            <w:szCs w:val="24"/>
          </w:rPr>
          <w:t>IEEE standards</w:t>
        </w:r>
      </w:ins>
      <w:ins w:id="41" w:author="Phil Beecher" w:date="2024-08-15T10:53:00Z">
        <w:r w:rsidR="001B55A6">
          <w:rPr>
            <w:sz w:val="24"/>
            <w:szCs w:val="24"/>
          </w:rPr>
          <w:t>-based</w:t>
        </w:r>
      </w:ins>
      <w:ins w:id="42" w:author="Phil Beecher" w:date="2024-08-15T10:52:00Z">
        <w:r w:rsidR="00127EAF">
          <w:rPr>
            <w:sz w:val="24"/>
            <w:szCs w:val="24"/>
          </w:rPr>
          <w:t xml:space="preserve"> devices</w:t>
        </w:r>
      </w:ins>
      <w:ins w:id="43" w:author="Phil Beecher" w:date="2024-08-15T10:53:00Z">
        <w:r w:rsidR="001B55A6">
          <w:rPr>
            <w:sz w:val="24"/>
            <w:szCs w:val="24"/>
          </w:rPr>
          <w:t xml:space="preserve"> have been operating in this band for more than a decade</w:t>
        </w:r>
        <w:r w:rsidR="00F0443D">
          <w:rPr>
            <w:sz w:val="24"/>
            <w:szCs w:val="24"/>
          </w:rPr>
          <w:t xml:space="preserve">, with estimated deployment </w:t>
        </w:r>
        <w:commentRangeStart w:id="44"/>
        <w:r w:rsidR="00F0443D">
          <w:rPr>
            <w:sz w:val="24"/>
            <w:szCs w:val="24"/>
          </w:rPr>
          <w:t>exceeding 1</w:t>
        </w:r>
      </w:ins>
      <w:ins w:id="45" w:author="Phil Beecher" w:date="2024-08-20T12:12:00Z" w16du:dateUtc="2024-08-20T11:12:00Z">
        <w:r w:rsidR="001F128C">
          <w:rPr>
            <w:sz w:val="24"/>
            <w:szCs w:val="24"/>
          </w:rPr>
          <w:t>2</w:t>
        </w:r>
      </w:ins>
      <w:ins w:id="46" w:author="Phil Beecher" w:date="2024-08-15T10:53:00Z">
        <w:r w:rsidR="00F0443D">
          <w:rPr>
            <w:sz w:val="24"/>
            <w:szCs w:val="24"/>
          </w:rPr>
          <w:t xml:space="preserve">0 million devices </w:t>
        </w:r>
      </w:ins>
      <w:ins w:id="47" w:author="Phil Beecher" w:date="2024-08-15T10:54:00Z">
        <w:r w:rsidR="00F0443D">
          <w:rPr>
            <w:sz w:val="24"/>
            <w:szCs w:val="24"/>
          </w:rPr>
          <w:t>across North America</w:t>
        </w:r>
      </w:ins>
      <w:commentRangeEnd w:id="44"/>
      <w:ins w:id="48" w:author="Phil Beecher" w:date="2024-08-20T12:13:00Z" w16du:dateUtc="2024-08-20T11:13:00Z">
        <w:r w:rsidR="000067BB">
          <w:rPr>
            <w:rStyle w:val="CommentReference"/>
          </w:rPr>
          <w:commentReference w:id="44"/>
        </w:r>
      </w:ins>
      <w:ins w:id="49" w:author="Phil Beecher" w:date="2024-08-15T10:54:00Z">
        <w:r w:rsidR="00F0443D">
          <w:rPr>
            <w:sz w:val="24"/>
            <w:szCs w:val="24"/>
          </w:rPr>
          <w:t>.</w:t>
        </w:r>
      </w:ins>
      <w:ins w:id="50" w:author="Phil Beecher" w:date="2024-08-15T10:51:00Z">
        <w:r w:rsidR="00295BE2">
          <w:rPr>
            <w:sz w:val="24"/>
            <w:szCs w:val="24"/>
          </w:rPr>
          <w:t xml:space="preserve"> </w:t>
        </w:r>
      </w:ins>
      <w:r w:rsidR="000D5DB4">
        <w:rPr>
          <w:sz w:val="24"/>
          <w:szCs w:val="24"/>
        </w:rPr>
        <w:t xml:space="preserve"> </w:t>
      </w:r>
      <w:commentRangeStart w:id="51"/>
      <w:r w:rsidR="000D5DB4">
        <w:rPr>
          <w:sz w:val="24"/>
          <w:szCs w:val="24"/>
        </w:rPr>
        <w:t>I</w:t>
      </w:r>
      <w:r w:rsidR="000D5DB4" w:rsidRPr="000D5DB4">
        <w:rPr>
          <w:sz w:val="24"/>
          <w:szCs w:val="24"/>
        </w:rPr>
        <w:t>n addition to</w:t>
      </w:r>
      <w:ins w:id="52" w:author="Phil Beecher" w:date="2024-08-19T17:57:00Z" w16du:dateUtc="2024-08-19T16:57:00Z">
        <w:r w:rsidR="00F309FA">
          <w:rPr>
            <w:sz w:val="24"/>
            <w:szCs w:val="24"/>
          </w:rPr>
          <w:t xml:space="preserve"> the IEEE802 </w:t>
        </w:r>
      </w:ins>
      <w:ins w:id="53" w:author="Phil Beecher" w:date="2024-08-19T17:58:00Z" w16du:dateUtc="2024-08-19T16:58:00Z">
        <w:r w:rsidR="00F309FA">
          <w:rPr>
            <w:sz w:val="24"/>
            <w:szCs w:val="24"/>
          </w:rPr>
          <w:t xml:space="preserve">standards-based technologies </w:t>
        </w:r>
        <w:r w:rsidR="00F309FA">
          <w:rPr>
            <w:sz w:val="24"/>
            <w:szCs w:val="24"/>
          </w:rPr>
          <w:lastRenderedPageBreak/>
          <w:t xml:space="preserve">deployed as </w:t>
        </w:r>
        <w:proofErr w:type="spellStart"/>
        <w:r w:rsidR="00F309FA">
          <w:rPr>
            <w:sz w:val="24"/>
            <w:szCs w:val="24"/>
          </w:rPr>
          <w:t>WiFi</w:t>
        </w:r>
      </w:ins>
      <w:proofErr w:type="spellEnd"/>
      <w:r w:rsidR="000D5DB4" w:rsidRPr="000D5DB4">
        <w:rPr>
          <w:sz w:val="24"/>
          <w:szCs w:val="24"/>
        </w:rPr>
        <w:t xml:space="preserve"> </w:t>
      </w:r>
      <w:proofErr w:type="spellStart"/>
      <w:r w:rsidR="000D5DB4" w:rsidRPr="000D5DB4">
        <w:rPr>
          <w:sz w:val="24"/>
          <w:szCs w:val="24"/>
        </w:rPr>
        <w:t>HaLow</w:t>
      </w:r>
      <w:proofErr w:type="spellEnd"/>
      <w:ins w:id="54" w:author="Phil Beecher" w:date="2024-08-19T17:58:00Z" w16du:dateUtc="2024-08-19T16:58:00Z">
        <w:r w:rsidR="00F309FA">
          <w:rPr>
            <w:sz w:val="24"/>
            <w:szCs w:val="24"/>
          </w:rPr>
          <w:t xml:space="preserve"> and </w:t>
        </w:r>
      </w:ins>
      <w:del w:id="55" w:author="Phil Beecher" w:date="2024-08-19T17:58:00Z" w16du:dateUtc="2024-08-19T16:58:00Z">
        <w:r w:rsidR="006D7B68" w:rsidDel="00F309FA">
          <w:rPr>
            <w:sz w:val="24"/>
            <w:szCs w:val="24"/>
          </w:rPr>
          <w:delText>,</w:delText>
        </w:r>
      </w:del>
      <w:r w:rsidR="006D7B68">
        <w:rPr>
          <w:sz w:val="24"/>
          <w:szCs w:val="24"/>
        </w:rPr>
        <w:t xml:space="preserve"> </w:t>
      </w:r>
      <w:r w:rsidR="000D5DB4" w:rsidRPr="000D5DB4">
        <w:rPr>
          <w:sz w:val="24"/>
          <w:szCs w:val="24"/>
        </w:rPr>
        <w:t>Wi-SUN</w:t>
      </w:r>
      <w:ins w:id="56" w:author="Phil Beecher" w:date="2024-08-19T17:58:00Z" w16du:dateUtc="2024-08-19T16:58:00Z">
        <w:r w:rsidR="00F309FA">
          <w:rPr>
            <w:sz w:val="24"/>
            <w:szCs w:val="24"/>
          </w:rPr>
          <w:t xml:space="preserve"> FAN</w:t>
        </w:r>
      </w:ins>
      <w:r w:rsidR="006D7B68">
        <w:rPr>
          <w:sz w:val="24"/>
          <w:szCs w:val="24"/>
        </w:rPr>
        <w:t xml:space="preserve">, </w:t>
      </w:r>
      <w:del w:id="57" w:author="Phil Beecher" w:date="2024-08-19T17:59:00Z" w16du:dateUtc="2024-08-19T16:59:00Z">
        <w:r w:rsidR="006D7B68" w:rsidDel="00F309FA">
          <w:rPr>
            <w:sz w:val="24"/>
            <w:szCs w:val="24"/>
          </w:rPr>
          <w:delText xml:space="preserve">and </w:delText>
        </w:r>
      </w:del>
      <w:ins w:id="58" w:author="Phil Beecher" w:date="2024-08-19T17:59:00Z" w16du:dateUtc="2024-08-19T16:59:00Z">
        <w:r w:rsidR="00F309FA">
          <w:rPr>
            <w:sz w:val="24"/>
            <w:szCs w:val="24"/>
          </w:rPr>
          <w:t xml:space="preserve">as well as LPWAN technologies such as </w:t>
        </w:r>
        <w:proofErr w:type="spellStart"/>
        <w:r w:rsidR="00F309FA">
          <w:rPr>
            <w:sz w:val="24"/>
            <w:szCs w:val="24"/>
          </w:rPr>
          <w:t>SigFox</w:t>
        </w:r>
        <w:proofErr w:type="spellEnd"/>
        <w:r w:rsidR="00F309FA">
          <w:rPr>
            <w:sz w:val="24"/>
            <w:szCs w:val="24"/>
          </w:rPr>
          <w:t xml:space="preserve"> and </w:t>
        </w:r>
      </w:ins>
      <w:r w:rsidR="006D7B68">
        <w:rPr>
          <w:sz w:val="24"/>
          <w:szCs w:val="24"/>
        </w:rPr>
        <w:t xml:space="preserve">LoRa </w:t>
      </w:r>
      <w:r w:rsidR="006D7B68" w:rsidRPr="000D5DB4">
        <w:rPr>
          <w:sz w:val="24"/>
          <w:szCs w:val="24"/>
        </w:rPr>
        <w:t>deployments</w:t>
      </w:r>
      <w:ins w:id="59" w:author="Phil Beecher" w:date="2024-08-19T17:59:00Z" w16du:dateUtc="2024-08-19T16:59:00Z">
        <w:r w:rsidR="00D977B8">
          <w:rPr>
            <w:sz w:val="24"/>
            <w:szCs w:val="24"/>
          </w:rPr>
          <w:t>,</w:t>
        </w:r>
      </w:ins>
      <w:r w:rsidR="000D5DB4" w:rsidRPr="000D5DB4">
        <w:rPr>
          <w:sz w:val="24"/>
          <w:szCs w:val="24"/>
        </w:rPr>
        <w:t xml:space="preserve"> there are millions of proprietary 900MHz </w:t>
      </w:r>
      <w:del w:id="60" w:author="Phil Beecher" w:date="2024-08-19T17:59:00Z" w16du:dateUtc="2024-08-19T16:59:00Z">
        <w:r w:rsidR="000D5DB4" w:rsidRPr="000D5DB4" w:rsidDel="00D977B8">
          <w:rPr>
            <w:sz w:val="24"/>
            <w:szCs w:val="24"/>
          </w:rPr>
          <w:delText xml:space="preserve">SCADA </w:delText>
        </w:r>
      </w:del>
      <w:r w:rsidR="000D5DB4" w:rsidRPr="000D5DB4">
        <w:rPr>
          <w:sz w:val="24"/>
          <w:szCs w:val="24"/>
        </w:rPr>
        <w:t xml:space="preserve">systems deployed </w:t>
      </w:r>
      <w:del w:id="61" w:author="Phil Beecher" w:date="2024-08-19T17:59:00Z" w16du:dateUtc="2024-08-19T16:59:00Z">
        <w:r w:rsidR="000D5DB4" w:rsidRPr="000D5DB4" w:rsidDel="00D977B8">
          <w:rPr>
            <w:sz w:val="24"/>
            <w:szCs w:val="24"/>
          </w:rPr>
          <w:delText>to monitor municipal utilities</w:delText>
        </w:r>
      </w:del>
      <w:ins w:id="62" w:author="Phil Beecher" w:date="2024-08-19T17:59:00Z" w16du:dateUtc="2024-08-19T16:59:00Z">
        <w:r w:rsidR="00D977B8">
          <w:rPr>
            <w:sz w:val="24"/>
            <w:szCs w:val="24"/>
          </w:rPr>
          <w:t xml:space="preserve">in </w:t>
        </w:r>
      </w:ins>
      <w:ins w:id="63" w:author="Phil Beecher" w:date="2024-08-20T12:13:00Z" w16du:dateUtc="2024-08-20T11:13:00Z">
        <w:r w:rsidR="00EC08A5">
          <w:rPr>
            <w:sz w:val="24"/>
            <w:szCs w:val="24"/>
          </w:rPr>
          <w:t xml:space="preserve">large scale outdoor </w:t>
        </w:r>
      </w:ins>
      <w:ins w:id="64" w:author="Phil Beecher" w:date="2024-08-19T17:59:00Z" w16du:dateUtc="2024-08-19T16:59:00Z">
        <w:r w:rsidR="00D977B8">
          <w:rPr>
            <w:sz w:val="24"/>
            <w:szCs w:val="24"/>
          </w:rPr>
          <w:t>appl</w:t>
        </w:r>
      </w:ins>
      <w:ins w:id="65" w:author="Phil Beecher" w:date="2024-08-19T18:00:00Z" w16du:dateUtc="2024-08-19T17:00:00Z">
        <w:r w:rsidR="00D977B8">
          <w:rPr>
            <w:sz w:val="24"/>
            <w:szCs w:val="24"/>
          </w:rPr>
          <w:t>ications such as Utility SCADA systems</w:t>
        </w:r>
      </w:ins>
      <w:del w:id="66" w:author="Phil Beecher" w:date="2024-08-19T18:00:00Z" w16du:dateUtc="2024-08-19T17:00:00Z">
        <w:r w:rsidR="000D5DB4" w:rsidRPr="000D5DB4" w:rsidDel="00D977B8">
          <w:rPr>
            <w:sz w:val="24"/>
            <w:szCs w:val="24"/>
          </w:rPr>
          <w:delText>, such as</w:delText>
        </w:r>
      </w:del>
      <w:ins w:id="67" w:author="Phil Beecher" w:date="2024-08-19T18:00:00Z" w16du:dateUtc="2024-08-19T17:00:00Z">
        <w:r w:rsidR="00D977B8">
          <w:rPr>
            <w:sz w:val="24"/>
            <w:szCs w:val="24"/>
          </w:rPr>
          <w:t>,</w:t>
        </w:r>
      </w:ins>
      <w:r w:rsidR="000D5DB4" w:rsidRPr="000D5DB4">
        <w:rPr>
          <w:sz w:val="24"/>
          <w:szCs w:val="24"/>
        </w:rPr>
        <w:t xml:space="preserve"> wastewater</w:t>
      </w:r>
      <w:ins w:id="68" w:author="Phil Beecher" w:date="2024-08-19T18:00:00Z" w16du:dateUtc="2024-08-19T17:00:00Z">
        <w:r w:rsidR="00D977B8">
          <w:rPr>
            <w:sz w:val="24"/>
            <w:szCs w:val="24"/>
          </w:rPr>
          <w:t xml:space="preserve"> monitoring and processing</w:t>
        </w:r>
      </w:ins>
      <w:del w:id="69" w:author="Phil Beecher" w:date="2024-08-19T18:00:00Z" w16du:dateUtc="2024-08-19T17:00:00Z">
        <w:r w:rsidR="000D5DB4" w:rsidRPr="000D5DB4" w:rsidDel="00D977B8">
          <w:rPr>
            <w:sz w:val="24"/>
            <w:szCs w:val="24"/>
          </w:rPr>
          <w:delText xml:space="preserve"> lift</w:delText>
        </w:r>
      </w:del>
      <w:r w:rsidR="000D5DB4" w:rsidRPr="000D5DB4">
        <w:rPr>
          <w:sz w:val="24"/>
          <w:szCs w:val="24"/>
        </w:rPr>
        <w:t xml:space="preserve"> stations, potable water towers, street</w:t>
      </w:r>
      <w:del w:id="70" w:author="Phil Beecher" w:date="2024-08-19T18:00:00Z" w16du:dateUtc="2024-08-19T17:00:00Z">
        <w:r w:rsidR="000D5DB4" w:rsidRPr="000D5DB4" w:rsidDel="00D977B8">
          <w:rPr>
            <w:sz w:val="24"/>
            <w:szCs w:val="24"/>
          </w:rPr>
          <w:delText xml:space="preserve"> </w:delText>
        </w:r>
      </w:del>
      <w:r w:rsidR="000D5DB4" w:rsidRPr="000D5DB4">
        <w:rPr>
          <w:sz w:val="24"/>
          <w:szCs w:val="24"/>
        </w:rPr>
        <w:t xml:space="preserve">lights, </w:t>
      </w:r>
      <w:ins w:id="71" w:author="Phil Beecher" w:date="2024-08-19T18:00:00Z" w16du:dateUtc="2024-08-19T17:00:00Z">
        <w:r w:rsidR="00D977B8">
          <w:rPr>
            <w:sz w:val="24"/>
            <w:szCs w:val="24"/>
          </w:rPr>
          <w:t>electric</w:t>
        </w:r>
      </w:ins>
      <w:ins w:id="72" w:author="Phil Beecher" w:date="2024-08-19T18:01:00Z" w16du:dateUtc="2024-08-19T17:01:00Z">
        <w:r w:rsidR="00D977B8">
          <w:rPr>
            <w:sz w:val="24"/>
            <w:szCs w:val="24"/>
          </w:rPr>
          <w:t xml:space="preserve">, gas and water </w:t>
        </w:r>
      </w:ins>
      <w:r w:rsidR="000D5DB4" w:rsidRPr="000D5DB4">
        <w:rPr>
          <w:sz w:val="24"/>
          <w:szCs w:val="24"/>
        </w:rPr>
        <w:t>meters (AMR), oil and gas</w:t>
      </w:r>
      <w:ins w:id="73" w:author="Phil Beecher" w:date="2024-08-19T18:01:00Z" w16du:dateUtc="2024-08-19T17:01:00Z">
        <w:r w:rsidR="00D977B8">
          <w:rPr>
            <w:sz w:val="24"/>
            <w:szCs w:val="24"/>
          </w:rPr>
          <w:t xml:space="preserve"> processing and distribution monitoring</w:t>
        </w:r>
      </w:ins>
      <w:r w:rsidR="000D5DB4" w:rsidRPr="000D5DB4">
        <w:rPr>
          <w:sz w:val="24"/>
          <w:szCs w:val="24"/>
        </w:rPr>
        <w:t xml:space="preserve">, agriculture, and </w:t>
      </w:r>
      <w:del w:id="74" w:author="Phil Beecher" w:date="2024-08-20T12:15:00Z" w16du:dateUtc="2024-08-20T11:15:00Z">
        <w:r w:rsidR="000D5DB4" w:rsidRPr="000D5DB4" w:rsidDel="00A127A0">
          <w:rPr>
            <w:sz w:val="24"/>
            <w:szCs w:val="24"/>
          </w:rPr>
          <w:delText xml:space="preserve">much </w:delText>
        </w:r>
      </w:del>
      <w:ins w:id="75" w:author="Phil Beecher" w:date="2024-08-20T12:15:00Z" w16du:dateUtc="2024-08-20T11:15:00Z">
        <w:r w:rsidR="00A127A0">
          <w:rPr>
            <w:sz w:val="24"/>
            <w:szCs w:val="24"/>
          </w:rPr>
          <w:t>many</w:t>
        </w:r>
        <w:r w:rsidR="00A127A0" w:rsidRPr="000D5DB4">
          <w:rPr>
            <w:sz w:val="24"/>
            <w:szCs w:val="24"/>
          </w:rPr>
          <w:t xml:space="preserve"> </w:t>
        </w:r>
      </w:ins>
      <w:r w:rsidR="000D5DB4" w:rsidRPr="000D5DB4">
        <w:rPr>
          <w:sz w:val="24"/>
          <w:szCs w:val="24"/>
        </w:rPr>
        <w:t>more. Approval of the</w:t>
      </w:r>
      <w:r w:rsidR="006D7B68">
        <w:rPr>
          <w:sz w:val="24"/>
          <w:szCs w:val="24"/>
        </w:rPr>
        <w:t xml:space="preserve"> changes petitioned by </w:t>
      </w:r>
      <w:proofErr w:type="spellStart"/>
      <w:r w:rsidR="006D7B68">
        <w:rPr>
          <w:sz w:val="24"/>
          <w:szCs w:val="24"/>
        </w:rPr>
        <w:t>NextNav</w:t>
      </w:r>
      <w:proofErr w:type="spellEnd"/>
      <w:r w:rsidR="006D7B68">
        <w:rPr>
          <w:sz w:val="24"/>
          <w:szCs w:val="24"/>
        </w:rPr>
        <w:t xml:space="preserve"> </w:t>
      </w:r>
      <w:r w:rsidR="000D5DB4" w:rsidRPr="000D5DB4">
        <w:rPr>
          <w:sz w:val="24"/>
          <w:szCs w:val="24"/>
        </w:rPr>
        <w:t>would require cities</w:t>
      </w:r>
      <w:ins w:id="76" w:author="Phil Beecher" w:date="2024-08-19T18:02:00Z" w16du:dateUtc="2024-08-19T17:02:00Z">
        <w:r w:rsidR="00D977B8">
          <w:rPr>
            <w:sz w:val="24"/>
            <w:szCs w:val="24"/>
          </w:rPr>
          <w:t xml:space="preserve"> and towns</w:t>
        </w:r>
      </w:ins>
      <w:r w:rsidR="000D5DB4" w:rsidRPr="000D5DB4">
        <w:rPr>
          <w:sz w:val="24"/>
          <w:szCs w:val="24"/>
        </w:rPr>
        <w:t xml:space="preserve"> to spend millions of dollars to migrate their existing systems to different technologies. This is a heavy </w:t>
      </w:r>
      <w:ins w:id="77" w:author="Phil Beecher" w:date="2024-08-19T18:04:00Z" w16du:dateUtc="2024-08-19T17:04:00Z">
        <w:r w:rsidR="00D977B8">
          <w:rPr>
            <w:sz w:val="24"/>
            <w:szCs w:val="24"/>
          </w:rPr>
          <w:t xml:space="preserve">and seemingly unnecessary </w:t>
        </w:r>
      </w:ins>
      <w:r w:rsidR="000D5DB4" w:rsidRPr="000D5DB4">
        <w:rPr>
          <w:sz w:val="24"/>
          <w:szCs w:val="24"/>
        </w:rPr>
        <w:t xml:space="preserve">burden to </w:t>
      </w:r>
      <w:ins w:id="78" w:author="Phil Beecher" w:date="2024-08-19T18:02:00Z" w16du:dateUtc="2024-08-19T17:02:00Z">
        <w:r w:rsidR="00D977B8">
          <w:rPr>
            <w:sz w:val="24"/>
            <w:szCs w:val="24"/>
          </w:rPr>
          <w:t xml:space="preserve">urban and </w:t>
        </w:r>
      </w:ins>
      <w:r w:rsidR="000D5DB4" w:rsidRPr="000D5DB4">
        <w:rPr>
          <w:sz w:val="24"/>
          <w:szCs w:val="24"/>
        </w:rPr>
        <w:t xml:space="preserve">rural communities </w:t>
      </w:r>
      <w:ins w:id="79" w:author="Phil Beecher" w:date="2024-08-19T18:03:00Z" w16du:dateUtc="2024-08-19T17:03:00Z">
        <w:r w:rsidR="00D977B8">
          <w:rPr>
            <w:sz w:val="24"/>
            <w:szCs w:val="24"/>
          </w:rPr>
          <w:t xml:space="preserve">both financially and organizationally </w:t>
        </w:r>
      </w:ins>
      <w:del w:id="80" w:author="Phil Beecher" w:date="2024-08-19T18:04:00Z" w16du:dateUtc="2024-08-19T17:04:00Z">
        <w:r w:rsidR="000D5DB4" w:rsidRPr="000D5DB4" w:rsidDel="00D977B8">
          <w:rPr>
            <w:sz w:val="24"/>
            <w:szCs w:val="24"/>
          </w:rPr>
          <w:delText xml:space="preserve">that do not have the resources to invest </w:delText>
        </w:r>
      </w:del>
      <w:r w:rsidR="000D5DB4" w:rsidRPr="000D5DB4">
        <w:rPr>
          <w:sz w:val="24"/>
          <w:szCs w:val="24"/>
        </w:rPr>
        <w:t>in replacing existing systems</w:t>
      </w:r>
      <w:ins w:id="81" w:author="Phil Beecher" w:date="2024-08-19T18:04:00Z" w16du:dateUtc="2024-08-19T17:04:00Z">
        <w:r w:rsidR="00D977B8">
          <w:rPr>
            <w:sz w:val="24"/>
            <w:szCs w:val="24"/>
          </w:rPr>
          <w:t xml:space="preserve"> which </w:t>
        </w:r>
      </w:ins>
      <w:ins w:id="82" w:author="Phil Beecher" w:date="2024-08-19T18:05:00Z" w16du:dateUtc="2024-08-19T17:05:00Z">
        <w:r w:rsidR="00D977B8">
          <w:rPr>
            <w:sz w:val="24"/>
            <w:szCs w:val="24"/>
          </w:rPr>
          <w:t>are currently meeting application nee</w:t>
        </w:r>
      </w:ins>
      <w:ins w:id="83" w:author="Phil Beecher" w:date="2024-08-19T18:06:00Z" w16du:dateUtc="2024-08-19T17:06:00Z">
        <w:r w:rsidR="00D977B8">
          <w:rPr>
            <w:sz w:val="24"/>
            <w:szCs w:val="24"/>
          </w:rPr>
          <w:t xml:space="preserve">ds. For some of these applications, there may not even be </w:t>
        </w:r>
      </w:ins>
      <w:ins w:id="84" w:author="Phil Beecher" w:date="2024-08-19T18:07:00Z" w16du:dateUtc="2024-08-19T17:07:00Z">
        <w:r w:rsidR="00D977B8">
          <w:rPr>
            <w:sz w:val="24"/>
            <w:szCs w:val="24"/>
          </w:rPr>
          <w:t>a</w:t>
        </w:r>
      </w:ins>
      <w:del w:id="85" w:author="Phil Beecher" w:date="2024-08-19T18:07:00Z" w16du:dateUtc="2024-08-19T17:07:00Z">
        <w:r w:rsidR="000D5DB4" w:rsidRPr="000D5DB4" w:rsidDel="00D977B8">
          <w:rPr>
            <w:sz w:val="24"/>
            <w:szCs w:val="24"/>
          </w:rPr>
          <w:delText>, if</w:delText>
        </w:r>
      </w:del>
      <w:r w:rsidR="000D5DB4" w:rsidRPr="000D5DB4">
        <w:rPr>
          <w:sz w:val="24"/>
          <w:szCs w:val="24"/>
        </w:rPr>
        <w:t xml:space="preserve"> </w:t>
      </w:r>
      <w:proofErr w:type="spellStart"/>
      <w:r w:rsidR="000D5DB4" w:rsidRPr="000D5DB4">
        <w:rPr>
          <w:sz w:val="24"/>
          <w:szCs w:val="24"/>
        </w:rPr>
        <w:t>a</w:t>
      </w:r>
      <w:proofErr w:type="spellEnd"/>
      <w:r w:rsidR="000D5DB4" w:rsidRPr="000D5DB4">
        <w:rPr>
          <w:sz w:val="24"/>
          <w:szCs w:val="24"/>
        </w:rPr>
        <w:t xml:space="preserve"> viable alternative</w:t>
      </w:r>
      <w:ins w:id="86" w:author="Phil Beecher" w:date="2024-08-19T18:07:00Z" w16du:dateUtc="2024-08-19T17:07:00Z">
        <w:r w:rsidR="00D977B8">
          <w:rPr>
            <w:sz w:val="24"/>
            <w:szCs w:val="24"/>
          </w:rPr>
          <w:t xml:space="preserve"> available</w:t>
        </w:r>
      </w:ins>
      <w:del w:id="87" w:author="Phil Beecher" w:date="2024-08-19T18:07:00Z" w16du:dateUtc="2024-08-19T17:07:00Z">
        <w:r w:rsidR="000D5DB4" w:rsidRPr="000D5DB4" w:rsidDel="00D977B8">
          <w:rPr>
            <w:sz w:val="24"/>
            <w:szCs w:val="24"/>
          </w:rPr>
          <w:delText xml:space="preserve"> exists</w:delText>
        </w:r>
      </w:del>
      <w:r w:rsidR="000D5DB4" w:rsidRPr="000D5DB4">
        <w:rPr>
          <w:sz w:val="24"/>
          <w:szCs w:val="24"/>
        </w:rPr>
        <w:t>.</w:t>
      </w:r>
      <w:commentRangeEnd w:id="51"/>
      <w:r w:rsidR="004816BA">
        <w:rPr>
          <w:rStyle w:val="CommentReference"/>
        </w:rPr>
        <w:commentReference w:id="51"/>
      </w:r>
    </w:p>
    <w:p w14:paraId="41C334F3" w14:textId="77777777" w:rsidR="00BE3C00" w:rsidRDefault="00BE3C00">
      <w:pPr>
        <w:rPr>
          <w:ins w:id="88" w:author="Phil Beecher" w:date="2024-08-20T12:16:00Z" w16du:dateUtc="2024-08-20T11:16:00Z"/>
          <w:sz w:val="24"/>
          <w:szCs w:val="24"/>
        </w:rPr>
      </w:pPr>
    </w:p>
    <w:p w14:paraId="32CF5A91" w14:textId="1870B7ED" w:rsidR="00BE3C00" w:rsidRDefault="00BE3C00">
      <w:pPr>
        <w:rPr>
          <w:sz w:val="24"/>
          <w:szCs w:val="24"/>
        </w:rPr>
      </w:pPr>
      <w:ins w:id="89" w:author="Phil Beecher" w:date="2024-08-20T12:16:00Z" w16du:dateUtc="2024-08-20T11:16:00Z">
        <w:r>
          <w:rPr>
            <w:sz w:val="24"/>
            <w:szCs w:val="24"/>
          </w:rPr>
          <w:t xml:space="preserve">In addition to </w:t>
        </w:r>
        <w:proofErr w:type="gramStart"/>
        <w:r>
          <w:rPr>
            <w:sz w:val="24"/>
            <w:szCs w:val="24"/>
          </w:rPr>
          <w:t>these outdoor network</w:t>
        </w:r>
        <w:proofErr w:type="gramEnd"/>
        <w:r>
          <w:rPr>
            <w:sz w:val="24"/>
            <w:szCs w:val="24"/>
          </w:rPr>
          <w:t xml:space="preserve">, </w:t>
        </w:r>
      </w:ins>
      <w:ins w:id="90" w:author="Phil Beecher" w:date="2024-08-20T12:16:00Z">
        <w:r w:rsidRPr="00BE3C00">
          <w:rPr>
            <w:sz w:val="24"/>
            <w:szCs w:val="24"/>
          </w:rPr>
          <w:t xml:space="preserve">in a myriad of wireless consumer products such as cordless phones, intercoms, sensors, toys, garage door openers, </w:t>
        </w:r>
      </w:ins>
      <w:ins w:id="91" w:author="Phil Beecher" w:date="2024-08-20T12:16:00Z" w16du:dateUtc="2024-08-20T11:16:00Z">
        <w:r w:rsidR="005B2195">
          <w:rPr>
            <w:sz w:val="24"/>
            <w:szCs w:val="24"/>
          </w:rPr>
          <w:t>are deployed using the 902-928MHz band</w:t>
        </w:r>
      </w:ins>
      <w:ins w:id="92" w:author="Phil Beecher" w:date="2024-08-20T12:16:00Z">
        <w:r w:rsidRPr="00BE3C00">
          <w:rPr>
            <w:sz w:val="24"/>
            <w:szCs w:val="24"/>
          </w:rPr>
          <w:t xml:space="preserve">.  These products may not be able to coexist with the proposed </w:t>
        </w:r>
        <w:proofErr w:type="spellStart"/>
        <w:r w:rsidRPr="00BE3C00">
          <w:rPr>
            <w:sz w:val="24"/>
            <w:szCs w:val="24"/>
          </w:rPr>
          <w:t>NextNav</w:t>
        </w:r>
        <w:proofErr w:type="spellEnd"/>
        <w:r w:rsidRPr="00BE3C00">
          <w:rPr>
            <w:sz w:val="24"/>
            <w:szCs w:val="24"/>
          </w:rPr>
          <w:t xml:space="preserve"> deployments</w:t>
        </w:r>
      </w:ins>
      <w:ins w:id="93" w:author="Phil Beecher" w:date="2024-08-20T12:17:00Z" w16du:dateUtc="2024-08-20T11:17:00Z">
        <w:r w:rsidR="0074306D">
          <w:rPr>
            <w:sz w:val="24"/>
            <w:szCs w:val="24"/>
          </w:rPr>
          <w:t xml:space="preserve">. </w:t>
        </w:r>
      </w:ins>
    </w:p>
    <w:p w14:paraId="21EAE73A" w14:textId="54976832" w:rsidR="0041473B" w:rsidRDefault="006B401A">
      <w:pPr>
        <w:rPr>
          <w:sz w:val="24"/>
          <w:szCs w:val="24"/>
        </w:rPr>
      </w:pPr>
      <w:r>
        <w:rPr>
          <w:sz w:val="24"/>
          <w:szCs w:val="24"/>
        </w:rPr>
        <w:t>(</w:t>
      </w:r>
      <w:r w:rsidRPr="00946554">
        <w:rPr>
          <w:i/>
          <w:iCs/>
          <w:sz w:val="24"/>
          <w:szCs w:val="24"/>
        </w:rPr>
        <w:t>~References pending</w:t>
      </w:r>
      <w:r>
        <w:rPr>
          <w:sz w:val="24"/>
          <w:szCs w:val="24"/>
        </w:rPr>
        <w:t>)</w:t>
      </w:r>
    </w:p>
    <w:p w14:paraId="62AECB93" w14:textId="0DBCE005" w:rsidR="00652C11" w:rsidRDefault="00652C11">
      <w:pPr>
        <w:rPr>
          <w:sz w:val="24"/>
          <w:szCs w:val="24"/>
        </w:rPr>
      </w:pPr>
      <w:r>
        <w:rPr>
          <w:sz w:val="24"/>
          <w:szCs w:val="24"/>
        </w:rPr>
        <w:br w:type="page"/>
      </w:r>
    </w:p>
    <w:p w14:paraId="22434FCF" w14:textId="77777777" w:rsidR="00F11D54" w:rsidRDefault="00F11D54">
      <w:pPr>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4"/>
      <w:footerReference w:type="even" r:id="rId15"/>
      <w:footerReference w:type="default" r:id="rId16"/>
      <w:footerReference w:type="first" r:id="rId17"/>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lin Salem (pmohamed)" w:date="2024-08-13T19:15:00Z" w:initials="PS(">
    <w:p w14:paraId="721FE9DE" w14:textId="179BF48D" w:rsidR="00D924B6" w:rsidRDefault="00D924B6" w:rsidP="00D924B6">
      <w:r>
        <w:rPr>
          <w:rStyle w:val="CommentReference"/>
        </w:rPr>
        <w:annotationRef/>
      </w:r>
      <w:r>
        <w:rPr>
          <w:color w:val="000000"/>
          <w:sz w:val="20"/>
        </w:rPr>
        <w:t>Updated here</w:t>
      </w:r>
    </w:p>
  </w:comment>
  <w:comment w:id="3" w:author="Phil Beecher" w:date="2024-08-15T11:00:00Z" w:initials="PB">
    <w:p w14:paraId="5C355C58" w14:textId="77777777" w:rsidR="00CF6023" w:rsidRDefault="00CF6023" w:rsidP="00CF6023">
      <w:pPr>
        <w:pStyle w:val="CommentText"/>
      </w:pPr>
      <w:r>
        <w:rPr>
          <w:rStyle w:val="CommentReference"/>
        </w:rPr>
        <w:annotationRef/>
      </w:r>
      <w:r>
        <w:t>Changed this as without a proper coexistence study from NextNav we don’t know the impact.</w:t>
      </w:r>
    </w:p>
  </w:comment>
  <w:comment w:id="22" w:author="Pelin Salem (pmohamed)" w:date="2024-08-13T19:13:00Z" w:initials="PS(">
    <w:p w14:paraId="004D6E1D" w14:textId="63BC12EA" w:rsidR="004816BA" w:rsidRDefault="004816BA" w:rsidP="004816BA">
      <w:r>
        <w:rPr>
          <w:rStyle w:val="CommentReference"/>
        </w:rPr>
        <w:annotationRef/>
      </w:r>
      <w:r>
        <w:rPr>
          <w:color w:val="000000"/>
          <w:sz w:val="20"/>
        </w:rPr>
        <w:t>Added this part</w:t>
      </w:r>
    </w:p>
  </w:comment>
  <w:comment w:id="23" w:author="Phil Beecher" w:date="2024-08-19T17:55:00Z" w:initials="PB">
    <w:p w14:paraId="6E824229" w14:textId="77777777" w:rsidR="00F309FA" w:rsidRDefault="00F309FA" w:rsidP="00F309FA">
      <w:pPr>
        <w:pStyle w:val="CommentText"/>
      </w:pPr>
      <w:r>
        <w:rPr>
          <w:rStyle w:val="CommentReference"/>
        </w:rPr>
        <w:annotationRef/>
      </w:r>
      <w:r>
        <w:t>Reorganized a bit.</w:t>
      </w:r>
    </w:p>
  </w:comment>
  <w:comment w:id="24" w:author="Phil Beecher" w:date="2024-08-15T10:59:00Z" w:initials="PB">
    <w:p w14:paraId="6A851E07" w14:textId="76549C6C" w:rsidR="00515349" w:rsidRDefault="00F775B4" w:rsidP="00515349">
      <w:pPr>
        <w:pStyle w:val="CommentText"/>
      </w:pPr>
      <w:r>
        <w:rPr>
          <w:rStyle w:val="CommentReference"/>
        </w:rPr>
        <w:annotationRef/>
      </w:r>
      <w:r w:rsidR="00515349">
        <w:t>Unsure why entry-motion sensors are specifically called out here? What technology are they?  My preference is to include the 802 standards based examples from final paragraph (line 77 onwards ) to here, and then reference this text at line 77, and also include all the proprietary technologies in the final paragraph too.  Thoughts anyone?</w:t>
      </w:r>
    </w:p>
  </w:comment>
  <w:comment w:id="25" w:author="Phil Beecher" w:date="2024-08-19T18:09:00Z" w:initials="PB">
    <w:p w14:paraId="484733A6" w14:textId="77777777" w:rsidR="000D1853" w:rsidRDefault="000D1853" w:rsidP="000D1853">
      <w:pPr>
        <w:pStyle w:val="CommentText"/>
      </w:pPr>
      <w:r>
        <w:rPr>
          <w:rStyle w:val="CommentReference"/>
        </w:rPr>
        <w:annotationRef/>
      </w:r>
      <w:r>
        <w:t>Expanded the list of known 802 devices. Please add more known applications?</w:t>
      </w:r>
    </w:p>
  </w:comment>
  <w:comment w:id="35" w:author="Pelin Salem (pmohamed)" w:date="2024-08-13T19:13:00Z" w:initials="PS(">
    <w:p w14:paraId="1F7C4E1D" w14:textId="7125FA9A" w:rsidR="004816BA" w:rsidRDefault="004816BA" w:rsidP="004816BA">
      <w:r>
        <w:rPr>
          <w:rStyle w:val="CommentReference"/>
        </w:rPr>
        <w:annotationRef/>
      </w:r>
      <w:r>
        <w:rPr>
          <w:color w:val="000000"/>
          <w:sz w:val="20"/>
        </w:rPr>
        <w:t>Updated this part</w:t>
      </w:r>
    </w:p>
  </w:comment>
  <w:comment w:id="36" w:author="Pelin Salem (pmohamed)" w:date="2024-08-13T19:11:00Z" w:initials="PS(">
    <w:p w14:paraId="75165493" w14:textId="16B0184F" w:rsidR="001A3562" w:rsidRDefault="001A3562" w:rsidP="001A3562">
      <w:r>
        <w:rPr>
          <w:rStyle w:val="CommentReference"/>
        </w:rPr>
        <w:annotationRef/>
      </w:r>
      <w:r>
        <w:rPr>
          <w:color w:val="000000"/>
          <w:sz w:val="20"/>
        </w:rPr>
        <w:t>Shall we add elaboration here citing from the rule part and insert this rule part as the reference?</w:t>
      </w:r>
    </w:p>
  </w:comment>
  <w:comment w:id="44" w:author="Phil Beecher" w:date="2024-08-20T12:13:00Z" w:initials="PB">
    <w:p w14:paraId="626B5ED3" w14:textId="77777777" w:rsidR="000067BB" w:rsidRDefault="000067BB" w:rsidP="000067BB">
      <w:pPr>
        <w:pStyle w:val="CommentText"/>
      </w:pPr>
      <w:r>
        <w:rPr>
          <w:rStyle w:val="CommentReference"/>
        </w:rPr>
        <w:annotationRef/>
      </w:r>
      <w:r>
        <w:t>Insert reference here</w:t>
      </w:r>
    </w:p>
  </w:comment>
  <w:comment w:id="51" w:author="Pelin Salem (pmohamed)" w:date="2024-08-13T19:12:00Z" w:initials="PS(">
    <w:p w14:paraId="094E8845" w14:textId="413D6E3B" w:rsidR="004816BA" w:rsidRDefault="004816BA" w:rsidP="004816BA">
      <w:r>
        <w:rPr>
          <w:rStyle w:val="CommentReference"/>
        </w:rPr>
        <w:annotationRef/>
      </w:r>
      <w:r>
        <w:rPr>
          <w:color w:val="000000"/>
          <w:sz w:val="20"/>
        </w:rPr>
        <w:t>Added this information from Justin.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1FE9DE" w15:done="0"/>
  <w15:commentEx w15:paraId="5C355C58" w15:done="0"/>
  <w15:commentEx w15:paraId="004D6E1D" w15:done="0"/>
  <w15:commentEx w15:paraId="6E824229" w15:paraIdParent="004D6E1D" w15:done="0"/>
  <w15:commentEx w15:paraId="6A851E07" w15:done="0"/>
  <w15:commentEx w15:paraId="484733A6" w15:paraIdParent="6A851E07" w15:done="0"/>
  <w15:commentEx w15:paraId="1F7C4E1D" w15:done="0"/>
  <w15:commentEx w15:paraId="75165493" w15:done="0"/>
  <w15:commentEx w15:paraId="626B5ED3" w15:done="0"/>
  <w15:commentEx w15:paraId="094E8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7D04E6" w16cex:dateUtc="2024-08-14T02:15:00Z"/>
  <w16cex:commentExtensible w16cex:durableId="1097E520" w16cex:dateUtc="2024-08-15T10:00:00Z"/>
  <w16cex:commentExtensible w16cex:durableId="75AB3543" w16cex:dateUtc="2024-08-14T02:13:00Z"/>
  <w16cex:commentExtensible w16cex:durableId="115EB39C" w16cex:dateUtc="2024-08-19T16:55:00Z"/>
  <w16cex:commentExtensible w16cex:durableId="5AF32F5B" w16cex:dateUtc="2024-08-15T09:59:00Z"/>
  <w16cex:commentExtensible w16cex:durableId="3D489EB0" w16cex:dateUtc="2024-08-19T17:09:00Z"/>
  <w16cex:commentExtensible w16cex:durableId="220BC6BD" w16cex:dateUtc="2024-08-14T02:13:00Z"/>
  <w16cex:commentExtensible w16cex:durableId="59DDDA0A" w16cex:dateUtc="2024-08-14T02:11:00Z"/>
  <w16cex:commentExtensible w16cex:durableId="24296A2B" w16cex:dateUtc="2024-08-20T11:13:00Z"/>
  <w16cex:commentExtensible w16cex:durableId="16F74466" w16cex:dateUtc="2024-08-14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1FE9DE" w16cid:durableId="6F7D04E6"/>
  <w16cid:commentId w16cid:paraId="5C355C58" w16cid:durableId="1097E520"/>
  <w16cid:commentId w16cid:paraId="004D6E1D" w16cid:durableId="75AB3543"/>
  <w16cid:commentId w16cid:paraId="6E824229" w16cid:durableId="115EB39C"/>
  <w16cid:commentId w16cid:paraId="6A851E07" w16cid:durableId="5AF32F5B"/>
  <w16cid:commentId w16cid:paraId="484733A6" w16cid:durableId="3D489EB0"/>
  <w16cid:commentId w16cid:paraId="1F7C4E1D" w16cid:durableId="220BC6BD"/>
  <w16cid:commentId w16cid:paraId="75165493" w16cid:durableId="59DDDA0A"/>
  <w16cid:commentId w16cid:paraId="626B5ED3" w16cid:durableId="24296A2B"/>
  <w16cid:commentId w16cid:paraId="094E8845" w16cid:durableId="16F74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6B492" w14:textId="77777777" w:rsidR="001464FC" w:rsidRDefault="001464FC">
      <w:r>
        <w:separator/>
      </w:r>
    </w:p>
  </w:endnote>
  <w:endnote w:type="continuationSeparator" w:id="0">
    <w:p w14:paraId="71AD0183" w14:textId="77777777" w:rsidR="001464FC" w:rsidRDefault="0014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 xml:space="preserve"> SUBJECT </w:instrText>
    </w:r>
    <w:r>
      <w:fldChar w:fldCharType="separate"/>
    </w:r>
    <w:r w:rsidR="002E0A70">
      <w:t>Submission</w:t>
    </w:r>
    <w:r>
      <w:fldChar w:fldCharType="end"/>
    </w:r>
    <w:r w:rsidR="002E0A70">
      <w:rPr>
        <w:lang w:val="fr-CA"/>
      </w:rPr>
      <w:tab/>
    </w:r>
    <w:r w:rsidR="002E0A70">
      <w:rPr>
        <w:lang w:val="fr-CA"/>
      </w:rPr>
      <w:t xml:space="preserve">page </w:t>
    </w:r>
    <w:r w:rsidR="002E0A70">
      <w:fldChar w:fldCharType="begin"/>
    </w:r>
    <w:r w:rsidR="002E0A70">
      <w:instrText xml:space="preserve"> PAGE </w:instrText>
    </w:r>
    <w:r w:rsidR="002E0A70">
      <w:fldChar w:fldCharType="separate"/>
    </w:r>
    <w:r w:rsidR="00336C71">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457A8" w14:textId="77777777" w:rsidR="001464FC" w:rsidRDefault="001464FC">
      <w:pPr>
        <w:rPr>
          <w:sz w:val="12"/>
        </w:rPr>
      </w:pPr>
      <w:r>
        <w:separator/>
      </w:r>
    </w:p>
  </w:footnote>
  <w:footnote w:type="continuationSeparator" w:id="0">
    <w:p w14:paraId="4B829799" w14:textId="77777777" w:rsidR="001464FC" w:rsidRDefault="001464FC">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6BD0C9CF"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1022B4">
      <w:t>82</w:t>
    </w:r>
    <w:r w:rsidR="002E0A70">
      <w:t>r</w:t>
    </w:r>
    <w:r w:rsidR="008C17E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925">
    <w:abstractNumId w:val="8"/>
  </w:num>
  <w:num w:numId="2" w16cid:durableId="1153258297">
    <w:abstractNumId w:val="19"/>
  </w:num>
  <w:num w:numId="3" w16cid:durableId="425031667">
    <w:abstractNumId w:val="6"/>
  </w:num>
  <w:num w:numId="4" w16cid:durableId="1023559199">
    <w:abstractNumId w:val="4"/>
  </w:num>
  <w:num w:numId="5" w16cid:durableId="328873677">
    <w:abstractNumId w:val="3"/>
  </w:num>
  <w:num w:numId="6" w16cid:durableId="1250885984">
    <w:abstractNumId w:val="16"/>
  </w:num>
  <w:num w:numId="7" w16cid:durableId="1619873541">
    <w:abstractNumId w:val="11"/>
  </w:num>
  <w:num w:numId="8" w16cid:durableId="1852403730">
    <w:abstractNumId w:val="12"/>
  </w:num>
  <w:num w:numId="9" w16cid:durableId="1276520571">
    <w:abstractNumId w:val="20"/>
  </w:num>
  <w:num w:numId="10" w16cid:durableId="1674533453">
    <w:abstractNumId w:val="18"/>
  </w:num>
  <w:num w:numId="11" w16cid:durableId="568422452">
    <w:abstractNumId w:val="17"/>
  </w:num>
  <w:num w:numId="12" w16cid:durableId="1998537892">
    <w:abstractNumId w:val="9"/>
  </w:num>
  <w:num w:numId="13" w16cid:durableId="178742865">
    <w:abstractNumId w:val="5"/>
  </w:num>
  <w:num w:numId="14" w16cid:durableId="1332097617">
    <w:abstractNumId w:val="0"/>
  </w:num>
  <w:num w:numId="15" w16cid:durableId="1698582228">
    <w:abstractNumId w:val="7"/>
  </w:num>
  <w:num w:numId="16" w16cid:durableId="1406688212">
    <w:abstractNumId w:val="10"/>
  </w:num>
  <w:num w:numId="17" w16cid:durableId="2125465125">
    <w:abstractNumId w:val="15"/>
  </w:num>
  <w:num w:numId="18" w16cid:durableId="1568609560">
    <w:abstractNumId w:val="13"/>
  </w:num>
  <w:num w:numId="19" w16cid:durableId="896668928">
    <w:abstractNumId w:val="14"/>
  </w:num>
  <w:num w:numId="20" w16cid:durableId="1907951063">
    <w:abstractNumId w:val="2"/>
  </w:num>
  <w:num w:numId="21" w16cid:durableId="905602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lin Salem (pmohamed)">
    <w15:presenceInfo w15:providerId="AD" w15:userId="S::pmohamed@cisco.com::36294cef-03dd-46d8-8c4f-ed23a06b56ed"/>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3A70"/>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23AF"/>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47D2"/>
    <w:rsid w:val="00AB5AD6"/>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40C-A013-46DC-B221-2AB5A0AACA9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18-24/0082r1</vt:lpstr>
    </vt:vector>
  </TitlesOfParts>
  <Company>Some Company</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18-24/0082r1</dc:title>
  <dc:subject>Submission</dc:subject>
  <dc:creator>Editor</dc:creator>
  <dc:description>Draft response to NextNav’s petition for rulemaking</dc:description>
  <cp:lastModifiedBy>Phil Beecher</cp:lastModifiedBy>
  <cp:revision>3</cp:revision>
  <cp:lastPrinted>2024-03-15T14:29:00Z</cp:lastPrinted>
  <dcterms:created xsi:type="dcterms:W3CDTF">2024-08-20T11:22:00Z</dcterms:created>
  <dcterms:modified xsi:type="dcterms:W3CDTF">2024-08-20T11:22:00Z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