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520B"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7E50D860"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71B5320" w14:textId="11418ED3" w:rsidR="006B0D31" w:rsidRDefault="00BE2150">
            <w:pPr>
              <w:pStyle w:val="T2"/>
              <w:widowControl w:val="0"/>
            </w:pPr>
            <w:r>
              <w:rPr>
                <w:b w:val="0"/>
                <w:bCs w:val="0"/>
              </w:rPr>
              <w:t xml:space="preserve">Proposed Response to ACMA </w:t>
            </w:r>
            <w:r w:rsidR="00706FB0" w:rsidRPr="00706FB0">
              <w:rPr>
                <w:b w:val="0"/>
                <w:bCs w:val="0"/>
              </w:rPr>
              <w:t xml:space="preserve">Planning </w:t>
            </w:r>
            <w:r w:rsidR="00706FB0">
              <w:rPr>
                <w:b w:val="0"/>
                <w:bCs w:val="0"/>
              </w:rPr>
              <w:t>O</w:t>
            </w:r>
            <w:r w:rsidR="00706FB0" w:rsidRPr="00706FB0">
              <w:rPr>
                <w:b w:val="0"/>
                <w:bCs w:val="0"/>
              </w:rPr>
              <w:t xml:space="preserve">ptions in the </w:t>
            </w:r>
            <w:r w:rsidR="00706FB0">
              <w:rPr>
                <w:b w:val="0"/>
                <w:bCs w:val="0"/>
              </w:rPr>
              <w:t>U</w:t>
            </w:r>
            <w:r w:rsidR="00706FB0" w:rsidRPr="00706FB0">
              <w:rPr>
                <w:b w:val="0"/>
                <w:bCs w:val="0"/>
              </w:rPr>
              <w:t xml:space="preserve">pper 6 GHz </w:t>
            </w:r>
            <w:r w:rsidR="00706FB0">
              <w:rPr>
                <w:b w:val="0"/>
                <w:bCs w:val="0"/>
              </w:rPr>
              <w:t>B</w:t>
            </w:r>
            <w:r w:rsidR="00706FB0" w:rsidRPr="00706FB0">
              <w:rPr>
                <w:b w:val="0"/>
                <w:bCs w:val="0"/>
              </w:rPr>
              <w:t>and</w:t>
            </w:r>
          </w:p>
        </w:tc>
      </w:tr>
      <w:tr w:rsidR="006B0D31" w14:paraId="07BDB600" w14:textId="77777777">
        <w:trPr>
          <w:trHeight w:val="30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7E89CE56" w14:textId="178DD087" w:rsidR="006B0D31" w:rsidRDefault="00BE2150">
            <w:pPr>
              <w:pStyle w:val="T2"/>
              <w:widowControl w:val="0"/>
              <w:ind w:left="0"/>
            </w:pPr>
            <w:r>
              <w:rPr>
                <w:b w:val="0"/>
                <w:bCs w:val="0"/>
                <w:sz w:val="20"/>
                <w:szCs w:val="20"/>
              </w:rPr>
              <w:t>Date:  2024-0</w:t>
            </w:r>
            <w:r w:rsidR="00706FB0">
              <w:rPr>
                <w:b w:val="0"/>
                <w:bCs w:val="0"/>
                <w:sz w:val="20"/>
                <w:szCs w:val="20"/>
              </w:rPr>
              <w:t>6</w:t>
            </w:r>
            <w:r>
              <w:rPr>
                <w:b w:val="0"/>
                <w:bCs w:val="0"/>
                <w:sz w:val="20"/>
                <w:szCs w:val="20"/>
              </w:rPr>
              <w:t>-1</w:t>
            </w:r>
            <w:r w:rsidR="00706FB0">
              <w:rPr>
                <w:b w:val="0"/>
                <w:bCs w:val="0"/>
                <w:sz w:val="20"/>
                <w:szCs w:val="20"/>
              </w:rPr>
              <w:t>9</w:t>
            </w:r>
          </w:p>
        </w:tc>
      </w:tr>
      <w:tr w:rsidR="006B0D31" w14:paraId="411E2A48"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BE21D" w14:textId="77777777" w:rsidR="006B0D31" w:rsidRDefault="00BE2150">
            <w:pPr>
              <w:pStyle w:val="T2"/>
              <w:widowControl w:val="0"/>
              <w:spacing w:after="0"/>
              <w:ind w:left="0" w:right="0"/>
              <w:jc w:val="left"/>
            </w:pPr>
            <w:r>
              <w:rPr>
                <w:b w:val="0"/>
                <w:bCs w:val="0"/>
                <w:sz w:val="20"/>
                <w:szCs w:val="20"/>
              </w:rPr>
              <w:t>Author(s):</w:t>
            </w:r>
          </w:p>
        </w:tc>
      </w:tr>
      <w:tr w:rsidR="006B0D31" w14:paraId="11D4F76C"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8EB64" w14:textId="77777777"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B3000" w14:textId="77777777"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D2D37" w14:textId="77777777"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C802D" w14:textId="77777777"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E3F74" w14:textId="77777777" w:rsidR="006B0D31" w:rsidRDefault="00BE2150">
            <w:pPr>
              <w:pStyle w:val="T2"/>
              <w:widowControl w:val="0"/>
              <w:spacing w:after="0"/>
              <w:ind w:left="0" w:right="0"/>
              <w:jc w:val="left"/>
            </w:pPr>
            <w:r>
              <w:rPr>
                <w:b w:val="0"/>
                <w:bCs w:val="0"/>
                <w:sz w:val="20"/>
                <w:szCs w:val="20"/>
              </w:rPr>
              <w:t>email</w:t>
            </w:r>
          </w:p>
        </w:tc>
      </w:tr>
      <w:tr w:rsidR="006B0D31" w14:paraId="474BF37C"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49925" w14:textId="77777777" w:rsidR="006B0D31" w:rsidRDefault="00BE2150">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3DFAE" w14:textId="77777777" w:rsidR="006B0D31" w:rsidRDefault="00BE2150">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BBD"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E6038"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E2706" w14:textId="77777777" w:rsidR="006B0D31" w:rsidRDefault="00000000">
            <w:pPr>
              <w:pStyle w:val="T2"/>
              <w:widowControl w:val="0"/>
              <w:spacing w:after="0"/>
              <w:ind w:left="0" w:right="0"/>
              <w:jc w:val="left"/>
            </w:pPr>
            <w:hyperlink r:id="rId7" w:history="1">
              <w:r w:rsidR="00BE2150">
                <w:rPr>
                  <w:rStyle w:val="Hyperlink0"/>
                  <w:rFonts w:eastAsia="Arial Unicode MS"/>
                  <w:b w:val="0"/>
                  <w:bCs w:val="0"/>
                </w:rPr>
                <w:t>hassan.yaghoobi@intel.com</w:t>
              </w:r>
            </w:hyperlink>
            <w:r w:rsidR="00BE2150">
              <w:rPr>
                <w:rStyle w:val="None"/>
                <w:b w:val="0"/>
                <w:bCs w:val="0"/>
                <w:sz w:val="20"/>
                <w:szCs w:val="20"/>
              </w:rPr>
              <w:t xml:space="preserve"> </w:t>
            </w:r>
          </w:p>
        </w:tc>
      </w:tr>
      <w:tr w:rsidR="006B0D31" w14:paraId="293C26F3"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8C1E0" w14:textId="6B262E20" w:rsidR="006B0D31" w:rsidRDefault="006B0D31">
            <w:pPr>
              <w:pStyle w:val="T2"/>
              <w:widowControl w:val="0"/>
              <w:spacing w:after="0"/>
              <w:ind w:left="0" w:right="0"/>
              <w:jc w:val="left"/>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8271" w14:textId="71FF5329" w:rsidR="006B0D31" w:rsidRDefault="006B0D31">
            <w:pPr>
              <w:pStyle w:val="T2"/>
              <w:widowControl w:val="0"/>
              <w:spacing w:after="0"/>
              <w:ind w:left="0" w:right="0"/>
              <w:jc w:val="left"/>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219C"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D418E"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89D03" w14:textId="32C4608F" w:rsidR="006B0D31" w:rsidRDefault="006B0D31">
            <w:pPr>
              <w:pStyle w:val="T2"/>
              <w:widowControl w:val="0"/>
              <w:spacing w:after="0"/>
              <w:ind w:left="0" w:right="0"/>
              <w:jc w:val="left"/>
            </w:pPr>
          </w:p>
        </w:tc>
      </w:tr>
      <w:tr w:rsidR="006B0D31" w14:paraId="7FA29588" w14:textId="77777777">
        <w:trPr>
          <w:trHeight w:val="44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F0E39" w14:textId="050738BF" w:rsidR="006B0D31" w:rsidRDefault="006B0D31">
            <w:pPr>
              <w:pStyle w:val="T2"/>
              <w:widowControl w:val="0"/>
              <w:spacing w:after="0"/>
              <w:ind w:left="0" w:right="0"/>
              <w:jc w:val="left"/>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1614B" w14:textId="1B10E3C9" w:rsidR="006B0D31" w:rsidRDefault="006B0D31">
            <w:pPr>
              <w:pStyle w:val="T2"/>
              <w:widowControl w:val="0"/>
              <w:spacing w:after="0"/>
              <w:ind w:left="0" w:right="0"/>
              <w:jc w:val="left"/>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E6A1E"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9BBB7"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34BDF" w14:textId="32B92D2F" w:rsidR="006B0D31" w:rsidRDefault="006B0D31">
            <w:pPr>
              <w:pStyle w:val="T2"/>
              <w:widowControl w:val="0"/>
              <w:spacing w:after="0"/>
              <w:ind w:left="0" w:right="0"/>
              <w:jc w:val="left"/>
            </w:pPr>
          </w:p>
        </w:tc>
      </w:tr>
    </w:tbl>
    <w:p w14:paraId="1B4F7559" w14:textId="77777777" w:rsidR="006B0D31" w:rsidRDefault="006B0D31">
      <w:pPr>
        <w:pStyle w:val="T1"/>
        <w:widowControl w:val="0"/>
        <w:spacing w:after="240"/>
      </w:pPr>
    </w:p>
    <w:p w14:paraId="5255A362"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75038CB8" wp14:editId="243A520D">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wps:txbx>
                      <wps:bodyPr wrap="square" lIns="45718" tIns="45718" rIns="45718" bIns="45718" numCol="1" anchor="t">
                        <a:noAutofit/>
                      </wps:bodyPr>
                    </wps:wsp>
                  </a:graphicData>
                </a:graphic>
              </wp:anchor>
            </w:drawing>
          </mc:Choice>
          <mc:Fallback>
            <w:pict>
              <v:rect w14:anchorId="75038CB8"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v:textbox>
                <w10:wrap anchory="line"/>
              </v:rect>
            </w:pict>
          </mc:Fallback>
        </mc:AlternateContent>
      </w:r>
    </w:p>
    <w:p w14:paraId="3A69CE74"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6C6A8314" wp14:editId="4D33859C">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6C6A8314"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0822088B" w14:textId="3DEC51E3"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157918">
        <w:rPr>
          <w:rStyle w:val="None"/>
          <w:sz w:val="24"/>
          <w:szCs w:val="24"/>
          <w:lang w:val="de-DE"/>
        </w:rPr>
        <w:t>June</w:t>
      </w:r>
      <w:r>
        <w:rPr>
          <w:rStyle w:val="None"/>
          <w:sz w:val="24"/>
          <w:szCs w:val="24"/>
          <w:lang w:val="de-DE"/>
        </w:rPr>
        <w:t xml:space="preserve"> </w:t>
      </w:r>
      <w:r w:rsidR="00157918" w:rsidRPr="00157918">
        <w:rPr>
          <w:rStyle w:val="None"/>
          <w:sz w:val="24"/>
          <w:szCs w:val="24"/>
          <w:highlight w:val="yellow"/>
          <w:lang w:val="de-DE"/>
        </w:rPr>
        <w:t>TBD</w:t>
      </w:r>
      <w:r>
        <w:rPr>
          <w:rStyle w:val="None"/>
          <w:sz w:val="24"/>
          <w:szCs w:val="24"/>
          <w:lang w:val="de-DE"/>
        </w:rPr>
        <w:t>, 2024</w:t>
      </w:r>
    </w:p>
    <w:p w14:paraId="1CAE6C27" w14:textId="77777777" w:rsidR="006B0D31" w:rsidRDefault="006B0D31">
      <w:pPr>
        <w:pStyle w:val="BodyA"/>
        <w:rPr>
          <w:rStyle w:val="None"/>
          <w:sz w:val="24"/>
          <w:szCs w:val="24"/>
        </w:rPr>
      </w:pPr>
    </w:p>
    <w:p w14:paraId="6A77DBB9" w14:textId="45317487" w:rsidR="006B0D31" w:rsidRDefault="00BE2150">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w:t>
      </w:r>
    </w:p>
    <w:p w14:paraId="133533F5" w14:textId="77777777" w:rsidR="006B0D31" w:rsidRDefault="006B0D31">
      <w:pPr>
        <w:pStyle w:val="PlainText"/>
        <w:rPr>
          <w:rStyle w:val="None"/>
          <w:rFonts w:ascii="Times New Roman" w:eastAsia="Times New Roman" w:hAnsi="Times New Roman" w:cs="Times New Roman"/>
          <w:sz w:val="24"/>
          <w:szCs w:val="24"/>
        </w:rPr>
      </w:pPr>
    </w:p>
    <w:p w14:paraId="7B16F91E"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Dear Manager of Spectrum Licensing Policy Section,</w:t>
      </w:r>
    </w:p>
    <w:p w14:paraId="3B60002A" w14:textId="77777777" w:rsidR="006B0D31" w:rsidRDefault="006B0D31">
      <w:pPr>
        <w:pStyle w:val="PlainText"/>
        <w:rPr>
          <w:rStyle w:val="None"/>
          <w:rFonts w:ascii="Times New Roman" w:eastAsia="Times New Roman" w:hAnsi="Times New Roman" w:cs="Times New Roman"/>
          <w:sz w:val="24"/>
          <w:szCs w:val="24"/>
        </w:rPr>
      </w:pPr>
    </w:p>
    <w:p w14:paraId="6CF3264B" w14:textId="77E6A517" w:rsidR="006B0D31" w:rsidRDefault="00BE2150">
      <w:pPr>
        <w:pStyle w:val="BodyA"/>
        <w:jc w:val="both"/>
        <w:rPr>
          <w:rStyle w:val="None"/>
          <w:sz w:val="24"/>
          <w:szCs w:val="24"/>
        </w:rPr>
      </w:pPr>
      <w:r>
        <w:rPr>
          <w:rStyle w:val="None"/>
          <w:sz w:val="24"/>
          <w:szCs w:val="24"/>
        </w:rPr>
        <w:t xml:space="preserve">IEEE 802 LAN/MAN Standards Committee (LMSC) thanks the Australian Communications and Media Authority (ACMA) for issuing the 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 and for the opportunity to provide feedback on this draft outlook and work program.</w:t>
      </w:r>
    </w:p>
    <w:p w14:paraId="4710FFAF" w14:textId="77777777" w:rsidR="006B0D31" w:rsidRDefault="006B0D31">
      <w:pPr>
        <w:pStyle w:val="BodyA"/>
        <w:jc w:val="both"/>
        <w:rPr>
          <w:rStyle w:val="None"/>
          <w:sz w:val="24"/>
          <w:szCs w:val="24"/>
        </w:rPr>
      </w:pPr>
    </w:p>
    <w:p w14:paraId="722DC0E7"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604E4013" w14:textId="77777777" w:rsidR="006B0D31" w:rsidRDefault="006B0D31">
      <w:pPr>
        <w:pStyle w:val="BodyA"/>
        <w:jc w:val="both"/>
        <w:rPr>
          <w:rStyle w:val="None"/>
          <w:sz w:val="24"/>
          <w:szCs w:val="24"/>
        </w:rPr>
      </w:pPr>
    </w:p>
    <w:p w14:paraId="34FCF0F2" w14:textId="77777777"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proofErr w:type="spellStart"/>
      <w:r>
        <w:rPr>
          <w:rStyle w:val="None"/>
          <w:sz w:val="24"/>
          <w:szCs w:val="24"/>
        </w:rPr>
        <w:t>s 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66B437CC" w14:textId="77777777" w:rsidR="006B0D31" w:rsidRDefault="006B0D31">
      <w:pPr>
        <w:pStyle w:val="BodyA"/>
        <w:jc w:val="both"/>
        <w:rPr>
          <w:rStyle w:val="None"/>
          <w:sz w:val="24"/>
          <w:szCs w:val="24"/>
        </w:rPr>
      </w:pPr>
    </w:p>
    <w:p w14:paraId="2ACD7CAE"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1F59F127" w14:textId="77777777" w:rsidR="006B0D31" w:rsidRDefault="006B0D31">
      <w:pPr>
        <w:pStyle w:val="BodyA"/>
        <w:jc w:val="both"/>
        <w:rPr>
          <w:rStyle w:val="None"/>
          <w:sz w:val="24"/>
          <w:szCs w:val="24"/>
        </w:rPr>
      </w:pPr>
    </w:p>
    <w:p w14:paraId="486F5DD2"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1. What are your views on the 4 broad planning options identified for the upper 6</w:t>
      </w:r>
    </w:p>
    <w:p w14:paraId="736F26BD" w14:textId="77777777" w:rsidR="00345964" w:rsidRDefault="00345964" w:rsidP="00345964">
      <w:pPr>
        <w:pStyle w:val="BodyA"/>
        <w:jc w:val="both"/>
        <w:rPr>
          <w:rStyle w:val="None"/>
          <w:b/>
          <w:bCs/>
          <w:i/>
          <w:iCs/>
          <w:sz w:val="24"/>
          <w:szCs w:val="24"/>
        </w:rPr>
      </w:pPr>
      <w:r w:rsidRPr="00345964">
        <w:rPr>
          <w:rStyle w:val="None"/>
          <w:b/>
          <w:bCs/>
          <w:i/>
          <w:iCs/>
          <w:sz w:val="24"/>
          <w:szCs w:val="24"/>
        </w:rPr>
        <w:t>GHz band?</w:t>
      </w:r>
    </w:p>
    <w:p w14:paraId="2AE6F9AE" w14:textId="77777777" w:rsidR="00D54259" w:rsidRDefault="00D54259" w:rsidP="00345964">
      <w:pPr>
        <w:pStyle w:val="BodyA"/>
        <w:jc w:val="both"/>
        <w:rPr>
          <w:rStyle w:val="None"/>
          <w:b/>
          <w:bCs/>
          <w:i/>
          <w:iCs/>
          <w:sz w:val="24"/>
          <w:szCs w:val="24"/>
        </w:rPr>
      </w:pPr>
    </w:p>
    <w:p w14:paraId="2414B742" w14:textId="103BBF5A"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1:</w:t>
      </w:r>
      <w:r w:rsidRPr="00F81526">
        <w:rPr>
          <w:rStyle w:val="None"/>
          <w:i/>
          <w:iCs/>
          <w:sz w:val="24"/>
          <w:szCs w:val="24"/>
        </w:rPr>
        <w:t xml:space="preserve"> Maintain existing arrangements, with potential reconsideration </w:t>
      </w:r>
      <w:proofErr w:type="gramStart"/>
      <w:r w:rsidRPr="00F81526">
        <w:rPr>
          <w:rStyle w:val="None"/>
          <w:i/>
          <w:iCs/>
          <w:sz w:val="24"/>
          <w:szCs w:val="24"/>
        </w:rPr>
        <w:t>at a later date</w:t>
      </w:r>
      <w:proofErr w:type="gramEnd"/>
      <w:r w:rsidRPr="00F81526">
        <w:rPr>
          <w:rStyle w:val="None"/>
          <w:i/>
          <w:iCs/>
          <w:sz w:val="24"/>
          <w:szCs w:val="24"/>
        </w:rPr>
        <w:t>.</w:t>
      </w:r>
    </w:p>
    <w:p w14:paraId="6794933B" w14:textId="77777777" w:rsidR="006F2245" w:rsidRDefault="006F2245" w:rsidP="00A51A1A">
      <w:pPr>
        <w:pStyle w:val="BodyA"/>
        <w:ind w:left="720"/>
        <w:jc w:val="both"/>
        <w:rPr>
          <w:rStyle w:val="None"/>
          <w:sz w:val="24"/>
          <w:szCs w:val="24"/>
        </w:rPr>
      </w:pPr>
    </w:p>
    <w:p w14:paraId="69ED9E24" w14:textId="7310D3A7" w:rsidR="00B553B8" w:rsidRDefault="00591EE0" w:rsidP="00A51A1A">
      <w:pPr>
        <w:pStyle w:val="BodyA"/>
        <w:ind w:left="720"/>
        <w:jc w:val="both"/>
        <w:rPr>
          <w:rStyle w:val="None"/>
          <w:sz w:val="24"/>
          <w:szCs w:val="24"/>
        </w:rPr>
      </w:pPr>
      <w:r>
        <w:rPr>
          <w:rStyle w:val="None"/>
          <w:sz w:val="24"/>
          <w:szCs w:val="24"/>
        </w:rPr>
        <w:t xml:space="preserve">IEEE 802 LMSC </w:t>
      </w:r>
      <w:r w:rsidR="00345FF1">
        <w:rPr>
          <w:rStyle w:val="None"/>
          <w:sz w:val="24"/>
          <w:szCs w:val="24"/>
        </w:rPr>
        <w:t xml:space="preserve">has commented on maturity of Wi-Fi </w:t>
      </w:r>
      <w:r w:rsidR="00DF7CE7">
        <w:rPr>
          <w:rStyle w:val="None"/>
          <w:sz w:val="24"/>
          <w:szCs w:val="24"/>
        </w:rPr>
        <w:t xml:space="preserve">ecosystem and product availability in its responses to </w:t>
      </w:r>
      <w:r w:rsidR="00B31DED">
        <w:rPr>
          <w:rStyle w:val="None"/>
          <w:sz w:val="24"/>
          <w:szCs w:val="24"/>
        </w:rPr>
        <w:t>ACMA’s previous consultations on the 6GHz band</w:t>
      </w:r>
      <w:r w:rsidR="00B05EB9">
        <w:rPr>
          <w:rStyle w:val="None"/>
          <w:sz w:val="24"/>
          <w:szCs w:val="24"/>
        </w:rPr>
        <w:t xml:space="preserve"> and </w:t>
      </w:r>
      <w:r w:rsidR="00B05EB9" w:rsidRPr="00B05EB9">
        <w:rPr>
          <w:rStyle w:val="None"/>
          <w:sz w:val="24"/>
          <w:szCs w:val="24"/>
        </w:rPr>
        <w:t>Five-Year Spectrum Outlook</w:t>
      </w:r>
      <w:r w:rsidR="00B05EB9">
        <w:rPr>
          <w:rStyle w:val="None"/>
          <w:sz w:val="24"/>
          <w:szCs w:val="24"/>
        </w:rPr>
        <w:t xml:space="preserve"> consultations</w:t>
      </w:r>
      <w:r w:rsidR="00B31DED">
        <w:rPr>
          <w:rStyle w:val="None"/>
          <w:sz w:val="24"/>
          <w:szCs w:val="24"/>
        </w:rPr>
        <w:t xml:space="preserve">. </w:t>
      </w:r>
      <w:r w:rsidR="00FB6A56">
        <w:rPr>
          <w:rStyle w:val="None"/>
          <w:sz w:val="24"/>
          <w:szCs w:val="24"/>
        </w:rPr>
        <w:t xml:space="preserve">Considering that, IEEE 802 LMSC </w:t>
      </w:r>
      <w:r>
        <w:rPr>
          <w:rStyle w:val="None"/>
          <w:sz w:val="24"/>
          <w:szCs w:val="24"/>
        </w:rPr>
        <w:t>believes that there is a</w:t>
      </w:r>
      <w:r w:rsidR="00FB6A56">
        <w:rPr>
          <w:rStyle w:val="None"/>
          <w:sz w:val="24"/>
          <w:szCs w:val="24"/>
        </w:rPr>
        <w:t xml:space="preserve"> </w:t>
      </w:r>
      <w:r w:rsidR="00785F68">
        <w:rPr>
          <w:rStyle w:val="None"/>
          <w:sz w:val="24"/>
          <w:szCs w:val="24"/>
        </w:rPr>
        <w:t xml:space="preserve">serious </w:t>
      </w:r>
      <w:r w:rsidR="00FB6A56">
        <w:rPr>
          <w:rStyle w:val="None"/>
          <w:sz w:val="24"/>
          <w:szCs w:val="24"/>
        </w:rPr>
        <w:t xml:space="preserve">risk </w:t>
      </w:r>
      <w:r w:rsidR="00785F68">
        <w:rPr>
          <w:rStyle w:val="None"/>
          <w:sz w:val="24"/>
          <w:szCs w:val="24"/>
        </w:rPr>
        <w:t xml:space="preserve">associated with </w:t>
      </w:r>
      <w:r w:rsidR="00C24C86">
        <w:rPr>
          <w:rStyle w:val="None"/>
          <w:sz w:val="24"/>
          <w:szCs w:val="24"/>
        </w:rPr>
        <w:t>the</w:t>
      </w:r>
      <w:r w:rsidR="00FB6A56">
        <w:rPr>
          <w:rStyle w:val="None"/>
          <w:sz w:val="24"/>
          <w:szCs w:val="24"/>
        </w:rPr>
        <w:t xml:space="preserve"> </w:t>
      </w:r>
      <w:r w:rsidR="0057719E">
        <w:rPr>
          <w:rStyle w:val="None"/>
          <w:sz w:val="24"/>
          <w:szCs w:val="24"/>
        </w:rPr>
        <w:t>opportunity</w:t>
      </w:r>
      <w:r w:rsidR="00FB6A56">
        <w:rPr>
          <w:rStyle w:val="None"/>
          <w:sz w:val="24"/>
          <w:szCs w:val="24"/>
        </w:rPr>
        <w:t xml:space="preserve"> cost</w:t>
      </w:r>
      <w:r w:rsidR="00C24C86">
        <w:rPr>
          <w:rStyle w:val="None"/>
          <w:sz w:val="24"/>
          <w:szCs w:val="24"/>
        </w:rPr>
        <w:t xml:space="preserve"> for any alternative approach and delay in decision on authorization of upper 6GHz band to Wi-Fi. </w:t>
      </w:r>
    </w:p>
    <w:p w14:paraId="2BD4CC6A" w14:textId="77777777" w:rsidR="003A4CFB" w:rsidRDefault="003A4CFB" w:rsidP="00A51A1A">
      <w:pPr>
        <w:pStyle w:val="BodyA"/>
        <w:ind w:left="720"/>
        <w:jc w:val="both"/>
        <w:rPr>
          <w:rStyle w:val="None"/>
          <w:sz w:val="24"/>
          <w:szCs w:val="24"/>
        </w:rPr>
      </w:pPr>
    </w:p>
    <w:p w14:paraId="247D03C4" w14:textId="7DEC3657" w:rsidR="00DF53BE" w:rsidRDefault="00920C92" w:rsidP="00A51A1A">
      <w:pPr>
        <w:pStyle w:val="BodyA"/>
        <w:ind w:left="720"/>
        <w:jc w:val="both"/>
        <w:rPr>
          <w:rStyle w:val="None"/>
          <w:sz w:val="24"/>
          <w:szCs w:val="24"/>
        </w:rPr>
      </w:pPr>
      <w:r w:rsidRPr="00920C92">
        <w:rPr>
          <w:rStyle w:val="None"/>
          <w:sz w:val="24"/>
          <w:szCs w:val="24"/>
        </w:rPr>
        <w:t>With Wi-Fi 7 products already in the market, Wi-Fi deployments are going through</w:t>
      </w:r>
      <w:r>
        <w:rPr>
          <w:rStyle w:val="None"/>
          <w:sz w:val="24"/>
          <w:szCs w:val="24"/>
        </w:rPr>
        <w:t xml:space="preserve"> </w:t>
      </w:r>
      <w:r w:rsidRPr="00920C92">
        <w:rPr>
          <w:rStyle w:val="None"/>
          <w:sz w:val="24"/>
          <w:szCs w:val="24"/>
        </w:rPr>
        <w:t xml:space="preserve">a </w:t>
      </w:r>
      <w:r w:rsidR="001D1301" w:rsidRPr="00920C92">
        <w:rPr>
          <w:rStyle w:val="None"/>
          <w:sz w:val="24"/>
          <w:szCs w:val="24"/>
        </w:rPr>
        <w:t>second-generation</w:t>
      </w:r>
      <w:r w:rsidRPr="00920C92">
        <w:rPr>
          <w:rStyle w:val="None"/>
          <w:sz w:val="24"/>
          <w:szCs w:val="24"/>
        </w:rPr>
        <w:t xml:space="preserve"> upgrade in the entire 6 GHz band globally</w:t>
      </w:r>
      <w:r>
        <w:rPr>
          <w:rStyle w:val="FootnoteReference"/>
          <w:sz w:val="24"/>
          <w:szCs w:val="24"/>
        </w:rPr>
        <w:footnoteReference w:id="3"/>
      </w:r>
      <w:r w:rsidRPr="00920C92">
        <w:rPr>
          <w:rStyle w:val="None"/>
          <w:sz w:val="24"/>
          <w:szCs w:val="24"/>
        </w:rPr>
        <w:t xml:space="preserve"> and there are no good reasons to</w:t>
      </w:r>
      <w:r>
        <w:rPr>
          <w:rStyle w:val="None"/>
          <w:sz w:val="24"/>
          <w:szCs w:val="24"/>
        </w:rPr>
        <w:t xml:space="preserve"> </w:t>
      </w:r>
      <w:r w:rsidRPr="00920C92">
        <w:rPr>
          <w:rStyle w:val="None"/>
          <w:sz w:val="24"/>
          <w:szCs w:val="24"/>
        </w:rPr>
        <w:t>defer a decision on the upper 6 GHz band.</w:t>
      </w:r>
      <w:r w:rsidR="001B0027">
        <w:rPr>
          <w:rStyle w:val="None"/>
          <w:sz w:val="24"/>
          <w:szCs w:val="24"/>
        </w:rPr>
        <w:t xml:space="preserve"> </w:t>
      </w:r>
      <w:r w:rsidR="007443F4">
        <w:rPr>
          <w:rStyle w:val="None"/>
          <w:sz w:val="24"/>
          <w:szCs w:val="24"/>
        </w:rPr>
        <w:t>IEEE 802 LMSC</w:t>
      </w:r>
      <w:r w:rsidR="00DF53BE">
        <w:rPr>
          <w:rStyle w:val="None"/>
          <w:sz w:val="24"/>
          <w:szCs w:val="24"/>
        </w:rPr>
        <w:t xml:space="preserve"> </w:t>
      </w:r>
      <w:r w:rsidR="00AF7FAE">
        <w:rPr>
          <w:rStyle w:val="None"/>
          <w:sz w:val="24"/>
          <w:szCs w:val="24"/>
        </w:rPr>
        <w:t>recognize and appreciate</w:t>
      </w:r>
      <w:r w:rsidR="007443F4">
        <w:rPr>
          <w:rStyle w:val="None"/>
          <w:sz w:val="24"/>
          <w:szCs w:val="24"/>
        </w:rPr>
        <w:t xml:space="preserve"> ACMA</w:t>
      </w:r>
      <w:r w:rsidR="00DF53BE">
        <w:rPr>
          <w:rStyle w:val="None"/>
          <w:sz w:val="24"/>
          <w:szCs w:val="24"/>
        </w:rPr>
        <w:t xml:space="preserve">’s statement </w:t>
      </w:r>
      <w:r w:rsidR="00A51A1A">
        <w:rPr>
          <w:rStyle w:val="None"/>
          <w:sz w:val="24"/>
          <w:szCs w:val="24"/>
        </w:rPr>
        <w:t xml:space="preserve">that </w:t>
      </w:r>
      <w:r w:rsidR="00A51A1A" w:rsidRPr="00A51A1A">
        <w:rPr>
          <w:rStyle w:val="None"/>
          <w:sz w:val="24"/>
          <w:szCs w:val="24"/>
        </w:rPr>
        <w:t>Option 2 could be implemented using a routine update to the LIPD class</w:t>
      </w:r>
      <w:r w:rsidR="00A51A1A">
        <w:rPr>
          <w:rStyle w:val="None"/>
          <w:sz w:val="24"/>
          <w:szCs w:val="24"/>
        </w:rPr>
        <w:t xml:space="preserve"> </w:t>
      </w:r>
      <w:proofErr w:type="spellStart"/>
      <w:r w:rsidR="00A51A1A" w:rsidRPr="00A51A1A">
        <w:rPr>
          <w:rStyle w:val="None"/>
          <w:sz w:val="24"/>
          <w:szCs w:val="24"/>
        </w:rPr>
        <w:t>licence</w:t>
      </w:r>
      <w:proofErr w:type="spellEnd"/>
      <w:r w:rsidR="00A51A1A" w:rsidRPr="00A51A1A">
        <w:rPr>
          <w:rStyle w:val="None"/>
          <w:sz w:val="24"/>
          <w:szCs w:val="24"/>
        </w:rPr>
        <w:t>, allowing a near-term rollout of RLAN devices.</w:t>
      </w:r>
    </w:p>
    <w:p w14:paraId="718A1B58" w14:textId="77777777" w:rsidR="003A4CFB" w:rsidRDefault="003A4CFB" w:rsidP="00A51A1A">
      <w:pPr>
        <w:pStyle w:val="BodyA"/>
        <w:ind w:left="720"/>
        <w:jc w:val="both"/>
        <w:rPr>
          <w:rStyle w:val="None"/>
          <w:sz w:val="24"/>
          <w:szCs w:val="24"/>
        </w:rPr>
      </w:pPr>
    </w:p>
    <w:p w14:paraId="34C972FF" w14:textId="515DB998" w:rsidR="00591EE0" w:rsidRDefault="001B0027" w:rsidP="00920C92">
      <w:pPr>
        <w:pStyle w:val="BodyA"/>
        <w:ind w:left="720"/>
        <w:jc w:val="both"/>
        <w:rPr>
          <w:rStyle w:val="None"/>
          <w:sz w:val="24"/>
          <w:szCs w:val="24"/>
        </w:rPr>
      </w:pPr>
      <w:r>
        <w:rPr>
          <w:rStyle w:val="None"/>
          <w:sz w:val="24"/>
          <w:szCs w:val="24"/>
        </w:rPr>
        <w:lastRenderedPageBreak/>
        <w:t>IEEE 802 LMSC recommends that ACMA to proceed with a decision</w:t>
      </w:r>
      <w:r w:rsidR="00045A18">
        <w:rPr>
          <w:rStyle w:val="None"/>
          <w:sz w:val="24"/>
          <w:szCs w:val="24"/>
        </w:rPr>
        <w:t xml:space="preserve"> in favor of allocation of the </w:t>
      </w:r>
      <w:r w:rsidR="0083383E">
        <w:rPr>
          <w:rStyle w:val="None"/>
          <w:sz w:val="24"/>
          <w:szCs w:val="24"/>
        </w:rPr>
        <w:t xml:space="preserve">entire </w:t>
      </w:r>
      <w:r w:rsidR="00045A18">
        <w:rPr>
          <w:rStyle w:val="None"/>
          <w:sz w:val="24"/>
          <w:szCs w:val="24"/>
        </w:rPr>
        <w:t>upper 6GHz band (6425-7125MHz)</w:t>
      </w:r>
      <w:r w:rsidR="00546770">
        <w:rPr>
          <w:rStyle w:val="None"/>
          <w:sz w:val="24"/>
          <w:szCs w:val="24"/>
        </w:rPr>
        <w:t xml:space="preserve"> </w:t>
      </w:r>
      <w:r w:rsidR="009A2112">
        <w:rPr>
          <w:rStyle w:val="None"/>
          <w:sz w:val="24"/>
          <w:szCs w:val="24"/>
        </w:rPr>
        <w:t xml:space="preserve">as </w:t>
      </w:r>
      <w:r w:rsidR="009A2112" w:rsidRPr="009A2112">
        <w:rPr>
          <w:rStyle w:val="None"/>
          <w:sz w:val="24"/>
          <w:szCs w:val="24"/>
        </w:rPr>
        <w:t xml:space="preserve">LIPD Class </w:t>
      </w:r>
      <w:proofErr w:type="spellStart"/>
      <w:r w:rsidR="009A2112" w:rsidRPr="009A2112">
        <w:rPr>
          <w:rStyle w:val="None"/>
          <w:sz w:val="24"/>
          <w:szCs w:val="24"/>
        </w:rPr>
        <w:t>Licence</w:t>
      </w:r>
      <w:proofErr w:type="spellEnd"/>
      <w:r w:rsidR="009A2112">
        <w:rPr>
          <w:rStyle w:val="None"/>
          <w:sz w:val="24"/>
          <w:szCs w:val="24"/>
        </w:rPr>
        <w:t xml:space="preserve"> in</w:t>
      </w:r>
      <w:r>
        <w:rPr>
          <w:rStyle w:val="None"/>
          <w:sz w:val="24"/>
          <w:szCs w:val="24"/>
        </w:rPr>
        <w:t xml:space="preserve"> </w:t>
      </w:r>
      <w:r w:rsidR="00045A18" w:rsidRPr="00045A18">
        <w:rPr>
          <w:rStyle w:val="None"/>
          <w:sz w:val="24"/>
          <w:szCs w:val="24"/>
        </w:rPr>
        <w:t>third quarter of 2024</w:t>
      </w:r>
      <w:r w:rsidR="009A2112">
        <w:rPr>
          <w:rStyle w:val="None"/>
          <w:sz w:val="24"/>
          <w:szCs w:val="24"/>
        </w:rPr>
        <w:t>.</w:t>
      </w:r>
    </w:p>
    <w:p w14:paraId="72B70D69" w14:textId="77777777" w:rsidR="004D3601" w:rsidRPr="00591EE0" w:rsidRDefault="004D3601" w:rsidP="004D3601">
      <w:pPr>
        <w:pStyle w:val="BodyA"/>
        <w:ind w:left="720"/>
        <w:jc w:val="both"/>
        <w:rPr>
          <w:rStyle w:val="None"/>
          <w:sz w:val="24"/>
          <w:szCs w:val="24"/>
        </w:rPr>
      </w:pPr>
    </w:p>
    <w:p w14:paraId="7E746DD4" w14:textId="21847BC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2:</w:t>
      </w:r>
      <w:r w:rsidRPr="00F81526">
        <w:rPr>
          <w:rStyle w:val="None"/>
          <w:i/>
          <w:iCs/>
          <w:sz w:val="24"/>
          <w:szCs w:val="24"/>
        </w:rPr>
        <w:t xml:space="preserve"> Introduce arrangements to enable RLAN access to some or </w:t>
      </w:r>
      <w:proofErr w:type="gramStart"/>
      <w:r w:rsidRPr="00F81526">
        <w:rPr>
          <w:rStyle w:val="None"/>
          <w:i/>
          <w:iCs/>
          <w:sz w:val="24"/>
          <w:szCs w:val="24"/>
        </w:rPr>
        <w:t>all of</w:t>
      </w:r>
      <w:proofErr w:type="gramEnd"/>
      <w:r w:rsidRPr="00F81526">
        <w:rPr>
          <w:rStyle w:val="None"/>
          <w:i/>
          <w:iCs/>
          <w:sz w:val="24"/>
          <w:szCs w:val="24"/>
        </w:rPr>
        <w:t xml:space="preserve"> the upper 6 GHz band, via a variation to the LIPD Class </w:t>
      </w:r>
      <w:proofErr w:type="spellStart"/>
      <w:r w:rsidRPr="00F81526">
        <w:rPr>
          <w:rStyle w:val="None"/>
          <w:i/>
          <w:iCs/>
          <w:sz w:val="24"/>
          <w:szCs w:val="24"/>
        </w:rPr>
        <w:t>Licence</w:t>
      </w:r>
      <w:proofErr w:type="spellEnd"/>
      <w:r w:rsidRPr="00F81526">
        <w:rPr>
          <w:rStyle w:val="None"/>
          <w:i/>
          <w:iCs/>
          <w:sz w:val="24"/>
          <w:szCs w:val="24"/>
        </w:rPr>
        <w:t>. There would be no arrangements introduced for WA WBB.</w:t>
      </w:r>
    </w:p>
    <w:p w14:paraId="72C3072C" w14:textId="77777777" w:rsidR="00B807B5" w:rsidRDefault="00B807B5" w:rsidP="006E2067">
      <w:pPr>
        <w:pStyle w:val="BodyA"/>
        <w:ind w:left="720"/>
        <w:jc w:val="both"/>
        <w:rPr>
          <w:rStyle w:val="None"/>
          <w:sz w:val="24"/>
          <w:szCs w:val="24"/>
        </w:rPr>
      </w:pPr>
    </w:p>
    <w:p w14:paraId="4A610AD0" w14:textId="539F2065" w:rsidR="00B807B5" w:rsidRDefault="00A74CDA" w:rsidP="006E2067">
      <w:pPr>
        <w:pStyle w:val="BodyA"/>
        <w:ind w:left="720"/>
        <w:jc w:val="both"/>
        <w:rPr>
          <w:rStyle w:val="None"/>
          <w:sz w:val="24"/>
          <w:szCs w:val="24"/>
        </w:rPr>
      </w:pPr>
      <w:r>
        <w:rPr>
          <w:rStyle w:val="None"/>
          <w:sz w:val="24"/>
          <w:szCs w:val="24"/>
        </w:rPr>
        <w:t xml:space="preserve">IEEE </w:t>
      </w:r>
      <w:r w:rsidR="007B0741">
        <w:rPr>
          <w:rStyle w:val="None"/>
          <w:sz w:val="24"/>
          <w:szCs w:val="24"/>
        </w:rPr>
        <w:t>802 LMSC already provided its reasoning and op</w:t>
      </w:r>
      <w:r w:rsidR="0099576B">
        <w:rPr>
          <w:rStyle w:val="None"/>
          <w:sz w:val="24"/>
          <w:szCs w:val="24"/>
        </w:rPr>
        <w:t>inion</w:t>
      </w:r>
      <w:r w:rsidR="007B0741">
        <w:rPr>
          <w:rStyle w:val="None"/>
          <w:sz w:val="24"/>
          <w:szCs w:val="24"/>
        </w:rPr>
        <w:t xml:space="preserve"> in support of allocation of the </w:t>
      </w:r>
      <w:r w:rsidR="00143843">
        <w:rPr>
          <w:rStyle w:val="None"/>
          <w:sz w:val="24"/>
          <w:szCs w:val="24"/>
        </w:rPr>
        <w:t>entire 6GHz band, including upper band 6425-7125MHz</w:t>
      </w:r>
      <w:r w:rsidR="002722B1">
        <w:rPr>
          <w:rStyle w:val="None"/>
          <w:sz w:val="24"/>
          <w:szCs w:val="24"/>
        </w:rPr>
        <w:t xml:space="preserve"> for </w:t>
      </w:r>
      <w:r w:rsidR="007C48FC">
        <w:rPr>
          <w:rStyle w:val="None"/>
          <w:sz w:val="24"/>
          <w:szCs w:val="24"/>
        </w:rPr>
        <w:t xml:space="preserve">LIPD Class License. More specifically IEEE 802 LMSC commented on </w:t>
      </w:r>
      <w:r w:rsidR="007C48FC" w:rsidRPr="007C48FC">
        <w:rPr>
          <w:rStyle w:val="None"/>
          <w:sz w:val="24"/>
          <w:szCs w:val="24"/>
        </w:rPr>
        <w:t xml:space="preserve">Wi-Fi significant </w:t>
      </w:r>
      <w:r w:rsidR="00AA4C44">
        <w:rPr>
          <w:rStyle w:val="None"/>
          <w:sz w:val="24"/>
          <w:szCs w:val="24"/>
        </w:rPr>
        <w:t xml:space="preserve">contribution to </w:t>
      </w:r>
      <w:r w:rsidR="007C48FC" w:rsidRPr="007C48FC">
        <w:rPr>
          <w:rStyle w:val="None"/>
          <w:sz w:val="24"/>
          <w:szCs w:val="24"/>
        </w:rPr>
        <w:t xml:space="preserve">societal and economic value </w:t>
      </w:r>
      <w:r w:rsidR="00AA4C44">
        <w:rPr>
          <w:rStyle w:val="None"/>
          <w:sz w:val="24"/>
          <w:szCs w:val="24"/>
        </w:rPr>
        <w:t xml:space="preserve">and </w:t>
      </w:r>
      <w:r w:rsidR="00AA4C44" w:rsidRPr="00AA4C44">
        <w:rPr>
          <w:rStyle w:val="None"/>
          <w:sz w:val="24"/>
          <w:szCs w:val="24"/>
        </w:rPr>
        <w:t>sustainability value to Australia</w:t>
      </w:r>
      <w:r w:rsidR="003B2E43">
        <w:rPr>
          <w:rStyle w:val="None"/>
          <w:sz w:val="24"/>
          <w:szCs w:val="24"/>
        </w:rPr>
        <w:t>.</w:t>
      </w:r>
      <w:r w:rsidR="00096908">
        <w:rPr>
          <w:rStyle w:val="None"/>
          <w:sz w:val="24"/>
          <w:szCs w:val="24"/>
        </w:rPr>
        <w:t xml:space="preserve"> </w:t>
      </w:r>
    </w:p>
    <w:p w14:paraId="0273B737" w14:textId="77777777" w:rsidR="00B807B5" w:rsidRDefault="00B807B5" w:rsidP="006E2067">
      <w:pPr>
        <w:pStyle w:val="BodyA"/>
        <w:ind w:left="720"/>
        <w:jc w:val="both"/>
        <w:rPr>
          <w:rStyle w:val="None"/>
          <w:sz w:val="24"/>
          <w:szCs w:val="24"/>
        </w:rPr>
      </w:pPr>
    </w:p>
    <w:p w14:paraId="363C406D" w14:textId="0975B28D" w:rsidR="00A74CDA" w:rsidRDefault="006F585C" w:rsidP="006E2067">
      <w:pPr>
        <w:pStyle w:val="BodyA"/>
        <w:ind w:left="720"/>
        <w:jc w:val="both"/>
        <w:rPr>
          <w:rStyle w:val="None"/>
          <w:sz w:val="24"/>
          <w:szCs w:val="24"/>
        </w:rPr>
      </w:pPr>
      <w:r>
        <w:rPr>
          <w:rStyle w:val="None"/>
          <w:sz w:val="24"/>
          <w:szCs w:val="24"/>
        </w:rPr>
        <w:t xml:space="preserve">IEEE 802 LMSC also commented on </w:t>
      </w:r>
      <w:r w:rsidR="00E316B2">
        <w:rPr>
          <w:rStyle w:val="None"/>
          <w:sz w:val="24"/>
          <w:szCs w:val="24"/>
        </w:rPr>
        <w:t xml:space="preserve">the need for sufficient spectrum allocation in the 6GHz band to support </w:t>
      </w:r>
      <w:r w:rsidR="00194D76">
        <w:rPr>
          <w:rStyle w:val="None"/>
          <w:sz w:val="24"/>
          <w:szCs w:val="24"/>
        </w:rPr>
        <w:t xml:space="preserve">ever increasing demand for Wi-Fi </w:t>
      </w:r>
      <w:r w:rsidR="002F2DEE">
        <w:rPr>
          <w:rStyle w:val="None"/>
          <w:sz w:val="24"/>
          <w:szCs w:val="24"/>
        </w:rPr>
        <w:t>services</w:t>
      </w:r>
      <w:r w:rsidR="00201753">
        <w:rPr>
          <w:rStyle w:val="None"/>
          <w:sz w:val="24"/>
          <w:szCs w:val="24"/>
        </w:rPr>
        <w:t xml:space="preserve">, </w:t>
      </w:r>
      <w:r w:rsidR="002F2DEE">
        <w:rPr>
          <w:rStyle w:val="None"/>
          <w:sz w:val="24"/>
          <w:szCs w:val="24"/>
        </w:rPr>
        <w:t xml:space="preserve">support for </w:t>
      </w:r>
      <w:r w:rsidR="00E316B2">
        <w:rPr>
          <w:rStyle w:val="None"/>
          <w:sz w:val="24"/>
          <w:szCs w:val="24"/>
        </w:rPr>
        <w:t>multiple 160</w:t>
      </w:r>
      <w:r w:rsidR="0014674E">
        <w:rPr>
          <w:rStyle w:val="None"/>
          <w:sz w:val="24"/>
          <w:szCs w:val="24"/>
        </w:rPr>
        <w:t>M</w:t>
      </w:r>
      <w:r w:rsidR="00E316B2">
        <w:rPr>
          <w:rStyle w:val="None"/>
          <w:sz w:val="24"/>
          <w:szCs w:val="24"/>
        </w:rPr>
        <w:t>Hz and 320MHz channel</w:t>
      </w:r>
      <w:r w:rsidR="00117EF4">
        <w:rPr>
          <w:rStyle w:val="None"/>
          <w:sz w:val="24"/>
          <w:szCs w:val="24"/>
        </w:rPr>
        <w:t>s</w:t>
      </w:r>
      <w:r w:rsidR="00E316B2">
        <w:rPr>
          <w:rStyle w:val="None"/>
          <w:sz w:val="24"/>
          <w:szCs w:val="24"/>
        </w:rPr>
        <w:t xml:space="preserve"> and the fact that allocation of </w:t>
      </w:r>
      <w:r w:rsidR="00117EF4">
        <w:rPr>
          <w:rStyle w:val="None"/>
          <w:sz w:val="24"/>
          <w:szCs w:val="24"/>
        </w:rPr>
        <w:t>500MHz is no</w:t>
      </w:r>
      <w:r w:rsidR="009B3548">
        <w:rPr>
          <w:rStyle w:val="None"/>
          <w:sz w:val="24"/>
          <w:szCs w:val="24"/>
        </w:rPr>
        <w:t xml:space="preserve">t sufficient to enable </w:t>
      </w:r>
      <w:r w:rsidR="00111ECA">
        <w:rPr>
          <w:rStyle w:val="None"/>
          <w:sz w:val="24"/>
          <w:szCs w:val="24"/>
        </w:rPr>
        <w:t xml:space="preserve">advanced </w:t>
      </w:r>
      <w:r w:rsidR="003E7471">
        <w:rPr>
          <w:rStyle w:val="None"/>
          <w:sz w:val="24"/>
          <w:szCs w:val="24"/>
        </w:rPr>
        <w:t xml:space="preserve">applications and </w:t>
      </w:r>
      <w:r w:rsidR="00111ECA">
        <w:rPr>
          <w:rStyle w:val="None"/>
          <w:sz w:val="24"/>
          <w:szCs w:val="24"/>
        </w:rPr>
        <w:t>use cases</w:t>
      </w:r>
      <w:r w:rsidR="008E0868">
        <w:rPr>
          <w:rStyle w:val="None"/>
          <w:sz w:val="24"/>
          <w:szCs w:val="24"/>
        </w:rPr>
        <w:t>, a</w:t>
      </w:r>
      <w:r w:rsidR="00746904">
        <w:rPr>
          <w:rStyle w:val="None"/>
          <w:sz w:val="24"/>
          <w:szCs w:val="24"/>
        </w:rPr>
        <w:t xml:space="preserve">t the same time </w:t>
      </w:r>
      <w:r w:rsidR="00205DC7">
        <w:rPr>
          <w:rStyle w:val="None"/>
          <w:sz w:val="24"/>
          <w:szCs w:val="24"/>
        </w:rPr>
        <w:t>scale them</w:t>
      </w:r>
      <w:r w:rsidR="00746904">
        <w:rPr>
          <w:rStyle w:val="None"/>
          <w:sz w:val="24"/>
          <w:szCs w:val="24"/>
        </w:rPr>
        <w:t xml:space="preserve"> </w:t>
      </w:r>
      <w:r w:rsidR="004A5F70">
        <w:rPr>
          <w:rStyle w:val="None"/>
          <w:sz w:val="24"/>
          <w:szCs w:val="24"/>
        </w:rPr>
        <w:t>for multiple simultaneous sessions for dense</w:t>
      </w:r>
      <w:r w:rsidR="008E0868">
        <w:rPr>
          <w:rStyle w:val="None"/>
          <w:sz w:val="24"/>
          <w:szCs w:val="24"/>
        </w:rPr>
        <w:t xml:space="preserve">, </w:t>
      </w:r>
      <w:r w:rsidR="004A5F70">
        <w:rPr>
          <w:rStyle w:val="None"/>
          <w:sz w:val="24"/>
          <w:szCs w:val="24"/>
        </w:rPr>
        <w:t>commercial</w:t>
      </w:r>
      <w:r w:rsidR="00EA7ED8">
        <w:rPr>
          <w:rStyle w:val="None"/>
          <w:sz w:val="24"/>
          <w:szCs w:val="24"/>
        </w:rPr>
        <w:t xml:space="preserve">, </w:t>
      </w:r>
      <w:proofErr w:type="gramStart"/>
      <w:r w:rsidR="00EA7ED8">
        <w:rPr>
          <w:rStyle w:val="None"/>
          <w:sz w:val="24"/>
          <w:szCs w:val="24"/>
        </w:rPr>
        <w:t>industrial</w:t>
      </w:r>
      <w:proofErr w:type="gramEnd"/>
      <w:r w:rsidR="00EA7ED8">
        <w:rPr>
          <w:rStyle w:val="None"/>
          <w:sz w:val="24"/>
          <w:szCs w:val="24"/>
        </w:rPr>
        <w:t xml:space="preserve"> and educational deployments. </w:t>
      </w:r>
      <w:r w:rsidR="004A5F70">
        <w:rPr>
          <w:rStyle w:val="None"/>
          <w:sz w:val="24"/>
          <w:szCs w:val="24"/>
        </w:rPr>
        <w:t xml:space="preserve"> </w:t>
      </w:r>
    </w:p>
    <w:p w14:paraId="7B0B5DD7" w14:textId="77777777" w:rsidR="00102411" w:rsidRDefault="00102411" w:rsidP="00017754">
      <w:pPr>
        <w:pStyle w:val="BodyA"/>
        <w:jc w:val="both"/>
        <w:rPr>
          <w:rStyle w:val="None"/>
          <w:sz w:val="24"/>
          <w:szCs w:val="24"/>
        </w:rPr>
      </w:pPr>
    </w:p>
    <w:p w14:paraId="57736CE4" w14:textId="5E6185F4" w:rsidR="00102411" w:rsidRPr="006E2067" w:rsidRDefault="00102411" w:rsidP="006E2067">
      <w:pPr>
        <w:pStyle w:val="BodyA"/>
        <w:ind w:left="720"/>
        <w:jc w:val="both"/>
        <w:rPr>
          <w:rStyle w:val="None"/>
          <w:sz w:val="24"/>
          <w:szCs w:val="24"/>
        </w:rPr>
      </w:pPr>
      <w:r w:rsidRPr="006E2067">
        <w:rPr>
          <w:rStyle w:val="None"/>
          <w:sz w:val="24"/>
          <w:szCs w:val="24"/>
        </w:rPr>
        <w:t xml:space="preserve">IEEE </w:t>
      </w:r>
      <w:r w:rsidRPr="00C322A3">
        <w:rPr>
          <w:rStyle w:val="None"/>
          <w:sz w:val="24"/>
          <w:szCs w:val="24"/>
        </w:rPr>
        <w:t>802 LMSC</w:t>
      </w:r>
      <w:r>
        <w:rPr>
          <w:rStyle w:val="None"/>
          <w:sz w:val="24"/>
          <w:szCs w:val="24"/>
        </w:rPr>
        <w:t xml:space="preserve"> supports Option 2.</w:t>
      </w:r>
    </w:p>
    <w:p w14:paraId="3669AAB9" w14:textId="77777777" w:rsidR="00DE1341" w:rsidRPr="00F81526" w:rsidRDefault="00DE1341" w:rsidP="00DE1341">
      <w:pPr>
        <w:pStyle w:val="BodyA"/>
        <w:ind w:left="720"/>
        <w:jc w:val="both"/>
        <w:rPr>
          <w:rStyle w:val="None"/>
          <w:i/>
          <w:iCs/>
          <w:sz w:val="24"/>
          <w:szCs w:val="24"/>
        </w:rPr>
      </w:pPr>
    </w:p>
    <w:p w14:paraId="58CB78F4" w14:textId="03F3137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3:</w:t>
      </w:r>
      <w:r w:rsidRPr="00F81526">
        <w:rPr>
          <w:rStyle w:val="None"/>
          <w:i/>
          <w:iCs/>
          <w:sz w:val="24"/>
          <w:szCs w:val="24"/>
        </w:rPr>
        <w:t xml:space="preserve"> Introduce arrangements to enable WA WBB access to some or </w:t>
      </w:r>
      <w:proofErr w:type="gramStart"/>
      <w:r w:rsidRPr="00F81526">
        <w:rPr>
          <w:rStyle w:val="None"/>
          <w:i/>
          <w:iCs/>
          <w:sz w:val="24"/>
          <w:szCs w:val="24"/>
        </w:rPr>
        <w:t>all of</w:t>
      </w:r>
      <w:proofErr w:type="gramEnd"/>
      <w:r w:rsidRPr="00F81526">
        <w:rPr>
          <w:rStyle w:val="None"/>
          <w:i/>
          <w:iCs/>
          <w:sz w:val="24"/>
          <w:szCs w:val="24"/>
        </w:rPr>
        <w:t xml:space="preserve"> the upper 6 GHz band, under apparatus and/or spectrum licensing. There would be no arrangements introduced for RLANs.</w:t>
      </w:r>
    </w:p>
    <w:p w14:paraId="23465509" w14:textId="77777777" w:rsidR="00237B4D" w:rsidRDefault="00237B4D" w:rsidP="00237B4D">
      <w:pPr>
        <w:pStyle w:val="BodyA"/>
        <w:ind w:left="720"/>
        <w:jc w:val="both"/>
        <w:rPr>
          <w:rStyle w:val="None"/>
          <w:sz w:val="24"/>
          <w:szCs w:val="24"/>
        </w:rPr>
      </w:pPr>
    </w:p>
    <w:p w14:paraId="642D8B37" w14:textId="1B7A4DAD" w:rsidR="00E10ECE" w:rsidRDefault="00E10ECE" w:rsidP="00237B4D">
      <w:pPr>
        <w:pStyle w:val="BodyA"/>
        <w:ind w:left="720"/>
        <w:jc w:val="both"/>
        <w:rPr>
          <w:rStyle w:val="None"/>
          <w:sz w:val="24"/>
          <w:szCs w:val="24"/>
        </w:rPr>
      </w:pPr>
      <w:r>
        <w:rPr>
          <w:rStyle w:val="None"/>
          <w:sz w:val="24"/>
          <w:szCs w:val="24"/>
        </w:rPr>
        <w:t xml:space="preserve">Consistent with </w:t>
      </w:r>
      <w:r w:rsidR="003C7F2B">
        <w:rPr>
          <w:rStyle w:val="None"/>
          <w:sz w:val="24"/>
          <w:szCs w:val="24"/>
        </w:rPr>
        <w:t xml:space="preserve">statement in support of Option 2, </w:t>
      </w:r>
      <w:r w:rsidR="003C7F2B" w:rsidRPr="006E2067">
        <w:rPr>
          <w:rStyle w:val="None"/>
          <w:sz w:val="24"/>
          <w:szCs w:val="24"/>
        </w:rPr>
        <w:t xml:space="preserve">IEEE </w:t>
      </w:r>
      <w:r w:rsidR="003C7F2B" w:rsidRPr="00C322A3">
        <w:rPr>
          <w:rStyle w:val="None"/>
          <w:sz w:val="24"/>
          <w:szCs w:val="24"/>
        </w:rPr>
        <w:t>802 LMSC</w:t>
      </w:r>
      <w:r w:rsidR="003C7F2B">
        <w:rPr>
          <w:rStyle w:val="None"/>
          <w:sz w:val="24"/>
          <w:szCs w:val="24"/>
        </w:rPr>
        <w:t xml:space="preserve"> does not </w:t>
      </w:r>
      <w:r w:rsidR="008E0868">
        <w:rPr>
          <w:rStyle w:val="None"/>
          <w:sz w:val="24"/>
          <w:szCs w:val="24"/>
        </w:rPr>
        <w:t>support</w:t>
      </w:r>
      <w:r w:rsidR="003C7F2B">
        <w:rPr>
          <w:rStyle w:val="None"/>
          <w:sz w:val="24"/>
          <w:szCs w:val="24"/>
        </w:rPr>
        <w:t xml:space="preserve"> Option 3. </w:t>
      </w:r>
    </w:p>
    <w:p w14:paraId="504B152F" w14:textId="77777777" w:rsidR="00237B4D" w:rsidRPr="00237B4D" w:rsidRDefault="00237B4D" w:rsidP="00237B4D">
      <w:pPr>
        <w:pStyle w:val="BodyA"/>
        <w:ind w:left="720"/>
        <w:jc w:val="both"/>
        <w:rPr>
          <w:rStyle w:val="None"/>
          <w:sz w:val="24"/>
          <w:szCs w:val="24"/>
        </w:rPr>
      </w:pPr>
    </w:p>
    <w:p w14:paraId="61B15894" w14:textId="6C001395" w:rsidR="00F81526" w:rsidRP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4:</w:t>
      </w:r>
      <w:r w:rsidRPr="00F81526">
        <w:rPr>
          <w:rStyle w:val="None"/>
          <w:i/>
          <w:iCs/>
          <w:sz w:val="24"/>
          <w:szCs w:val="24"/>
        </w:rPr>
        <w:t xml:space="preserve"> Introduce arrangements to enable both RLAN and WA WBB access to different frequency segments within the upper 6 GHz band, using the respective </w:t>
      </w:r>
      <w:proofErr w:type="spellStart"/>
      <w:r w:rsidRPr="00F81526">
        <w:rPr>
          <w:rStyle w:val="None"/>
          <w:i/>
          <w:iCs/>
          <w:sz w:val="24"/>
          <w:szCs w:val="24"/>
        </w:rPr>
        <w:t>authorisation</w:t>
      </w:r>
      <w:proofErr w:type="spellEnd"/>
      <w:r w:rsidRPr="00F81526">
        <w:rPr>
          <w:rStyle w:val="None"/>
          <w:i/>
          <w:iCs/>
          <w:sz w:val="24"/>
          <w:szCs w:val="24"/>
        </w:rPr>
        <w:t xml:space="preserve"> arrangements in options 2 and 3.</w:t>
      </w:r>
    </w:p>
    <w:p w14:paraId="0706C4AE" w14:textId="77777777" w:rsidR="00F81526" w:rsidRDefault="00F81526" w:rsidP="00F81526">
      <w:pPr>
        <w:pStyle w:val="BodyA"/>
        <w:jc w:val="both"/>
        <w:rPr>
          <w:rStyle w:val="None"/>
          <w:b/>
          <w:bCs/>
          <w:i/>
          <w:iCs/>
          <w:sz w:val="24"/>
          <w:szCs w:val="24"/>
        </w:rPr>
      </w:pPr>
    </w:p>
    <w:p w14:paraId="226E54BF" w14:textId="5EEB3F4B" w:rsidR="00871C6C" w:rsidRDefault="00A256B3" w:rsidP="003264F0">
      <w:pPr>
        <w:pStyle w:val="BodyA"/>
        <w:ind w:left="720"/>
        <w:jc w:val="both"/>
        <w:rPr>
          <w:rStyle w:val="None"/>
          <w:sz w:val="24"/>
          <w:szCs w:val="24"/>
        </w:rPr>
      </w:pPr>
      <w:r>
        <w:rPr>
          <w:rStyle w:val="None"/>
          <w:sz w:val="24"/>
          <w:szCs w:val="24"/>
        </w:rPr>
        <w:t xml:space="preserve">Considering </w:t>
      </w:r>
      <w:r w:rsidRPr="00EC50DF">
        <w:rPr>
          <w:rStyle w:val="None"/>
          <w:sz w:val="24"/>
          <w:szCs w:val="24"/>
        </w:rPr>
        <w:t xml:space="preserve">the object of the </w:t>
      </w:r>
      <w:r w:rsidRPr="00017754">
        <w:rPr>
          <w:rStyle w:val="None"/>
          <w:sz w:val="24"/>
          <w:szCs w:val="24"/>
        </w:rPr>
        <w:t>Radiocommunications Act 1992</w:t>
      </w:r>
      <w:r w:rsidR="00EC50DF" w:rsidRPr="00017754">
        <w:rPr>
          <w:rStyle w:val="None"/>
          <w:sz w:val="24"/>
          <w:szCs w:val="24"/>
        </w:rPr>
        <w:t xml:space="preserve">, </w:t>
      </w:r>
      <w:r w:rsidR="00EC50DF" w:rsidRPr="002546A7">
        <w:rPr>
          <w:rStyle w:val="None"/>
          <w:sz w:val="24"/>
          <w:szCs w:val="24"/>
        </w:rPr>
        <w:t xml:space="preserve">as a guideline </w:t>
      </w:r>
      <w:r w:rsidR="002546A7" w:rsidRPr="002546A7">
        <w:rPr>
          <w:rStyle w:val="None"/>
          <w:sz w:val="24"/>
          <w:szCs w:val="24"/>
        </w:rPr>
        <w:t xml:space="preserve">for </w:t>
      </w:r>
      <w:r w:rsidR="00EC50DF" w:rsidRPr="002546A7">
        <w:rPr>
          <w:rStyle w:val="None"/>
          <w:sz w:val="24"/>
          <w:szCs w:val="24"/>
        </w:rPr>
        <w:t>desirable planning outcomes</w:t>
      </w:r>
      <w:r w:rsidR="00017754">
        <w:rPr>
          <w:rStyle w:val="None"/>
          <w:sz w:val="24"/>
          <w:szCs w:val="24"/>
        </w:rPr>
        <w:t xml:space="preserve"> for </w:t>
      </w:r>
      <w:ins w:id="0" w:author="Yaghoobi, Hassan" w:date="2024-06-20T12:26:00Z" w16du:dateUtc="2024-06-20T19:26:00Z">
        <w:r w:rsidR="0052733C">
          <w:rPr>
            <w:rStyle w:val="None"/>
            <w:sz w:val="24"/>
            <w:szCs w:val="24"/>
          </w:rPr>
          <w:t xml:space="preserve">an </w:t>
        </w:r>
      </w:ins>
      <w:r w:rsidR="00017754" w:rsidRPr="00017754">
        <w:rPr>
          <w:rStyle w:val="None"/>
          <w:sz w:val="24"/>
          <w:szCs w:val="24"/>
        </w:rPr>
        <w:t>optimu</w:t>
      </w:r>
      <w:r w:rsidR="00017754">
        <w:rPr>
          <w:rStyle w:val="None"/>
          <w:sz w:val="24"/>
          <w:szCs w:val="24"/>
        </w:rPr>
        <w:t>m</w:t>
      </w:r>
      <w:r w:rsidR="00017754" w:rsidRPr="00017754">
        <w:rPr>
          <w:rStyle w:val="None"/>
          <w:sz w:val="24"/>
          <w:szCs w:val="24"/>
        </w:rPr>
        <w:t xml:space="preserve"> </w:t>
      </w:r>
      <w:del w:id="1" w:author="Yaghoobi, Hassan" w:date="2024-06-20T12:26:00Z" w16du:dateUtc="2024-06-20T19:26:00Z">
        <w:r w:rsidR="00017754" w:rsidRPr="00017754" w:rsidDel="0052733C">
          <w:rPr>
            <w:rStyle w:val="None"/>
            <w:sz w:val="24"/>
            <w:szCs w:val="24"/>
          </w:rPr>
          <w:delText xml:space="preserve">the </w:delText>
        </w:r>
      </w:del>
      <w:r w:rsidR="00017754" w:rsidRPr="00017754">
        <w:rPr>
          <w:rStyle w:val="None"/>
          <w:sz w:val="24"/>
          <w:szCs w:val="24"/>
        </w:rPr>
        <w:t>use of the upper 6 GHz band</w:t>
      </w:r>
      <w:r w:rsidR="00017754">
        <w:rPr>
          <w:rStyle w:val="None"/>
          <w:sz w:val="24"/>
          <w:szCs w:val="24"/>
        </w:rPr>
        <w:t xml:space="preserve">, IEEE 802 LMSC </w:t>
      </w:r>
      <w:r w:rsidR="003264F0">
        <w:rPr>
          <w:rStyle w:val="None"/>
          <w:sz w:val="24"/>
          <w:szCs w:val="24"/>
        </w:rPr>
        <w:t>agrees</w:t>
      </w:r>
      <w:r w:rsidR="00017754">
        <w:rPr>
          <w:rStyle w:val="None"/>
          <w:sz w:val="24"/>
          <w:szCs w:val="24"/>
        </w:rPr>
        <w:t xml:space="preserve"> with ACMA assessment that </w:t>
      </w:r>
      <w:r w:rsidR="005D5FF8">
        <w:rPr>
          <w:rStyle w:val="None"/>
          <w:sz w:val="24"/>
          <w:szCs w:val="24"/>
        </w:rPr>
        <w:t>under</w:t>
      </w:r>
      <w:r w:rsidR="003264F0">
        <w:rPr>
          <w:rStyle w:val="None"/>
          <w:sz w:val="24"/>
          <w:szCs w:val="24"/>
        </w:rPr>
        <w:t xml:space="preserve"> </w:t>
      </w:r>
      <w:r w:rsidR="00F876B1" w:rsidRPr="00F876B1">
        <w:rPr>
          <w:rStyle w:val="None"/>
          <w:sz w:val="24"/>
          <w:szCs w:val="24"/>
        </w:rPr>
        <w:t>non-traditional sharing</w:t>
      </w:r>
      <w:r w:rsidR="00F876B1">
        <w:rPr>
          <w:rStyle w:val="None"/>
          <w:sz w:val="24"/>
          <w:szCs w:val="24"/>
        </w:rPr>
        <w:t xml:space="preserve"> </w:t>
      </w:r>
      <w:r w:rsidR="00F876B1" w:rsidRPr="00F876B1">
        <w:rPr>
          <w:rStyle w:val="None"/>
          <w:sz w:val="24"/>
          <w:szCs w:val="24"/>
        </w:rPr>
        <w:t>models</w:t>
      </w:r>
      <w:r w:rsidR="00F41E25">
        <w:rPr>
          <w:rStyle w:val="None"/>
          <w:sz w:val="24"/>
          <w:szCs w:val="24"/>
        </w:rPr>
        <w:t xml:space="preserve"> </w:t>
      </w:r>
      <w:r w:rsidR="005D5FF8">
        <w:rPr>
          <w:rStyle w:val="None"/>
          <w:sz w:val="24"/>
          <w:szCs w:val="24"/>
        </w:rPr>
        <w:t>“</w:t>
      </w:r>
      <w:r w:rsidR="003264F0" w:rsidRPr="003264F0">
        <w:rPr>
          <w:rStyle w:val="None"/>
          <w:sz w:val="24"/>
          <w:szCs w:val="24"/>
        </w:rPr>
        <w:t>relative value of the spectrum offering to a prospective</w:t>
      </w:r>
      <w:r w:rsidR="003264F0">
        <w:rPr>
          <w:rStyle w:val="None"/>
          <w:sz w:val="24"/>
          <w:szCs w:val="24"/>
        </w:rPr>
        <w:t xml:space="preserve"> </w:t>
      </w:r>
      <w:r w:rsidR="003264F0" w:rsidRPr="003264F0">
        <w:rPr>
          <w:rStyle w:val="None"/>
          <w:sz w:val="24"/>
          <w:szCs w:val="24"/>
        </w:rPr>
        <w:t>licensee might be eroded</w:t>
      </w:r>
      <w:r w:rsidR="005D5FF8">
        <w:rPr>
          <w:rStyle w:val="None"/>
          <w:sz w:val="24"/>
          <w:szCs w:val="24"/>
        </w:rPr>
        <w:t>” and “</w:t>
      </w:r>
      <w:r w:rsidR="00F41E25" w:rsidRPr="00F41E25">
        <w:rPr>
          <w:rStyle w:val="None"/>
          <w:sz w:val="24"/>
          <w:szCs w:val="24"/>
        </w:rPr>
        <w:t>high level of uncertainty can</w:t>
      </w:r>
      <w:r w:rsidR="00F41E25">
        <w:rPr>
          <w:rStyle w:val="None"/>
          <w:sz w:val="24"/>
          <w:szCs w:val="24"/>
        </w:rPr>
        <w:t xml:space="preserve"> </w:t>
      </w:r>
      <w:r w:rsidR="00F41E25" w:rsidRPr="00F41E25">
        <w:rPr>
          <w:rStyle w:val="None"/>
          <w:sz w:val="24"/>
          <w:szCs w:val="24"/>
        </w:rPr>
        <w:t>materially affect spectrum value</w:t>
      </w:r>
      <w:r w:rsidR="00AD3A57">
        <w:rPr>
          <w:rStyle w:val="None"/>
          <w:sz w:val="24"/>
          <w:szCs w:val="24"/>
        </w:rPr>
        <w:t>”</w:t>
      </w:r>
      <w:r w:rsidR="00F41E25" w:rsidRPr="00F41E25">
        <w:rPr>
          <w:rStyle w:val="None"/>
          <w:sz w:val="24"/>
          <w:szCs w:val="24"/>
        </w:rPr>
        <w:t>.</w:t>
      </w:r>
      <w:r w:rsidR="00AD3A57">
        <w:rPr>
          <w:rStyle w:val="None"/>
          <w:sz w:val="24"/>
          <w:szCs w:val="24"/>
        </w:rPr>
        <w:t xml:space="preserve"> In other words, this results in inefficiency in spectrum utilization and inconsistent with </w:t>
      </w:r>
      <w:r w:rsidR="003D6FF7">
        <w:rPr>
          <w:rStyle w:val="None"/>
          <w:sz w:val="24"/>
          <w:szCs w:val="24"/>
        </w:rPr>
        <w:t xml:space="preserve">the Radiocommunication Act </w:t>
      </w:r>
      <w:r w:rsidR="00060B5B">
        <w:rPr>
          <w:rStyle w:val="None"/>
          <w:sz w:val="24"/>
          <w:szCs w:val="24"/>
        </w:rPr>
        <w:t xml:space="preserve">based </w:t>
      </w:r>
      <w:r w:rsidR="003D6FF7">
        <w:rPr>
          <w:rStyle w:val="None"/>
          <w:sz w:val="24"/>
          <w:szCs w:val="24"/>
        </w:rPr>
        <w:t xml:space="preserve">desire for optimum spectrum utilization. </w:t>
      </w:r>
    </w:p>
    <w:p w14:paraId="44F22318" w14:textId="77777777" w:rsidR="00871C6C" w:rsidRDefault="00871C6C" w:rsidP="003264F0">
      <w:pPr>
        <w:pStyle w:val="BodyA"/>
        <w:ind w:left="720"/>
        <w:jc w:val="both"/>
        <w:rPr>
          <w:rStyle w:val="None"/>
          <w:sz w:val="24"/>
          <w:szCs w:val="24"/>
        </w:rPr>
      </w:pPr>
    </w:p>
    <w:p w14:paraId="46B5B154" w14:textId="1B0CEDAB" w:rsidR="00A256B3" w:rsidRDefault="003D6FF7" w:rsidP="003264F0">
      <w:pPr>
        <w:pStyle w:val="BodyA"/>
        <w:ind w:left="720"/>
        <w:jc w:val="both"/>
        <w:rPr>
          <w:rStyle w:val="None"/>
          <w:sz w:val="24"/>
          <w:szCs w:val="24"/>
        </w:rPr>
      </w:pPr>
      <w:del w:id="2" w:author="Yaghoobi, Hassan" w:date="2024-06-20T12:34:00Z" w16du:dateUtc="2024-06-20T19:34:00Z">
        <w:r w:rsidDel="00F919D5">
          <w:rPr>
            <w:rStyle w:val="None"/>
            <w:sz w:val="24"/>
            <w:szCs w:val="24"/>
          </w:rPr>
          <w:delText xml:space="preserve">Having said that, </w:delText>
        </w:r>
      </w:del>
      <w:r>
        <w:rPr>
          <w:rStyle w:val="None"/>
          <w:sz w:val="24"/>
          <w:szCs w:val="24"/>
        </w:rPr>
        <w:t xml:space="preserve">IEEE 802 LMSC believes that </w:t>
      </w:r>
      <w:r w:rsidR="00DC33E5">
        <w:rPr>
          <w:rStyle w:val="None"/>
          <w:sz w:val="24"/>
          <w:szCs w:val="24"/>
        </w:rPr>
        <w:t xml:space="preserve">a traditional sharing based on band split also suffers from the same </w:t>
      </w:r>
      <w:r w:rsidR="006821DA">
        <w:rPr>
          <w:rStyle w:val="None"/>
          <w:sz w:val="24"/>
          <w:szCs w:val="24"/>
        </w:rPr>
        <w:t>phenomena</w:t>
      </w:r>
      <w:r w:rsidR="001B4084">
        <w:rPr>
          <w:rStyle w:val="None"/>
          <w:sz w:val="24"/>
          <w:szCs w:val="24"/>
        </w:rPr>
        <w:t xml:space="preserve"> and has its own technical challenges that result in suboptimum</w:t>
      </w:r>
      <w:r w:rsidR="008534EB">
        <w:rPr>
          <w:rStyle w:val="None"/>
          <w:sz w:val="24"/>
          <w:szCs w:val="24"/>
        </w:rPr>
        <w:t xml:space="preserve"> utilization of the band</w:t>
      </w:r>
      <w:r w:rsidR="00394275">
        <w:rPr>
          <w:rStyle w:val="None"/>
          <w:sz w:val="24"/>
          <w:szCs w:val="24"/>
        </w:rPr>
        <w:t xml:space="preserve"> when </w:t>
      </w:r>
      <w:r w:rsidR="002D763D">
        <w:rPr>
          <w:rStyle w:val="None"/>
          <w:sz w:val="24"/>
          <w:szCs w:val="24"/>
        </w:rPr>
        <w:t xml:space="preserve">potentially </w:t>
      </w:r>
      <w:ins w:id="3" w:author="Yaghoobi, Hassan" w:date="2024-06-20T12:36:00Z" w16du:dateUtc="2024-06-20T19:36:00Z">
        <w:r w:rsidR="00923759">
          <w:rPr>
            <w:rStyle w:val="None"/>
            <w:sz w:val="24"/>
            <w:szCs w:val="24"/>
          </w:rPr>
          <w:t xml:space="preserve">unsynchronized </w:t>
        </w:r>
      </w:ins>
      <w:r w:rsidR="002D763D">
        <w:rPr>
          <w:rStyle w:val="None"/>
          <w:sz w:val="24"/>
          <w:szCs w:val="24"/>
        </w:rPr>
        <w:t xml:space="preserve">incompatible </w:t>
      </w:r>
      <w:r w:rsidR="00451926">
        <w:rPr>
          <w:rStyle w:val="None"/>
          <w:sz w:val="24"/>
          <w:szCs w:val="24"/>
        </w:rPr>
        <w:t>technologies co-</w:t>
      </w:r>
      <w:r w:rsidR="005C7276">
        <w:rPr>
          <w:rStyle w:val="None"/>
          <w:sz w:val="24"/>
          <w:szCs w:val="24"/>
        </w:rPr>
        <w:t>exist in adjacent</w:t>
      </w:r>
      <w:r w:rsidR="002D763D">
        <w:rPr>
          <w:rStyle w:val="None"/>
          <w:sz w:val="24"/>
          <w:szCs w:val="24"/>
        </w:rPr>
        <w:t xml:space="preserve"> sub-bands. </w:t>
      </w:r>
      <w:r w:rsidR="005C7276">
        <w:rPr>
          <w:rStyle w:val="None"/>
          <w:sz w:val="24"/>
          <w:szCs w:val="24"/>
        </w:rPr>
        <w:t xml:space="preserve"> </w:t>
      </w:r>
    </w:p>
    <w:p w14:paraId="44BA0363" w14:textId="77777777" w:rsidR="003D6FF7" w:rsidRDefault="003D6FF7" w:rsidP="00C71B0E">
      <w:pPr>
        <w:pStyle w:val="BodyA"/>
        <w:ind w:left="720"/>
        <w:jc w:val="both"/>
        <w:rPr>
          <w:rStyle w:val="None"/>
          <w:sz w:val="24"/>
          <w:szCs w:val="24"/>
        </w:rPr>
      </w:pPr>
    </w:p>
    <w:p w14:paraId="58F1477A" w14:textId="368E3B03" w:rsidR="00D54259" w:rsidRDefault="0041030E" w:rsidP="00C71B0E">
      <w:pPr>
        <w:pStyle w:val="BodyA"/>
        <w:ind w:left="720"/>
        <w:jc w:val="both"/>
      </w:pPr>
      <w:r w:rsidRPr="004127FF">
        <w:t>In addition</w:t>
      </w:r>
      <w:r w:rsidR="007B6546" w:rsidRPr="004127FF">
        <w:t>,</w:t>
      </w:r>
      <w:r w:rsidRPr="004127FF">
        <w:t xml:space="preserve"> as</w:t>
      </w:r>
      <w:r w:rsidR="00D54259">
        <w:t xml:space="preserve"> </w:t>
      </w:r>
      <w:r w:rsidR="009E6F75">
        <w:t xml:space="preserve">deployment of </w:t>
      </w:r>
      <w:r w:rsidR="00D54259">
        <w:t xml:space="preserve">WA WBB </w:t>
      </w:r>
      <w:r w:rsidR="009E6F75">
        <w:t xml:space="preserve">in the 6GHz band </w:t>
      </w:r>
      <w:r w:rsidR="00D54259">
        <w:t xml:space="preserve">is </w:t>
      </w:r>
      <w:r w:rsidR="009E6F75">
        <w:t>expected to be</w:t>
      </w:r>
      <w:r w:rsidR="00D54259">
        <w:t xml:space="preserve"> primarily </w:t>
      </w:r>
      <w:r w:rsidR="009E6F75">
        <w:t>in</w:t>
      </w:r>
      <w:r w:rsidR="00D54259">
        <w:t xml:space="preserve"> metropolitan </w:t>
      </w:r>
      <w:r w:rsidR="009E6F75">
        <w:t>areas</w:t>
      </w:r>
      <w:r w:rsidR="00D54259">
        <w:t xml:space="preserve">, </w:t>
      </w:r>
      <w:r w:rsidR="00964D25">
        <w:t xml:space="preserve">there is </w:t>
      </w:r>
      <w:r w:rsidR="00A53995">
        <w:t xml:space="preserve">an inefficiency in spectrum utilization </w:t>
      </w:r>
      <w:r w:rsidR="000132BB">
        <w:t xml:space="preserve">with </w:t>
      </w:r>
      <w:r w:rsidR="00A53995">
        <w:t xml:space="preserve">detrimental </w:t>
      </w:r>
      <w:r w:rsidR="000132BB">
        <w:t xml:space="preserve">impact </w:t>
      </w:r>
      <w:r w:rsidR="00A53995">
        <w:t xml:space="preserve">to </w:t>
      </w:r>
      <w:r w:rsidR="000132BB">
        <w:t xml:space="preserve">overall </w:t>
      </w:r>
      <w:r w:rsidR="00D54259">
        <w:t>economic benefits</w:t>
      </w:r>
      <w:r w:rsidR="000132BB">
        <w:t xml:space="preserve"> of the portion of the band that is not used for </w:t>
      </w:r>
      <w:r w:rsidR="004127FF" w:rsidRPr="004127FF">
        <w:t>RLAN</w:t>
      </w:r>
      <w:r w:rsidR="00D54259">
        <w:t>.</w:t>
      </w:r>
    </w:p>
    <w:p w14:paraId="08E36FE3" w14:textId="77777777" w:rsidR="004B0B57" w:rsidRDefault="004B0B57" w:rsidP="00C71B0E">
      <w:pPr>
        <w:pStyle w:val="BodyA"/>
        <w:ind w:left="720"/>
        <w:jc w:val="both"/>
      </w:pPr>
    </w:p>
    <w:p w14:paraId="1F4B8C0D" w14:textId="4B1BEDA9" w:rsidR="004B0B57" w:rsidRPr="004B0B57" w:rsidRDefault="004B0B57" w:rsidP="00266EE8">
      <w:pPr>
        <w:pStyle w:val="BodyA"/>
        <w:ind w:left="720"/>
        <w:jc w:val="both"/>
      </w:pPr>
      <w:r w:rsidRPr="004B0B57">
        <w:lastRenderedPageBreak/>
        <w:t>IEEE 802 LMSC understands that an</w:t>
      </w:r>
      <w:r w:rsidR="00C931B8">
        <w:t xml:space="preserve"> </w:t>
      </w:r>
      <w:r w:rsidRPr="004B0B57">
        <w:t xml:space="preserve">important component of </w:t>
      </w:r>
      <w:r>
        <w:t xml:space="preserve">a </w:t>
      </w:r>
      <w:r w:rsidRPr="004B0B57">
        <w:t>desirable planning outcomes</w:t>
      </w:r>
      <w:r w:rsidR="001E391F">
        <w:t xml:space="preserve"> based on </w:t>
      </w:r>
      <w:r w:rsidR="001E391F" w:rsidRPr="001E391F">
        <w:t>the Radiocommunications Act 1992</w:t>
      </w:r>
      <w:r w:rsidR="001E391F">
        <w:t xml:space="preserve"> is </w:t>
      </w:r>
      <w:r w:rsidR="00AB24CA">
        <w:t>a solution that support</w:t>
      </w:r>
      <w:r w:rsidR="00F40FC0">
        <w:t>s</w:t>
      </w:r>
      <w:r w:rsidR="00AB24CA">
        <w:t xml:space="preserve"> </w:t>
      </w:r>
      <w:r w:rsidR="00AB24CA" w:rsidRPr="00AB24CA">
        <w:t xml:space="preserve">coexistence with existing services </w:t>
      </w:r>
      <w:r w:rsidR="00AB24CA">
        <w:t xml:space="preserve">in the band. As the result of many </w:t>
      </w:r>
      <w:r w:rsidR="00891EBC">
        <w:t>sharing studies in US, EU, Canada and other region</w:t>
      </w:r>
      <w:r w:rsidR="00972B6E">
        <w:t>s</w:t>
      </w:r>
      <w:r w:rsidR="00891EBC">
        <w:t xml:space="preserve">, it is already </w:t>
      </w:r>
      <w:r w:rsidR="00972B6E">
        <w:t xml:space="preserve">demonstrated that </w:t>
      </w:r>
      <w:r w:rsidR="00A76414">
        <w:t xml:space="preserve">not only </w:t>
      </w:r>
      <w:r w:rsidR="00972B6E">
        <w:t xml:space="preserve">the sharing </w:t>
      </w:r>
      <w:r w:rsidR="008E36A4">
        <w:t xml:space="preserve">of Wi-Fi </w:t>
      </w:r>
      <w:r w:rsidR="00972B6E">
        <w:t>with</w:t>
      </w:r>
      <w:r w:rsidR="00A76414">
        <w:t xml:space="preserve"> existing incumbent services</w:t>
      </w:r>
      <w:r w:rsidR="008E36A4">
        <w:t>,</w:t>
      </w:r>
      <w:r w:rsidR="00A76414">
        <w:t xml:space="preserve"> including Fixed </w:t>
      </w:r>
      <w:r w:rsidR="00291136">
        <w:t xml:space="preserve">point-to-point, </w:t>
      </w:r>
      <w:r w:rsidR="00504C8A">
        <w:t>Television Outside Broadcast (</w:t>
      </w:r>
      <w:r w:rsidR="00291136">
        <w:t>TOB</w:t>
      </w:r>
      <w:r w:rsidR="00504C8A">
        <w:t>)</w:t>
      </w:r>
      <w:r w:rsidR="00291136">
        <w:t xml:space="preserve"> services </w:t>
      </w:r>
      <w:r w:rsidR="00A76414">
        <w:t xml:space="preserve">and </w:t>
      </w:r>
      <w:r w:rsidR="008E36A4">
        <w:t>Satellite</w:t>
      </w:r>
      <w:r w:rsidR="00A76414">
        <w:t xml:space="preserve"> </w:t>
      </w:r>
      <w:r w:rsidR="008E36A4">
        <w:t>services, is feasible but also</w:t>
      </w:r>
      <w:r w:rsidR="00651232">
        <w:t>,</w:t>
      </w:r>
      <w:r w:rsidR="008E36A4">
        <w:t xml:space="preserve"> when co-existing with RLAN, incumbent services</w:t>
      </w:r>
      <w:r w:rsidR="00FB577B">
        <w:t xml:space="preserve">, such as Fixed Services </w:t>
      </w:r>
      <w:r w:rsidR="00CC2B13">
        <w:t xml:space="preserve">and TOB </w:t>
      </w:r>
      <w:r w:rsidR="00FB577B">
        <w:t xml:space="preserve">can expand without any risk of </w:t>
      </w:r>
      <w:r w:rsidR="00506E21">
        <w:t xml:space="preserve">harmful interference to their operation. </w:t>
      </w:r>
      <w:r w:rsidR="007665C6">
        <w:t xml:space="preserve">Conversely, as </w:t>
      </w:r>
      <w:r w:rsidR="00266EE8">
        <w:t>rightly</w:t>
      </w:r>
      <w:r w:rsidR="007665C6">
        <w:t xml:space="preserve"> state</w:t>
      </w:r>
      <w:r w:rsidR="00266EE8">
        <w:t xml:space="preserve">d by ACMA, any </w:t>
      </w:r>
      <w:r w:rsidR="007665C6">
        <w:t xml:space="preserve">options that </w:t>
      </w:r>
      <w:r w:rsidR="00543F08" w:rsidRPr="00543F08">
        <w:t>involve a partial or full allocation of the band to WA WBB service</w:t>
      </w:r>
      <w:r w:rsidR="002D64FC">
        <w:t xml:space="preserve">s, most </w:t>
      </w:r>
      <w:r w:rsidR="00C931B8">
        <w:t>probably</w:t>
      </w:r>
      <w:r w:rsidR="007665C6">
        <w:t xml:space="preserve"> require displacement or modification of existing services</w:t>
      </w:r>
      <w:r w:rsidR="002D64FC">
        <w:t xml:space="preserve"> </w:t>
      </w:r>
      <w:r w:rsidR="004D1B31">
        <w:t xml:space="preserve">that in turn results in long delay in spectrum utilization and additional cost and risk. </w:t>
      </w:r>
    </w:p>
    <w:p w14:paraId="6606EC4E" w14:textId="77777777" w:rsidR="004127FF" w:rsidRDefault="004127FF" w:rsidP="00C71B0E">
      <w:pPr>
        <w:pStyle w:val="BodyA"/>
        <w:ind w:left="720"/>
        <w:jc w:val="both"/>
      </w:pPr>
    </w:p>
    <w:p w14:paraId="64EB2996" w14:textId="2E1CA591" w:rsidR="004127FF" w:rsidRDefault="004127FF" w:rsidP="00C71B0E">
      <w:pPr>
        <w:pStyle w:val="BodyA"/>
        <w:ind w:left="720"/>
        <w:jc w:val="both"/>
      </w:pPr>
      <w:r>
        <w:t xml:space="preserve">For the reason stated above, IEEE 802 LMSC does not support </w:t>
      </w:r>
      <w:r w:rsidR="00E74BF4">
        <w:t xml:space="preserve">Option 4. </w:t>
      </w:r>
    </w:p>
    <w:p w14:paraId="3B05649A" w14:textId="77777777" w:rsidR="00D54259" w:rsidRDefault="00D54259" w:rsidP="00345964">
      <w:pPr>
        <w:pStyle w:val="BodyA"/>
        <w:jc w:val="both"/>
        <w:rPr>
          <w:rStyle w:val="None"/>
          <w:b/>
          <w:bCs/>
          <w:i/>
          <w:iCs/>
          <w:sz w:val="24"/>
          <w:szCs w:val="24"/>
        </w:rPr>
      </w:pPr>
    </w:p>
    <w:p w14:paraId="65CBACFC" w14:textId="77777777" w:rsidR="00345964" w:rsidRPr="00345964" w:rsidRDefault="00345964" w:rsidP="00345964">
      <w:pPr>
        <w:pStyle w:val="BodyA"/>
        <w:jc w:val="both"/>
        <w:rPr>
          <w:rStyle w:val="None"/>
          <w:b/>
          <w:bCs/>
          <w:i/>
          <w:iCs/>
          <w:sz w:val="24"/>
          <w:szCs w:val="24"/>
        </w:rPr>
      </w:pPr>
    </w:p>
    <w:p w14:paraId="265953EA" w14:textId="51956784" w:rsidR="00345964" w:rsidRPr="00345964" w:rsidRDefault="00345964" w:rsidP="00345964">
      <w:pPr>
        <w:pStyle w:val="BodyA"/>
        <w:jc w:val="both"/>
        <w:rPr>
          <w:rStyle w:val="None"/>
          <w:b/>
          <w:bCs/>
          <w:i/>
          <w:iCs/>
          <w:sz w:val="24"/>
          <w:szCs w:val="24"/>
        </w:rPr>
      </w:pPr>
      <w:r w:rsidRPr="00345964">
        <w:rPr>
          <w:rStyle w:val="None"/>
          <w:b/>
          <w:bCs/>
          <w:i/>
          <w:iCs/>
          <w:sz w:val="24"/>
          <w:szCs w:val="24"/>
        </w:rPr>
        <w:t>2. If we decide to divide the band into different RLAN and WA WBB segments,</w:t>
      </w:r>
      <w:r w:rsidR="003477B9">
        <w:rPr>
          <w:rStyle w:val="None"/>
          <w:b/>
          <w:bCs/>
          <w:i/>
          <w:iCs/>
          <w:sz w:val="24"/>
          <w:szCs w:val="24"/>
        </w:rPr>
        <w:t xml:space="preserve"> </w:t>
      </w:r>
      <w:r w:rsidRPr="00345964">
        <w:rPr>
          <w:rStyle w:val="None"/>
          <w:b/>
          <w:bCs/>
          <w:i/>
          <w:iCs/>
          <w:sz w:val="24"/>
          <w:szCs w:val="24"/>
        </w:rPr>
        <w:t>should the WA WBB segment:</w:t>
      </w:r>
    </w:p>
    <w:p w14:paraId="7DC92141" w14:textId="17A1AF24" w:rsidR="00345964" w:rsidRPr="00345964" w:rsidRDefault="00345964" w:rsidP="003477B9">
      <w:pPr>
        <w:pStyle w:val="BodyA"/>
        <w:ind w:left="720"/>
        <w:jc w:val="both"/>
        <w:rPr>
          <w:rStyle w:val="None"/>
          <w:b/>
          <w:bCs/>
          <w:i/>
          <w:iCs/>
          <w:sz w:val="24"/>
          <w:szCs w:val="24"/>
        </w:rPr>
      </w:pPr>
      <w:r w:rsidRPr="00345964">
        <w:rPr>
          <w:rStyle w:val="None"/>
          <w:b/>
          <w:bCs/>
          <w:i/>
          <w:iCs/>
          <w:sz w:val="24"/>
          <w:szCs w:val="24"/>
        </w:rPr>
        <w:t>a. be a multiple of 100 MHz? This would align with the largest 3GPP channel</w:t>
      </w:r>
      <w:r w:rsidR="003477B9">
        <w:rPr>
          <w:rStyle w:val="None"/>
          <w:b/>
          <w:bCs/>
          <w:i/>
          <w:iCs/>
          <w:sz w:val="24"/>
          <w:szCs w:val="24"/>
        </w:rPr>
        <w:t xml:space="preserve"> </w:t>
      </w:r>
      <w:r w:rsidRPr="00345964">
        <w:rPr>
          <w:rStyle w:val="None"/>
          <w:b/>
          <w:bCs/>
          <w:i/>
          <w:iCs/>
          <w:sz w:val="24"/>
          <w:szCs w:val="24"/>
        </w:rPr>
        <w:t>size (noting that the ability for WA WBB operators to deploy one or more</w:t>
      </w:r>
      <w:r w:rsidR="003477B9">
        <w:rPr>
          <w:rStyle w:val="None"/>
          <w:b/>
          <w:bCs/>
          <w:i/>
          <w:iCs/>
          <w:sz w:val="24"/>
          <w:szCs w:val="24"/>
        </w:rPr>
        <w:t xml:space="preserve"> </w:t>
      </w:r>
      <w:r w:rsidRPr="00345964">
        <w:rPr>
          <w:rStyle w:val="None"/>
          <w:b/>
          <w:bCs/>
          <w:i/>
          <w:iCs/>
          <w:sz w:val="24"/>
          <w:szCs w:val="24"/>
        </w:rPr>
        <w:t>100 MHz channels will depend on the outcome of the assignment process)</w:t>
      </w:r>
    </w:p>
    <w:p w14:paraId="6E9E6EDD" w14:textId="2D4E004A" w:rsidR="00345964" w:rsidRDefault="00345964" w:rsidP="00B45896">
      <w:pPr>
        <w:pStyle w:val="BodyA"/>
        <w:ind w:left="720"/>
        <w:jc w:val="both"/>
        <w:rPr>
          <w:rStyle w:val="None"/>
          <w:b/>
          <w:bCs/>
          <w:i/>
          <w:iCs/>
          <w:sz w:val="24"/>
          <w:szCs w:val="24"/>
        </w:rPr>
      </w:pPr>
      <w:r w:rsidRPr="00345964">
        <w:rPr>
          <w:rStyle w:val="None"/>
          <w:b/>
          <w:bCs/>
          <w:i/>
          <w:iCs/>
          <w:sz w:val="24"/>
          <w:szCs w:val="24"/>
        </w:rPr>
        <w:t xml:space="preserve">b. </w:t>
      </w:r>
      <w:proofErr w:type="gramStart"/>
      <w:r w:rsidRPr="00345964">
        <w:rPr>
          <w:rStyle w:val="None"/>
          <w:b/>
          <w:bCs/>
          <w:i/>
          <w:iCs/>
          <w:sz w:val="24"/>
          <w:szCs w:val="24"/>
        </w:rPr>
        <w:t>align</w:t>
      </w:r>
      <w:proofErr w:type="gramEnd"/>
      <w:r w:rsidRPr="00345964">
        <w:rPr>
          <w:rStyle w:val="None"/>
          <w:b/>
          <w:bCs/>
          <w:i/>
          <w:iCs/>
          <w:sz w:val="24"/>
          <w:szCs w:val="24"/>
        </w:rPr>
        <w:t xml:space="preserve"> with the 160/320 MHz wi-fi channel raster? This would </w:t>
      </w:r>
      <w:proofErr w:type="spellStart"/>
      <w:r w:rsidRPr="00345964">
        <w:rPr>
          <w:rStyle w:val="None"/>
          <w:b/>
          <w:bCs/>
          <w:i/>
          <w:iCs/>
          <w:sz w:val="24"/>
          <w:szCs w:val="24"/>
        </w:rPr>
        <w:t>maximise</w:t>
      </w:r>
      <w:proofErr w:type="spellEnd"/>
      <w:r w:rsidRPr="00345964">
        <w:rPr>
          <w:rStyle w:val="None"/>
          <w:b/>
          <w:bCs/>
          <w:i/>
          <w:iCs/>
          <w:sz w:val="24"/>
          <w:szCs w:val="24"/>
        </w:rPr>
        <w:t xml:space="preserve"> the</w:t>
      </w:r>
      <w:r w:rsidR="00B45896">
        <w:rPr>
          <w:rStyle w:val="None"/>
          <w:b/>
          <w:bCs/>
          <w:i/>
          <w:iCs/>
          <w:sz w:val="24"/>
          <w:szCs w:val="24"/>
        </w:rPr>
        <w:t xml:space="preserve"> </w:t>
      </w:r>
      <w:r w:rsidRPr="00345964">
        <w:rPr>
          <w:rStyle w:val="None"/>
          <w:b/>
          <w:bCs/>
          <w:i/>
          <w:iCs/>
          <w:sz w:val="24"/>
          <w:szCs w:val="24"/>
        </w:rPr>
        <w:t xml:space="preserve">number of the larger wi-fi channels available (by avoiding options that </w:t>
      </w:r>
      <w:proofErr w:type="spellStart"/>
      <w:r w:rsidRPr="00345964">
        <w:rPr>
          <w:rStyle w:val="None"/>
          <w:b/>
          <w:bCs/>
          <w:i/>
          <w:iCs/>
          <w:sz w:val="24"/>
          <w:szCs w:val="24"/>
        </w:rPr>
        <w:t>wouldsplit</w:t>
      </w:r>
      <w:proofErr w:type="spellEnd"/>
      <w:r w:rsidRPr="00345964">
        <w:rPr>
          <w:rStyle w:val="None"/>
          <w:b/>
          <w:bCs/>
          <w:i/>
          <w:iCs/>
          <w:sz w:val="24"/>
          <w:szCs w:val="24"/>
        </w:rPr>
        <w:t xml:space="preserve"> these channels).</w:t>
      </w:r>
    </w:p>
    <w:p w14:paraId="2E76EDF0" w14:textId="77777777" w:rsidR="00CB56E7" w:rsidRDefault="00CB56E7" w:rsidP="00345964">
      <w:pPr>
        <w:pStyle w:val="BodyA"/>
        <w:jc w:val="both"/>
        <w:rPr>
          <w:rStyle w:val="None"/>
          <w:b/>
          <w:bCs/>
          <w:i/>
          <w:iCs/>
          <w:sz w:val="24"/>
          <w:szCs w:val="24"/>
        </w:rPr>
      </w:pPr>
    </w:p>
    <w:p w14:paraId="562E9FF5" w14:textId="419B56D8" w:rsidR="00CB56E7" w:rsidRPr="00CB56E7" w:rsidRDefault="00B8668D" w:rsidP="00CB56E7">
      <w:pPr>
        <w:pStyle w:val="BodyA"/>
        <w:jc w:val="both"/>
      </w:pPr>
      <w:r>
        <w:t xml:space="preserve">IEEE 802 LMSC supports and recommends allocation of the entire upper 6GHz band (6425-7125MHz) to </w:t>
      </w:r>
      <w:r w:rsidRPr="003A4CFB">
        <w:t xml:space="preserve">LIPD Class </w:t>
      </w:r>
      <w:proofErr w:type="spellStart"/>
      <w:r w:rsidRPr="003A4CFB">
        <w:t>Licence</w:t>
      </w:r>
      <w:proofErr w:type="spellEnd"/>
      <w:r>
        <w:t xml:space="preserve">. </w:t>
      </w:r>
    </w:p>
    <w:p w14:paraId="745AF764" w14:textId="77777777" w:rsidR="00345964" w:rsidRPr="00345964" w:rsidRDefault="00345964" w:rsidP="00345964">
      <w:pPr>
        <w:pStyle w:val="BodyA"/>
        <w:jc w:val="both"/>
        <w:rPr>
          <w:rStyle w:val="None"/>
          <w:b/>
          <w:bCs/>
          <w:i/>
          <w:iCs/>
          <w:sz w:val="24"/>
          <w:szCs w:val="24"/>
        </w:rPr>
      </w:pPr>
    </w:p>
    <w:p w14:paraId="4F10104A"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3. Of the segmentation options based on wi-fi channels (options 1–3 in this paper),</w:t>
      </w:r>
    </w:p>
    <w:p w14:paraId="364DD866" w14:textId="77777777" w:rsidR="00345964" w:rsidRDefault="00345964" w:rsidP="00345964">
      <w:pPr>
        <w:pStyle w:val="BodyA"/>
        <w:jc w:val="both"/>
        <w:rPr>
          <w:rStyle w:val="None"/>
          <w:b/>
          <w:bCs/>
          <w:i/>
          <w:iCs/>
          <w:sz w:val="24"/>
          <w:szCs w:val="24"/>
        </w:rPr>
      </w:pPr>
      <w:r w:rsidRPr="00345964">
        <w:rPr>
          <w:rStyle w:val="None"/>
          <w:b/>
          <w:bCs/>
          <w:i/>
          <w:iCs/>
          <w:sz w:val="24"/>
          <w:szCs w:val="24"/>
        </w:rPr>
        <w:t>what is the preferred option and why?</w:t>
      </w:r>
    </w:p>
    <w:p w14:paraId="3FFF885F" w14:textId="77777777" w:rsidR="00A05A59" w:rsidRDefault="00A05A59" w:rsidP="00345964">
      <w:pPr>
        <w:pStyle w:val="BodyA"/>
        <w:jc w:val="both"/>
        <w:rPr>
          <w:rStyle w:val="None"/>
          <w:b/>
          <w:bCs/>
          <w:i/>
          <w:iCs/>
          <w:sz w:val="24"/>
          <w:szCs w:val="24"/>
        </w:rPr>
      </w:pPr>
    </w:p>
    <w:p w14:paraId="387E34BD" w14:textId="79319412" w:rsidR="00A05A59" w:rsidRPr="001E3EBE" w:rsidRDefault="00E657F4" w:rsidP="001E3EBE">
      <w:pPr>
        <w:pStyle w:val="BodyA"/>
        <w:jc w:val="both"/>
        <w:rPr>
          <w:rStyle w:val="None"/>
        </w:rPr>
      </w:pPr>
      <w:r w:rsidRPr="00E657F4">
        <w:t xml:space="preserve">IEEE 802 LMSC supports and recommends allocation of the entire upper 6GHz band (6425-7125MHz) to LIPD Class </w:t>
      </w:r>
      <w:proofErr w:type="spellStart"/>
      <w:r w:rsidRPr="00E657F4">
        <w:t>Licence</w:t>
      </w:r>
      <w:proofErr w:type="spellEnd"/>
      <w:r w:rsidRPr="00E657F4">
        <w:t xml:space="preserve">. </w:t>
      </w:r>
      <w:r w:rsidR="008B0777">
        <w:t>Considering that,</w:t>
      </w:r>
      <w:r w:rsidR="002E6FE0">
        <w:t xml:space="preserve"> </w:t>
      </w:r>
      <w:r w:rsidR="001E3EBE">
        <w:t xml:space="preserve">co-existence with </w:t>
      </w:r>
      <w:r w:rsidR="00F859B7">
        <w:t xml:space="preserve">incumbent Fixed point-to-point services and </w:t>
      </w:r>
      <w:r w:rsidR="0075096C">
        <w:t xml:space="preserve">protection of </w:t>
      </w:r>
      <w:r w:rsidR="001E3EBE">
        <w:t xml:space="preserve">TOB </w:t>
      </w:r>
      <w:del w:id="4" w:author="Yaghoobi, Hassan" w:date="2024-06-20T12:45:00Z" w16du:dateUtc="2024-06-20T19:45:00Z">
        <w:r w:rsidR="001E3EBE" w:rsidDel="00EB1579">
          <w:delText xml:space="preserve">incumbent </w:delText>
        </w:r>
      </w:del>
      <w:r w:rsidR="001E3EBE">
        <w:t xml:space="preserve">operation </w:t>
      </w:r>
      <w:r w:rsidR="002C1FC9">
        <w:t xml:space="preserve">is </w:t>
      </w:r>
      <w:r w:rsidR="00D77804">
        <w:t>guaranteed</w:t>
      </w:r>
      <w:r w:rsidR="002C1FC9">
        <w:t xml:space="preserve"> and there </w:t>
      </w:r>
      <w:r w:rsidR="00D77804">
        <w:t xml:space="preserve">is </w:t>
      </w:r>
      <w:r w:rsidR="002C1FC9">
        <w:t xml:space="preserve">no need </w:t>
      </w:r>
      <w:r w:rsidR="00D77804">
        <w:t xml:space="preserve">for </w:t>
      </w:r>
      <w:r w:rsidR="001E3EBE">
        <w:t>TOB services to cease</w:t>
      </w:r>
      <w:r w:rsidR="00F86E5C">
        <w:t xml:space="preserve"> in</w:t>
      </w:r>
      <w:r w:rsidR="001E3EBE">
        <w:t xml:space="preserve"> </w:t>
      </w:r>
      <w:r w:rsidR="00D77804">
        <w:t xml:space="preserve">the </w:t>
      </w:r>
      <w:r w:rsidR="00F86E5C" w:rsidRPr="00F86E5C">
        <w:t xml:space="preserve">7100–7125 MHz </w:t>
      </w:r>
      <w:r w:rsidR="001E3EBE">
        <w:t>frequency range</w:t>
      </w:r>
      <w:ins w:id="5" w:author="Yaghoobi, Hassan" w:date="2024-06-20T12:45:00Z" w16du:dateUtc="2024-06-20T19:45:00Z">
        <w:r w:rsidR="00EB1579">
          <w:t xml:space="preserve"> as </w:t>
        </w:r>
        <w:r w:rsidR="007A4B39">
          <w:t>it is otherwise required with any of the three schemes listed above</w:t>
        </w:r>
      </w:ins>
      <w:r w:rsidR="001E3EBE">
        <w:t>.</w:t>
      </w:r>
    </w:p>
    <w:p w14:paraId="228130CC" w14:textId="77777777" w:rsidR="00345964" w:rsidRPr="00345964" w:rsidRDefault="00345964" w:rsidP="00345964">
      <w:pPr>
        <w:pStyle w:val="BodyA"/>
        <w:jc w:val="both"/>
        <w:rPr>
          <w:rStyle w:val="None"/>
          <w:b/>
          <w:bCs/>
          <w:i/>
          <w:iCs/>
          <w:sz w:val="24"/>
          <w:szCs w:val="24"/>
        </w:rPr>
      </w:pPr>
    </w:p>
    <w:p w14:paraId="6373A203"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4. Is it appropriate to limit our consideration of hybrid options for accommodating</w:t>
      </w:r>
    </w:p>
    <w:p w14:paraId="661B2893"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multiple services to frequency segmentation only? For example, should</w:t>
      </w:r>
    </w:p>
    <w:p w14:paraId="3AF0874A"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 xml:space="preserve">geographic segmentation or less traditional sharing models be considered </w:t>
      </w:r>
      <w:proofErr w:type="gramStart"/>
      <w:r w:rsidRPr="00345964">
        <w:rPr>
          <w:rStyle w:val="None"/>
          <w:b/>
          <w:bCs/>
          <w:i/>
          <w:iCs/>
          <w:sz w:val="24"/>
          <w:szCs w:val="24"/>
        </w:rPr>
        <w:t>when</w:t>
      </w:r>
      <w:proofErr w:type="gramEnd"/>
    </w:p>
    <w:p w14:paraId="3882ED56"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determining models for enabling access to the upper 6 GHz band by both WA</w:t>
      </w:r>
    </w:p>
    <w:p w14:paraId="58851918" w14:textId="116A20FF" w:rsidR="006B0D31" w:rsidRDefault="00345964" w:rsidP="00345964">
      <w:pPr>
        <w:pStyle w:val="BodyA"/>
        <w:jc w:val="both"/>
        <w:rPr>
          <w:rStyle w:val="None"/>
          <w:b/>
          <w:bCs/>
          <w:i/>
          <w:iCs/>
          <w:sz w:val="24"/>
          <w:szCs w:val="24"/>
        </w:rPr>
      </w:pPr>
      <w:r w:rsidRPr="00345964">
        <w:rPr>
          <w:rStyle w:val="None"/>
          <w:b/>
          <w:bCs/>
          <w:i/>
          <w:iCs/>
          <w:sz w:val="24"/>
          <w:szCs w:val="24"/>
        </w:rPr>
        <w:t>WBB and RLAN services?</w:t>
      </w:r>
    </w:p>
    <w:p w14:paraId="6799785A" w14:textId="77777777" w:rsidR="006B0D31" w:rsidRDefault="006B0D31">
      <w:pPr>
        <w:pStyle w:val="BodyA"/>
        <w:jc w:val="both"/>
        <w:rPr>
          <w:rStyle w:val="None"/>
          <w:sz w:val="24"/>
          <w:szCs w:val="24"/>
        </w:rPr>
      </w:pPr>
    </w:p>
    <w:p w14:paraId="1C39322A" w14:textId="23DB5FC4" w:rsidR="00880C13" w:rsidRDefault="00880C13">
      <w:pPr>
        <w:pStyle w:val="BodyA"/>
        <w:jc w:val="both"/>
        <w:rPr>
          <w:rStyle w:val="None"/>
          <w:sz w:val="24"/>
          <w:szCs w:val="24"/>
        </w:rPr>
      </w:pPr>
      <w:r>
        <w:rPr>
          <w:rStyle w:val="None"/>
          <w:sz w:val="24"/>
          <w:szCs w:val="24"/>
        </w:rPr>
        <w:t>As it is stated in previous sections</w:t>
      </w:r>
      <w:r w:rsidR="005E23BC">
        <w:rPr>
          <w:rStyle w:val="None"/>
          <w:sz w:val="24"/>
          <w:szCs w:val="24"/>
        </w:rPr>
        <w:t xml:space="preserve">, IEEE 802 LMSC does not support </w:t>
      </w:r>
      <w:r w:rsidR="00113740">
        <w:rPr>
          <w:rStyle w:val="None"/>
          <w:sz w:val="24"/>
          <w:szCs w:val="24"/>
        </w:rPr>
        <w:t>sharing of the spectrum in the upper 6GHz band.</w:t>
      </w:r>
      <w:r w:rsidR="005E23BC">
        <w:rPr>
          <w:rStyle w:val="None"/>
          <w:sz w:val="24"/>
          <w:szCs w:val="24"/>
        </w:rPr>
        <w:t xml:space="preserve"> </w:t>
      </w:r>
    </w:p>
    <w:p w14:paraId="2F9212A4" w14:textId="77777777" w:rsidR="00880C13" w:rsidRDefault="00880C13">
      <w:pPr>
        <w:pStyle w:val="BodyA"/>
        <w:jc w:val="both"/>
        <w:rPr>
          <w:rStyle w:val="None"/>
          <w:sz w:val="24"/>
          <w:szCs w:val="24"/>
        </w:rPr>
      </w:pPr>
    </w:p>
    <w:p w14:paraId="05AB0B63" w14:textId="77777777" w:rsidR="006B0D31" w:rsidRDefault="00BE2150">
      <w:pPr>
        <w:pStyle w:val="BodyA"/>
        <w:jc w:val="both"/>
        <w:rPr>
          <w:rStyle w:val="None"/>
          <w:b/>
          <w:bCs/>
          <w:i/>
          <w:iCs/>
          <w:sz w:val="24"/>
          <w:szCs w:val="24"/>
        </w:rPr>
      </w:pPr>
      <w:r>
        <w:rPr>
          <w:rStyle w:val="None"/>
          <w:b/>
          <w:bCs/>
          <w:i/>
          <w:iCs/>
          <w:sz w:val="24"/>
          <w:szCs w:val="24"/>
        </w:rPr>
        <w:t xml:space="preserve">Initiate authorization proceedings for </w:t>
      </w:r>
      <w:r>
        <w:rPr>
          <w:rStyle w:val="None"/>
          <w:b/>
          <w:bCs/>
          <w:i/>
          <w:iCs/>
          <w:sz w:val="24"/>
          <w:szCs w:val="24"/>
          <w:rtl/>
          <w:lang w:val="ar-SA"/>
        </w:rPr>
        <w:t>‘</w:t>
      </w:r>
      <w:r>
        <w:rPr>
          <w:rStyle w:val="None"/>
          <w:b/>
          <w:bCs/>
          <w:i/>
          <w:iCs/>
          <w:sz w:val="24"/>
          <w:szCs w:val="24"/>
        </w:rPr>
        <w:t>standard</w:t>
      </w:r>
      <w:r>
        <w:rPr>
          <w:rStyle w:val="None"/>
          <w:b/>
          <w:bCs/>
          <w:i/>
          <w:iCs/>
          <w:sz w:val="24"/>
          <w:szCs w:val="24"/>
          <w:rtl/>
          <w:lang w:val="ar-SA"/>
        </w:rPr>
        <w:t xml:space="preserve">’ </w:t>
      </w:r>
      <w:r>
        <w:rPr>
          <w:rStyle w:val="None"/>
          <w:b/>
          <w:bCs/>
          <w:i/>
          <w:iCs/>
          <w:sz w:val="24"/>
          <w:szCs w:val="24"/>
        </w:rPr>
        <w:t xml:space="preserve">power RLAN under supervision of AFC </w:t>
      </w:r>
    </w:p>
    <w:p w14:paraId="0DE07DA7" w14:textId="77777777" w:rsidR="006B0D31" w:rsidRDefault="006B0D31">
      <w:pPr>
        <w:pStyle w:val="BodyA"/>
        <w:jc w:val="both"/>
        <w:rPr>
          <w:rStyle w:val="None"/>
          <w:sz w:val="24"/>
          <w:szCs w:val="24"/>
        </w:rPr>
      </w:pPr>
    </w:p>
    <w:p w14:paraId="2FFC49CA" w14:textId="695FB55A" w:rsidR="006B0D31" w:rsidRDefault="00BE2150" w:rsidP="00476E58">
      <w:pPr>
        <w:pStyle w:val="BodyA"/>
        <w:jc w:val="both"/>
        <w:rPr>
          <w:rStyle w:val="None"/>
          <w:sz w:val="24"/>
          <w:szCs w:val="24"/>
        </w:rPr>
      </w:pPr>
      <w:r>
        <w:rPr>
          <w:rStyle w:val="None"/>
          <w:sz w:val="24"/>
          <w:szCs w:val="24"/>
        </w:rPr>
        <w:t>IEEE 802 LMSC, in its response to the former consultation</w:t>
      </w:r>
      <w:r w:rsidR="00CE366F">
        <w:rPr>
          <w:rStyle w:val="None"/>
          <w:sz w:val="24"/>
          <w:szCs w:val="24"/>
        </w:rPr>
        <w:t>s</w:t>
      </w:r>
      <w:r>
        <w:rPr>
          <w:rStyle w:val="None"/>
          <w:sz w:val="24"/>
          <w:szCs w:val="24"/>
        </w:rPr>
        <w:t xml:space="preserve"> </w:t>
      </w:r>
      <w:r>
        <w:rPr>
          <w:rStyle w:val="None"/>
          <w:sz w:val="24"/>
          <w:szCs w:val="24"/>
          <w:rtl/>
          <w:lang w:val="ar-SA"/>
        </w:rPr>
        <w:t>“</w:t>
      </w:r>
      <w:r>
        <w:rPr>
          <w:rStyle w:val="None"/>
          <w:sz w:val="24"/>
          <w:szCs w:val="24"/>
        </w:rPr>
        <w:t>Five-year Spectrum Outlook 2023–28”</w:t>
      </w:r>
      <w:r w:rsidR="00CE366F">
        <w:rPr>
          <w:rStyle w:val="None"/>
          <w:sz w:val="24"/>
          <w:szCs w:val="24"/>
        </w:rPr>
        <w:t xml:space="preserve"> and </w:t>
      </w:r>
      <w:r w:rsidR="00CE366F">
        <w:rPr>
          <w:rStyle w:val="None"/>
          <w:sz w:val="24"/>
          <w:szCs w:val="24"/>
          <w:rtl/>
          <w:lang w:val="ar-SA"/>
        </w:rPr>
        <w:t>“</w:t>
      </w:r>
      <w:r w:rsidR="00CE366F">
        <w:rPr>
          <w:rStyle w:val="None"/>
          <w:sz w:val="24"/>
          <w:szCs w:val="24"/>
        </w:rPr>
        <w:t>Five-year Spectrum Outlook 2024–29”</w:t>
      </w:r>
      <w:r>
        <w:rPr>
          <w:rStyle w:val="None"/>
          <w:sz w:val="24"/>
          <w:szCs w:val="24"/>
        </w:rPr>
        <w:t xml:space="preserve">, recommended to ACMA to initiate proceedings </w:t>
      </w:r>
      <w:ins w:id="6" w:author="Yaghoobi, Hassan" w:date="2024-06-20T12:47:00Z" w16du:dateUtc="2024-06-20T19:47:00Z">
        <w:r w:rsidR="005C7AE4">
          <w:rPr>
            <w:rStyle w:val="None"/>
            <w:sz w:val="24"/>
            <w:szCs w:val="24"/>
          </w:rPr>
          <w:t>for</w:t>
        </w:r>
      </w:ins>
      <w:del w:id="7" w:author="Yaghoobi, Hassan" w:date="2024-06-20T12:47:00Z" w16du:dateUtc="2024-06-20T19:47:00Z">
        <w:r w:rsidDel="005C7AE4">
          <w:rPr>
            <w:rStyle w:val="None"/>
            <w:sz w:val="24"/>
            <w:szCs w:val="24"/>
          </w:rPr>
          <w:delText>to</w:delText>
        </w:r>
      </w:del>
      <w:r>
        <w:rPr>
          <w:rStyle w:val="None"/>
          <w:sz w:val="24"/>
          <w:szCs w:val="24"/>
        </w:rPr>
        <w:t xml:space="preserve"> authorization of Standard Power (SP) mode under supervision of an Automated Frequency Coordination (AFC) System in the 6 GHz band. </w:t>
      </w:r>
      <w:r w:rsidR="00166A16">
        <w:rPr>
          <w:rStyle w:val="None"/>
          <w:sz w:val="24"/>
          <w:szCs w:val="24"/>
        </w:rPr>
        <w:t>IEEE 802 LMSC uses this opportunity to re</w:t>
      </w:r>
      <w:r w:rsidR="003A31E4">
        <w:rPr>
          <w:rStyle w:val="None"/>
          <w:sz w:val="24"/>
          <w:szCs w:val="24"/>
        </w:rPr>
        <w:t xml:space="preserve">iterate its recommendation regarding </w:t>
      </w:r>
      <w:r w:rsidR="003A31E4" w:rsidRPr="003A31E4">
        <w:rPr>
          <w:rStyle w:val="None"/>
          <w:sz w:val="24"/>
          <w:szCs w:val="24"/>
        </w:rPr>
        <w:t>authorization of Standard Power (SP) mode</w:t>
      </w:r>
      <w:r w:rsidR="0061284F">
        <w:rPr>
          <w:rStyle w:val="None"/>
          <w:sz w:val="24"/>
          <w:szCs w:val="24"/>
        </w:rPr>
        <w:t xml:space="preserve"> and is looking forward to </w:t>
      </w:r>
      <w:r w:rsidR="00476E58">
        <w:rPr>
          <w:rStyle w:val="None"/>
          <w:sz w:val="24"/>
          <w:szCs w:val="24"/>
        </w:rPr>
        <w:t xml:space="preserve">the upcoming consultation on </w:t>
      </w:r>
      <w:r w:rsidR="00476E58" w:rsidRPr="00476E58">
        <w:rPr>
          <w:rStyle w:val="None"/>
          <w:sz w:val="24"/>
          <w:szCs w:val="24"/>
        </w:rPr>
        <w:t>enabling higher-power</w:t>
      </w:r>
      <w:r w:rsidR="00476E58">
        <w:rPr>
          <w:rStyle w:val="None"/>
          <w:sz w:val="24"/>
          <w:szCs w:val="24"/>
        </w:rPr>
        <w:t xml:space="preserve"> </w:t>
      </w:r>
      <w:r w:rsidR="00476E58" w:rsidRPr="00476E58">
        <w:rPr>
          <w:rStyle w:val="None"/>
          <w:sz w:val="24"/>
          <w:szCs w:val="24"/>
        </w:rPr>
        <w:t>RLAN</w:t>
      </w:r>
      <w:r w:rsidR="00476E58">
        <w:rPr>
          <w:rStyle w:val="None"/>
          <w:sz w:val="24"/>
          <w:szCs w:val="24"/>
        </w:rPr>
        <w:t xml:space="preserve">. </w:t>
      </w:r>
    </w:p>
    <w:p w14:paraId="7CA78E57" w14:textId="77777777" w:rsidR="006B0D31" w:rsidRDefault="006B0D31">
      <w:pPr>
        <w:pStyle w:val="BodyA"/>
        <w:rPr>
          <w:rStyle w:val="None"/>
          <w:b/>
          <w:bCs/>
          <w:sz w:val="24"/>
          <w:szCs w:val="24"/>
        </w:rPr>
      </w:pPr>
    </w:p>
    <w:p w14:paraId="430C9624" w14:textId="77777777" w:rsidR="006B0D31" w:rsidRDefault="00BE2150">
      <w:pPr>
        <w:pStyle w:val="BodyA"/>
        <w:rPr>
          <w:rStyle w:val="None"/>
          <w:b/>
          <w:bCs/>
          <w:sz w:val="24"/>
          <w:szCs w:val="24"/>
          <w:lang w:val="it-IT"/>
        </w:rPr>
      </w:pPr>
      <w:r>
        <w:rPr>
          <w:rStyle w:val="None"/>
          <w:b/>
          <w:bCs/>
          <w:sz w:val="24"/>
          <w:szCs w:val="24"/>
          <w:lang w:val="it-IT"/>
        </w:rPr>
        <w:t>Conclusion</w:t>
      </w:r>
    </w:p>
    <w:p w14:paraId="54E8CAB4" w14:textId="77777777" w:rsidR="006B0D31" w:rsidRDefault="006B0D31">
      <w:pPr>
        <w:pStyle w:val="BodyA"/>
        <w:rPr>
          <w:rStyle w:val="None"/>
          <w:sz w:val="24"/>
          <w:szCs w:val="24"/>
        </w:rPr>
      </w:pPr>
    </w:p>
    <w:p w14:paraId="01B53D40" w14:textId="0C273EC3" w:rsidR="006B0D31" w:rsidRPr="009C42C3" w:rsidRDefault="00BE2150">
      <w:pPr>
        <w:pStyle w:val="BodyA"/>
        <w:jc w:val="both"/>
        <w:rPr>
          <w:rStyle w:val="None"/>
          <w:sz w:val="24"/>
          <w:szCs w:val="24"/>
        </w:rPr>
      </w:pPr>
      <w:r>
        <w:rPr>
          <w:rStyle w:val="None"/>
          <w:sz w:val="24"/>
          <w:szCs w:val="24"/>
        </w:rPr>
        <w:t xml:space="preserve">IEEE 802 LMSC thanks ACMA for the opportunity to provide this submission </w:t>
      </w:r>
      <w:r w:rsidR="00D5233B">
        <w:rPr>
          <w:rStyle w:val="None"/>
          <w:sz w:val="24"/>
          <w:szCs w:val="24"/>
        </w:rPr>
        <w:t>in support of Option 2</w:t>
      </w:r>
      <w:r w:rsidR="009C42C3">
        <w:rPr>
          <w:rStyle w:val="None"/>
          <w:sz w:val="24"/>
          <w:szCs w:val="24"/>
        </w:rPr>
        <w:t xml:space="preserve">. </w:t>
      </w:r>
      <w:r w:rsidR="009C42C3" w:rsidRPr="009C42C3">
        <w:rPr>
          <w:rStyle w:val="None"/>
          <w:sz w:val="24"/>
          <w:szCs w:val="24"/>
        </w:rPr>
        <w:t xml:space="preserve">IEEE 802 LMSC </w:t>
      </w:r>
      <w:r w:rsidR="009C42C3">
        <w:rPr>
          <w:rStyle w:val="None"/>
          <w:sz w:val="24"/>
          <w:szCs w:val="24"/>
        </w:rPr>
        <w:t xml:space="preserve">also </w:t>
      </w:r>
      <w:r w:rsidR="00A10382" w:rsidRPr="00A10382">
        <w:rPr>
          <w:rStyle w:val="None"/>
          <w:sz w:val="24"/>
          <w:szCs w:val="24"/>
        </w:rPr>
        <w:t>recommended to ACMA to initiate proceedings to authoriz</w:t>
      </w:r>
      <w:r w:rsidR="003A628F">
        <w:rPr>
          <w:rStyle w:val="None"/>
          <w:sz w:val="24"/>
          <w:szCs w:val="24"/>
        </w:rPr>
        <w:t>e</w:t>
      </w:r>
      <w:r w:rsidR="00A10382" w:rsidRPr="00A10382">
        <w:rPr>
          <w:rStyle w:val="None"/>
          <w:sz w:val="24"/>
          <w:szCs w:val="24"/>
        </w:rPr>
        <w:t xml:space="preserve"> Standard Power (SP) mode under supervision of an Automated Frequency Coordination (AFC) System in the 6 GHz band</w:t>
      </w:r>
      <w:r w:rsidR="00A10382">
        <w:rPr>
          <w:rStyle w:val="None"/>
          <w:sz w:val="24"/>
          <w:szCs w:val="24"/>
        </w:rPr>
        <w:t xml:space="preserve">. </w:t>
      </w:r>
    </w:p>
    <w:p w14:paraId="74D3FA73" w14:textId="77777777" w:rsidR="006B0D31" w:rsidRDefault="006B0D31">
      <w:pPr>
        <w:pStyle w:val="BodyA"/>
        <w:rPr>
          <w:rStyle w:val="None"/>
          <w:sz w:val="24"/>
          <w:szCs w:val="24"/>
        </w:rPr>
      </w:pPr>
    </w:p>
    <w:p w14:paraId="033BFDCD" w14:textId="77777777" w:rsidR="006B0D31" w:rsidRDefault="00BE2150">
      <w:pPr>
        <w:pStyle w:val="BodyA"/>
        <w:rPr>
          <w:rStyle w:val="None"/>
          <w:sz w:val="24"/>
          <w:szCs w:val="24"/>
        </w:rPr>
      </w:pPr>
      <w:r>
        <w:rPr>
          <w:rStyle w:val="None"/>
          <w:rFonts w:eastAsia="Arial Unicode MS" w:cs="Arial Unicode MS"/>
          <w:sz w:val="24"/>
          <w:szCs w:val="24"/>
        </w:rPr>
        <w:t xml:space="preserve">Respectfully </w:t>
      </w:r>
      <w:proofErr w:type="gramStart"/>
      <w:r>
        <w:rPr>
          <w:rStyle w:val="None"/>
          <w:rFonts w:eastAsia="Arial Unicode MS" w:cs="Arial Unicode MS"/>
          <w:sz w:val="24"/>
          <w:szCs w:val="24"/>
        </w:rPr>
        <w:t>submitted</w:t>
      </w:r>
      <w:proofErr w:type="gramEnd"/>
    </w:p>
    <w:p w14:paraId="2F8443DE" w14:textId="77777777" w:rsidR="006B0D31" w:rsidRDefault="006B0D31">
      <w:pPr>
        <w:pStyle w:val="BodyA"/>
        <w:rPr>
          <w:rStyle w:val="None"/>
          <w:sz w:val="24"/>
          <w:szCs w:val="24"/>
        </w:rPr>
      </w:pPr>
    </w:p>
    <w:p w14:paraId="002C5D71"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41096E99" w14:textId="77777777" w:rsidR="006B0D31" w:rsidRDefault="00BE2150">
      <w:pPr>
        <w:pStyle w:val="BodyA"/>
        <w:rPr>
          <w:rStyle w:val="None"/>
          <w:sz w:val="24"/>
          <w:szCs w:val="24"/>
          <w:lang w:val="de-DE"/>
        </w:rPr>
      </w:pPr>
      <w:r>
        <w:rPr>
          <w:rStyle w:val="None"/>
          <w:sz w:val="24"/>
          <w:szCs w:val="24"/>
          <w:lang w:val="de-DE"/>
        </w:rPr>
        <w:t>James Gilb</w:t>
      </w:r>
    </w:p>
    <w:p w14:paraId="21E4C66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609CA8C6"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44E8A" w14:textId="77777777" w:rsidR="00E87AAB" w:rsidRDefault="00E87AAB">
      <w:r>
        <w:separator/>
      </w:r>
    </w:p>
  </w:endnote>
  <w:endnote w:type="continuationSeparator" w:id="0">
    <w:p w14:paraId="6C7EF8FB" w14:textId="77777777" w:rsidR="00E87AAB" w:rsidRDefault="00E8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94A2"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9F4295">
      <w:rPr>
        <w:noProof/>
      </w:rPr>
      <w:t>6</w:t>
    </w:r>
    <w:r>
      <w:fldChar w:fldCharType="end"/>
    </w:r>
    <w:r>
      <w:rPr>
        <w:lang w:val="fr-FR"/>
      </w:rPr>
      <w:tab/>
      <w:t>Hassan Yaghoobi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27EA6" w14:textId="77777777" w:rsidR="00E87AAB" w:rsidRDefault="00E87AAB">
      <w:r>
        <w:separator/>
      </w:r>
    </w:p>
  </w:footnote>
  <w:footnote w:type="continuationSeparator" w:id="0">
    <w:p w14:paraId="34B4CB87" w14:textId="77777777" w:rsidR="00E87AAB" w:rsidRDefault="00E87AAB">
      <w:r>
        <w:continuationSeparator/>
      </w:r>
    </w:p>
  </w:footnote>
  <w:footnote w:type="continuationNotice" w:id="1">
    <w:p w14:paraId="2C6B3FE7" w14:textId="77777777" w:rsidR="00E87AAB" w:rsidRDefault="00E87AAB"/>
  </w:footnote>
  <w:footnote w:id="2">
    <w:p w14:paraId="3F05069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031AD4B" w14:textId="01328EB2" w:rsidR="00920C92" w:rsidRDefault="00920C92" w:rsidP="004D7288">
      <w:pPr>
        <w:pStyle w:val="FootnoteText"/>
      </w:pPr>
      <w:r>
        <w:rPr>
          <w:rStyle w:val="FootnoteReference"/>
        </w:rPr>
        <w:footnoteRef/>
      </w:r>
      <w:r>
        <w:t xml:space="preserve"> </w:t>
      </w:r>
      <w:r w:rsidR="004D7288">
        <w:t xml:space="preserve">See Wi-Fi Alliance: Wi-Fi 7 market momentum: Wi-Fi 7 is here – is your network </w:t>
      </w:r>
      <w:proofErr w:type="gramStart"/>
      <w:r w:rsidR="004D7288">
        <w:t>ready?,</w:t>
      </w:r>
      <w:proofErr w:type="gramEnd"/>
      <w:r w:rsidR="004D7288">
        <w:t xml:space="preserve"> https://www.wi-fi.org/beacon/chris-hinsz/wi-fi-7-market-momentum-wi-fi-7-is-here-is-your-network-ready [accessed: 18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D1AC" w14:textId="6BB3BB98" w:rsidR="006B0D31" w:rsidRDefault="00706FB0">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65</w:t>
    </w:r>
    <w:r w:rsidR="00BE2150">
      <w:t>r</w:t>
    </w:r>
    <w:ins w:id="8" w:author="Yaghoobi, Hassan" w:date="2024-06-20T12:49:00Z" w16du:dateUtc="2024-06-20T19:49:00Z">
      <w:r w:rsidR="00F51FB6">
        <w:t>1</w:t>
      </w:r>
    </w:ins>
    <w:del w:id="9" w:author="Yaghoobi, Hassan" w:date="2024-06-20T12:49:00Z" w16du:dateUtc="2024-06-20T19:49:00Z">
      <w:r w:rsidDel="00F51FB6">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2E26"/>
    <w:multiLevelType w:val="hybridMultilevel"/>
    <w:tmpl w:val="529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2AF6"/>
    <w:multiLevelType w:val="hybridMultilevel"/>
    <w:tmpl w:val="8020D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82DBA"/>
    <w:multiLevelType w:val="hybridMultilevel"/>
    <w:tmpl w:val="4ECA2C5E"/>
    <w:numStyleLink w:val="ImportedStyle1"/>
  </w:abstractNum>
  <w:abstractNum w:abstractNumId="3"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46979473">
    <w:abstractNumId w:val="3"/>
  </w:num>
  <w:num w:numId="2" w16cid:durableId="461774722">
    <w:abstractNumId w:val="2"/>
  </w:num>
  <w:num w:numId="3" w16cid:durableId="848106997">
    <w:abstractNumId w:val="0"/>
  </w:num>
  <w:num w:numId="4" w16cid:durableId="9259243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0CD2"/>
    <w:rsid w:val="000132BB"/>
    <w:rsid w:val="00017754"/>
    <w:rsid w:val="00045A18"/>
    <w:rsid w:val="000572EE"/>
    <w:rsid w:val="00060B5B"/>
    <w:rsid w:val="00096908"/>
    <w:rsid w:val="000D0772"/>
    <w:rsid w:val="00102411"/>
    <w:rsid w:val="00111ECA"/>
    <w:rsid w:val="00113740"/>
    <w:rsid w:val="00117EF4"/>
    <w:rsid w:val="001430C6"/>
    <w:rsid w:val="001434E5"/>
    <w:rsid w:val="00143843"/>
    <w:rsid w:val="0014674E"/>
    <w:rsid w:val="00157918"/>
    <w:rsid w:val="00166A16"/>
    <w:rsid w:val="00194D76"/>
    <w:rsid w:val="001B0027"/>
    <w:rsid w:val="001B21B6"/>
    <w:rsid w:val="001B4084"/>
    <w:rsid w:val="001C22A8"/>
    <w:rsid w:val="001D1301"/>
    <w:rsid w:val="001E391F"/>
    <w:rsid w:val="001E3EBE"/>
    <w:rsid w:val="00201753"/>
    <w:rsid w:val="00205DC7"/>
    <w:rsid w:val="00237B4D"/>
    <w:rsid w:val="002546A7"/>
    <w:rsid w:val="00266EE8"/>
    <w:rsid w:val="002722B1"/>
    <w:rsid w:val="00291136"/>
    <w:rsid w:val="002A3DA0"/>
    <w:rsid w:val="002C1FC9"/>
    <w:rsid w:val="002D64FC"/>
    <w:rsid w:val="002D6F52"/>
    <w:rsid w:val="002D763D"/>
    <w:rsid w:val="002E6FE0"/>
    <w:rsid w:val="002F2DEE"/>
    <w:rsid w:val="003264F0"/>
    <w:rsid w:val="00345964"/>
    <w:rsid w:val="00345FF1"/>
    <w:rsid w:val="003477B9"/>
    <w:rsid w:val="003860ED"/>
    <w:rsid w:val="00394275"/>
    <w:rsid w:val="003A31E4"/>
    <w:rsid w:val="003A4CFB"/>
    <w:rsid w:val="003A4EA0"/>
    <w:rsid w:val="003A628F"/>
    <w:rsid w:val="003B2E43"/>
    <w:rsid w:val="003C7F2B"/>
    <w:rsid w:val="003D6FF7"/>
    <w:rsid w:val="003E4D44"/>
    <w:rsid w:val="003E7471"/>
    <w:rsid w:val="0041030E"/>
    <w:rsid w:val="004127FF"/>
    <w:rsid w:val="004352B4"/>
    <w:rsid w:val="00451926"/>
    <w:rsid w:val="00476E58"/>
    <w:rsid w:val="00487243"/>
    <w:rsid w:val="004A5F70"/>
    <w:rsid w:val="004B0B57"/>
    <w:rsid w:val="004B42AE"/>
    <w:rsid w:val="004D1B31"/>
    <w:rsid w:val="004D2BCE"/>
    <w:rsid w:val="004D3601"/>
    <w:rsid w:val="004D7288"/>
    <w:rsid w:val="00504C8A"/>
    <w:rsid w:val="00506E21"/>
    <w:rsid w:val="00524926"/>
    <w:rsid w:val="0052733C"/>
    <w:rsid w:val="00543F08"/>
    <w:rsid w:val="00546770"/>
    <w:rsid w:val="00562CED"/>
    <w:rsid w:val="0057719E"/>
    <w:rsid w:val="00591EE0"/>
    <w:rsid w:val="005C6F7F"/>
    <w:rsid w:val="005C7276"/>
    <w:rsid w:val="005C7AE4"/>
    <w:rsid w:val="005D5FF8"/>
    <w:rsid w:val="005E23BC"/>
    <w:rsid w:val="006062B2"/>
    <w:rsid w:val="0061284F"/>
    <w:rsid w:val="00651232"/>
    <w:rsid w:val="006821DA"/>
    <w:rsid w:val="006B0D31"/>
    <w:rsid w:val="006D5CB5"/>
    <w:rsid w:val="006E2067"/>
    <w:rsid w:val="006F2245"/>
    <w:rsid w:val="006F585C"/>
    <w:rsid w:val="00706FB0"/>
    <w:rsid w:val="007443F4"/>
    <w:rsid w:val="007464E6"/>
    <w:rsid w:val="00746904"/>
    <w:rsid w:val="0075096C"/>
    <w:rsid w:val="007665C6"/>
    <w:rsid w:val="00772E50"/>
    <w:rsid w:val="00773110"/>
    <w:rsid w:val="00785F68"/>
    <w:rsid w:val="00786288"/>
    <w:rsid w:val="007A4B39"/>
    <w:rsid w:val="007B0741"/>
    <w:rsid w:val="007B6546"/>
    <w:rsid w:val="007C48FC"/>
    <w:rsid w:val="00814E5C"/>
    <w:rsid w:val="0083383E"/>
    <w:rsid w:val="008364D0"/>
    <w:rsid w:val="008534EB"/>
    <w:rsid w:val="00871C6C"/>
    <w:rsid w:val="00880C13"/>
    <w:rsid w:val="00891EBC"/>
    <w:rsid w:val="008A6378"/>
    <w:rsid w:val="008B0777"/>
    <w:rsid w:val="008E0868"/>
    <w:rsid w:val="008E36A4"/>
    <w:rsid w:val="00920C92"/>
    <w:rsid w:val="00923759"/>
    <w:rsid w:val="00964D25"/>
    <w:rsid w:val="00972B6E"/>
    <w:rsid w:val="0099576B"/>
    <w:rsid w:val="009A2112"/>
    <w:rsid w:val="009A3292"/>
    <w:rsid w:val="009A47C2"/>
    <w:rsid w:val="009B1827"/>
    <w:rsid w:val="009B3548"/>
    <w:rsid w:val="009C42C3"/>
    <w:rsid w:val="009E6F75"/>
    <w:rsid w:val="009F4295"/>
    <w:rsid w:val="00A05A59"/>
    <w:rsid w:val="00A10382"/>
    <w:rsid w:val="00A256B3"/>
    <w:rsid w:val="00A51A1A"/>
    <w:rsid w:val="00A53995"/>
    <w:rsid w:val="00A74CDA"/>
    <w:rsid w:val="00A76414"/>
    <w:rsid w:val="00AA4C44"/>
    <w:rsid w:val="00AB24CA"/>
    <w:rsid w:val="00AD3A57"/>
    <w:rsid w:val="00AF7FAE"/>
    <w:rsid w:val="00B05EB9"/>
    <w:rsid w:val="00B21D01"/>
    <w:rsid w:val="00B31DED"/>
    <w:rsid w:val="00B45896"/>
    <w:rsid w:val="00B553B8"/>
    <w:rsid w:val="00B71817"/>
    <w:rsid w:val="00B807B5"/>
    <w:rsid w:val="00B8668D"/>
    <w:rsid w:val="00BC733A"/>
    <w:rsid w:val="00BE2150"/>
    <w:rsid w:val="00C24C86"/>
    <w:rsid w:val="00C269AD"/>
    <w:rsid w:val="00C322A3"/>
    <w:rsid w:val="00C71B0E"/>
    <w:rsid w:val="00C73549"/>
    <w:rsid w:val="00C931B8"/>
    <w:rsid w:val="00C96B52"/>
    <w:rsid w:val="00C97857"/>
    <w:rsid w:val="00CA2766"/>
    <w:rsid w:val="00CB56E7"/>
    <w:rsid w:val="00CC2B13"/>
    <w:rsid w:val="00CE366F"/>
    <w:rsid w:val="00D44C4F"/>
    <w:rsid w:val="00D5233B"/>
    <w:rsid w:val="00D54259"/>
    <w:rsid w:val="00D67FF3"/>
    <w:rsid w:val="00D77804"/>
    <w:rsid w:val="00DC33E5"/>
    <w:rsid w:val="00DE1341"/>
    <w:rsid w:val="00DF53BE"/>
    <w:rsid w:val="00DF7CE7"/>
    <w:rsid w:val="00E10ECE"/>
    <w:rsid w:val="00E311D5"/>
    <w:rsid w:val="00E316B2"/>
    <w:rsid w:val="00E44D39"/>
    <w:rsid w:val="00E61591"/>
    <w:rsid w:val="00E657F4"/>
    <w:rsid w:val="00E74BF4"/>
    <w:rsid w:val="00E75D66"/>
    <w:rsid w:val="00E87AAB"/>
    <w:rsid w:val="00EA7ED8"/>
    <w:rsid w:val="00EB1579"/>
    <w:rsid w:val="00EC48F3"/>
    <w:rsid w:val="00EC50DF"/>
    <w:rsid w:val="00EF4E2C"/>
    <w:rsid w:val="00F27823"/>
    <w:rsid w:val="00F32B4F"/>
    <w:rsid w:val="00F40FC0"/>
    <w:rsid w:val="00F41E25"/>
    <w:rsid w:val="00F51FB6"/>
    <w:rsid w:val="00F639C8"/>
    <w:rsid w:val="00F81526"/>
    <w:rsid w:val="00F859B7"/>
    <w:rsid w:val="00F86E5C"/>
    <w:rsid w:val="00F876B1"/>
    <w:rsid w:val="00F919D5"/>
    <w:rsid w:val="00FB1B67"/>
    <w:rsid w:val="00FB577B"/>
    <w:rsid w:val="00FB6A56"/>
    <w:rsid w:val="00FC2CB9"/>
    <w:rsid w:val="00FE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B7E"/>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FootnoteReference">
    <w:name w:val="footnote reference"/>
    <w:basedOn w:val="DefaultParagraphFont"/>
    <w:uiPriority w:val="99"/>
    <w:semiHidden/>
    <w:unhideWhenUsed/>
    <w:rsid w:val="00920C92"/>
    <w:rPr>
      <w:vertAlign w:val="superscript"/>
    </w:rPr>
  </w:style>
  <w:style w:type="character" w:customStyle="1" w:styleId="fontstyle01">
    <w:name w:val="fontstyle01"/>
    <w:basedOn w:val="DefaultParagraphFont"/>
    <w:rsid w:val="00A256B3"/>
    <w:rPr>
      <w:rFonts w:ascii="ArialMT" w:hAnsi="ArialMT" w:hint="default"/>
      <w:b w:val="0"/>
      <w:bCs w:val="0"/>
      <w:i w:val="0"/>
      <w:iCs w:val="0"/>
      <w:color w:val="000000"/>
      <w:sz w:val="20"/>
      <w:szCs w:val="20"/>
    </w:rPr>
  </w:style>
  <w:style w:type="character" w:customStyle="1" w:styleId="fontstyle21">
    <w:name w:val="fontstyle21"/>
    <w:basedOn w:val="DefaultParagraphFont"/>
    <w:rsid w:val="00A256B3"/>
    <w:rPr>
      <w:rFonts w:ascii="Arial-ItalicMT" w:hAnsi="Arial-ItalicMT" w:hint="default"/>
      <w:b w:val="0"/>
      <w:bCs w:val="0"/>
      <w:i/>
      <w:iCs/>
      <w:color w:val="0000FF"/>
      <w:sz w:val="20"/>
      <w:szCs w:val="20"/>
    </w:rPr>
  </w:style>
  <w:style w:type="paragraph" w:styleId="Revision">
    <w:name w:val="Revision"/>
    <w:hidden/>
    <w:uiPriority w:val="99"/>
    <w:semiHidden/>
    <w:rsid w:val="005273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ssan.yaghoobi@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Au</dc:creator>
  <cp:lastModifiedBy>Yaghoobi, Hassan</cp:lastModifiedBy>
  <cp:revision>9</cp:revision>
  <dcterms:created xsi:type="dcterms:W3CDTF">2024-06-20T19:26:00Z</dcterms:created>
  <dcterms:modified xsi:type="dcterms:W3CDTF">2024-06-20T19:49:00Z</dcterms:modified>
</cp:coreProperties>
</file>