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6734B08" w:rsidR="002E16F1" w:rsidRDefault="0015790B">
            <w:pPr>
              <w:pStyle w:val="T2"/>
              <w:widowControl w:val="0"/>
              <w:rPr>
                <w:b w:val="0"/>
              </w:rPr>
            </w:pPr>
            <w:r w:rsidRPr="0015790B">
              <w:rPr>
                <w:b w:val="0"/>
              </w:rPr>
              <w:t xml:space="preserve">Proposed Response to </w:t>
            </w:r>
            <w:ins w:id="0" w:author="Editor" w:date="2023-08-03T12:35:00Z">
              <w:r w:rsidR="00B3366A" w:rsidRPr="009E289D">
                <w:rPr>
                  <w:b w:val="0"/>
                </w:rPr>
                <w:t xml:space="preserve">Japan’s </w:t>
              </w:r>
              <w:r w:rsidR="00B3366A" w:rsidRPr="009E289D">
                <w:rPr>
                  <w:b w:val="0"/>
                  <w:sz w:val="24"/>
                  <w:szCs w:val="24"/>
                </w:rPr>
                <w:t>Ministry of Internal Affairs and Communications</w:t>
              </w:r>
              <w:r w:rsidR="00B3366A" w:rsidRPr="009E289D">
                <w:rPr>
                  <w:b w:val="0"/>
                </w:rPr>
                <w:t xml:space="preserve"> </w:t>
              </w:r>
            </w:ins>
            <w:del w:id="1" w:author="Editor" w:date="2023-08-03T12:35:00Z">
              <w:r w:rsidRPr="009E289D" w:rsidDel="00B3366A">
                <w:rPr>
                  <w:b w:val="0"/>
                </w:rPr>
                <w:delText>MIC</w:delText>
              </w:r>
            </w:del>
            <w:r w:rsidRPr="0015790B">
              <w:rPr>
                <w:b w:val="0"/>
              </w:rPr>
              <w:t xml:space="preserve"> for </w:t>
            </w:r>
            <w:r w:rsidR="00D91750" w:rsidRPr="00D91750">
              <w:rPr>
                <w:b w:val="0"/>
              </w:rPr>
              <w:t>"</w:t>
            </w:r>
            <w:r w:rsidR="00D91750">
              <w:rPr>
                <w:b w:val="0"/>
              </w:rPr>
              <w:t>T</w:t>
            </w:r>
            <w:r w:rsidR="00D91750" w:rsidRPr="00D91750">
              <w:rPr>
                <w:b w:val="0"/>
              </w:rPr>
              <w:t>echnical conditions necessary for advancement of low-power wireless systems"</w:t>
            </w:r>
            <w:r w:rsidR="00D91750">
              <w:rPr>
                <w:b w:val="0"/>
              </w:rPr>
              <w:t>,</w:t>
            </w:r>
            <w:r w:rsidR="00D91750" w:rsidRPr="00D91750">
              <w:rPr>
                <w:b w:val="0"/>
              </w:rPr>
              <w:t xml:space="preserve"> "Technical conditions for introduction of broadband wireless LAN" and "Technical Conditions for Advanced Use of Wireless LAN Systems"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08980C7" w:rsidR="002E16F1" w:rsidRDefault="007C1BD0" w:rsidP="00C83029">
            <w:pPr>
              <w:pStyle w:val="T2"/>
              <w:widowControl w:val="0"/>
              <w:ind w:left="0"/>
              <w:rPr>
                <w:b w:val="0"/>
                <w:sz w:val="20"/>
              </w:rPr>
            </w:pPr>
            <w:r>
              <w:rPr>
                <w:b w:val="0"/>
                <w:sz w:val="20"/>
              </w:rPr>
              <w:t>Date:  2023-0</w:t>
            </w:r>
            <w:r w:rsidR="00BD6125">
              <w:rPr>
                <w:b w:val="0"/>
                <w:sz w:val="20"/>
              </w:rPr>
              <w:t>8</w:t>
            </w:r>
            <w:r>
              <w:rPr>
                <w:b w:val="0"/>
                <w:sz w:val="20"/>
              </w:rPr>
              <w:t>-</w:t>
            </w:r>
            <w:r w:rsidR="00BD6125">
              <w:rPr>
                <w:b w:val="0"/>
                <w:sz w:val="20"/>
              </w:rPr>
              <w:t>01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2B84E30B" w:rsidR="002E16F1" w:rsidRDefault="007C1BD0">
            <w:pPr>
              <w:pStyle w:val="T2"/>
              <w:widowControl w:val="0"/>
              <w:spacing w:after="0"/>
              <w:ind w:left="0" w:right="0"/>
              <w:jc w:val="left"/>
              <w:rPr>
                <w:b w:val="0"/>
                <w:sz w:val="20"/>
              </w:rPr>
            </w:pPr>
            <w:r>
              <w:rPr>
                <w:b w:val="0"/>
                <w:sz w:val="20"/>
              </w:rPr>
              <w:t>Intel</w:t>
            </w:r>
            <w:r w:rsidR="0015790B">
              <w:rPr>
                <w:b w:val="0"/>
                <w:sz w:val="20"/>
              </w:rPr>
              <w:t xml:space="preserve"> Corp.</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000000">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6A2CA63E" w:rsidR="002E16F1" w:rsidRDefault="00BB50B1">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15790B">
                              <w:t>Technical Conditions for Introduction of Broadband Wireless LAN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17707BD" w14:textId="6A2CA63E" w:rsidR="002E16F1" w:rsidRDefault="00BB50B1">
                      <w:pPr>
                        <w:pStyle w:val="FrameContents"/>
                        <w:rPr>
                          <w:rFonts w:eastAsia="DengXian"/>
                        </w:rPr>
                      </w:pPr>
                      <w:r>
                        <w:rPr>
                          <w:color w:val="000000"/>
                        </w:rPr>
                        <w:t xml:space="preserve">This document drafts a proposed response to </w:t>
                      </w:r>
                      <w:r w:rsidR="007C1BD0">
                        <w:rPr>
                          <w:color w:val="000000"/>
                        </w:rPr>
                        <w:t xml:space="preserve">the </w:t>
                      </w:r>
                      <w:r w:rsidR="00BD6125">
                        <w:rPr>
                          <w:color w:val="000000"/>
                        </w:rPr>
                        <w:t>Japan MIC’s</w:t>
                      </w:r>
                      <w:r>
                        <w:rPr>
                          <w:color w:val="000000"/>
                        </w:rPr>
                        <w:t xml:space="preserve"> consultation “</w:t>
                      </w:r>
                      <w:r w:rsidR="0015790B">
                        <w:t>Technical Conditions for Introduction of Broadband Wireless LAN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3AA98CD"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A</w:t>
      </w:r>
      <w:r w:rsidR="00F80135">
        <w:rPr>
          <w:sz w:val="24"/>
          <w:szCs w:val="24"/>
        </w:rPr>
        <w:t>ugust</w:t>
      </w:r>
      <w:r w:rsidRPr="007C1BD0">
        <w:rPr>
          <w:sz w:val="24"/>
          <w:szCs w:val="24"/>
        </w:rPr>
        <w:t xml:space="preserve"> 1</w:t>
      </w:r>
      <w:r w:rsidR="00F80135">
        <w:rPr>
          <w:sz w:val="24"/>
          <w:szCs w:val="24"/>
        </w:rPr>
        <w:t>8</w:t>
      </w:r>
      <w:r w:rsidRPr="007C1BD0">
        <w:rPr>
          <w:sz w:val="24"/>
          <w:szCs w:val="24"/>
        </w:rPr>
        <w:t>, 2023</w:t>
      </w:r>
    </w:p>
    <w:p w14:paraId="2E58D05D" w14:textId="77777777" w:rsidR="002E16F1" w:rsidRPr="007C1BD0" w:rsidRDefault="002E16F1">
      <w:pPr>
        <w:rPr>
          <w:color w:val="000000"/>
          <w:sz w:val="24"/>
          <w:szCs w:val="24"/>
        </w:rPr>
      </w:pPr>
    </w:p>
    <w:p w14:paraId="0700CB36" w14:textId="71A06348" w:rsidR="007C1BD0" w:rsidRPr="00356729" w:rsidRDefault="007C1BD0" w:rsidP="007C1BD0">
      <w:pPr>
        <w:jc w:val="both"/>
        <w:rPr>
          <w:bCs/>
          <w:sz w:val="24"/>
          <w:szCs w:val="24"/>
        </w:rPr>
      </w:pPr>
      <w:r w:rsidRPr="00356729">
        <w:rPr>
          <w:color w:val="000000"/>
          <w:sz w:val="24"/>
          <w:szCs w:val="24"/>
        </w:rPr>
        <w:t xml:space="preserve">Re:  </w:t>
      </w:r>
      <w:r w:rsidRPr="00356729">
        <w:rPr>
          <w:sz w:val="24"/>
          <w:szCs w:val="24"/>
        </w:rPr>
        <w:t xml:space="preserve">Consultation </w:t>
      </w:r>
      <w:r w:rsidR="00356729">
        <w:t>“</w:t>
      </w:r>
      <w:r w:rsidR="00D91750" w:rsidRPr="00356729">
        <w:t>Technical conditions necessary for advancemen</w:t>
      </w:r>
      <w:r w:rsidR="00356729">
        <w:t>t of low-power wireless systems”</w:t>
      </w:r>
      <w:r w:rsidR="00D91750" w:rsidRPr="00356729">
        <w:t>,</w:t>
      </w:r>
      <w:r w:rsidR="00356729">
        <w:t xml:space="preserve"> “</w:t>
      </w:r>
      <w:r w:rsidR="00D91750" w:rsidRPr="00356729">
        <w:t>Technical conditions for introdu</w:t>
      </w:r>
      <w:r w:rsidR="00356729">
        <w:t>ction of broadband wireless LAN” and “</w:t>
      </w:r>
      <w:r w:rsidR="00D91750" w:rsidRPr="00356729">
        <w:t>Technical Conditions for Advan</w:t>
      </w:r>
      <w:r w:rsidR="00356729">
        <w:t>ced Use of Wireless LAN Systems”</w:t>
      </w:r>
    </w:p>
    <w:p w14:paraId="44809CFA" w14:textId="77777777" w:rsidR="007C1BD0" w:rsidRPr="007C1BD0" w:rsidRDefault="007C1BD0" w:rsidP="007C1BD0">
      <w:pPr>
        <w:pStyle w:val="PlainText"/>
        <w:rPr>
          <w:rFonts w:ascii="Times New Roman" w:hAnsi="Times New Roman"/>
          <w:bCs/>
          <w:sz w:val="24"/>
          <w:szCs w:val="24"/>
        </w:rPr>
      </w:pPr>
    </w:p>
    <w:p w14:paraId="1512EBCE" w14:textId="4E22C6DF" w:rsidR="007C1BD0" w:rsidRPr="007C1BD0" w:rsidRDefault="007C1BD0" w:rsidP="007C1BD0">
      <w:pPr>
        <w:pStyle w:val="PlainText"/>
        <w:rPr>
          <w:rFonts w:ascii="Times New Roman" w:hAnsi="Times New Roman"/>
          <w:bCs/>
          <w:sz w:val="24"/>
          <w:szCs w:val="24"/>
        </w:rPr>
      </w:pPr>
      <w:r w:rsidRPr="007C1BD0">
        <w:rPr>
          <w:rFonts w:ascii="Times New Roman" w:hAnsi="Times New Roman"/>
          <w:bCs/>
          <w:sz w:val="24"/>
          <w:szCs w:val="24"/>
        </w:rPr>
        <w:t xml:space="preserve">Dear </w:t>
      </w:r>
      <w:r w:rsidR="003A08EE" w:rsidRPr="003A08EE">
        <w:rPr>
          <w:rFonts w:ascii="Times New Roman" w:hAnsi="Times New Roman"/>
          <w:bCs/>
          <w:sz w:val="24"/>
          <w:szCs w:val="24"/>
        </w:rPr>
        <w:t>Telecommunications Bureau</w:t>
      </w:r>
      <w:r w:rsidRPr="007C1BD0">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22B13EF5" w:rsidR="007C1BD0" w:rsidRPr="003A08EE" w:rsidRDefault="007C1BD0" w:rsidP="007C1BD0">
      <w:pPr>
        <w:jc w:val="both"/>
        <w:rPr>
          <w:bCs/>
          <w:sz w:val="24"/>
          <w:szCs w:val="24"/>
        </w:rPr>
      </w:pPr>
      <w:r w:rsidRPr="003A08EE">
        <w:rPr>
          <w:sz w:val="24"/>
          <w:szCs w:val="24"/>
        </w:rPr>
        <w:t xml:space="preserve">IEEE 802 LAN/MAN Standards Committee (LMSC) thanks </w:t>
      </w:r>
      <w:r w:rsidR="00D63EC8" w:rsidRPr="003A08EE">
        <w:rPr>
          <w:sz w:val="24"/>
          <w:szCs w:val="24"/>
        </w:rPr>
        <w:t>Japan</w:t>
      </w:r>
      <w:r w:rsidR="003A08EE" w:rsidRPr="003A08EE">
        <w:rPr>
          <w:sz w:val="24"/>
          <w:szCs w:val="24"/>
        </w:rPr>
        <w:t>’s</w:t>
      </w:r>
      <w:r w:rsidR="00D63EC8" w:rsidRPr="003A08EE">
        <w:rPr>
          <w:sz w:val="24"/>
          <w:szCs w:val="24"/>
        </w:rPr>
        <w:t xml:space="preserve"> </w:t>
      </w:r>
      <w:r w:rsidR="00602EA3" w:rsidRPr="003A08EE">
        <w:rPr>
          <w:sz w:val="24"/>
          <w:szCs w:val="24"/>
        </w:rPr>
        <w:t>Ministry of Internal Affairs and Communications (MIC)</w:t>
      </w:r>
      <w:r w:rsidRPr="003A08EE">
        <w:rPr>
          <w:sz w:val="24"/>
          <w:szCs w:val="24"/>
        </w:rPr>
        <w:t xml:space="preserve"> for issuing the consultation </w:t>
      </w:r>
      <w:r w:rsidR="003A08EE">
        <w:rPr>
          <w:sz w:val="24"/>
          <w:szCs w:val="24"/>
        </w:rPr>
        <w:t>that call for comments on “</w:t>
      </w:r>
      <w:r w:rsidR="00D63EC8" w:rsidRPr="003A08EE">
        <w:rPr>
          <w:bCs/>
          <w:sz w:val="24"/>
          <w:szCs w:val="24"/>
        </w:rPr>
        <w:t>Tech</w:t>
      </w:r>
      <w:r w:rsidR="00D63EC8" w:rsidRPr="003A08EE">
        <w:rPr>
          <w:sz w:val="24"/>
          <w:szCs w:val="24"/>
        </w:rPr>
        <w:t>nical conditions necessary for advancemen</w:t>
      </w:r>
      <w:r w:rsidR="003A08EE">
        <w:rPr>
          <w:sz w:val="24"/>
          <w:szCs w:val="24"/>
        </w:rPr>
        <w:t>t of low-power wireless systems”, “</w:t>
      </w:r>
      <w:r w:rsidR="00D63EC8" w:rsidRPr="003A08EE">
        <w:rPr>
          <w:sz w:val="24"/>
          <w:szCs w:val="24"/>
        </w:rPr>
        <w:t>Technical conditions for introdu</w:t>
      </w:r>
      <w:r w:rsidR="003A08EE">
        <w:rPr>
          <w:sz w:val="24"/>
          <w:szCs w:val="24"/>
        </w:rPr>
        <w:t>ction of broadband wireless LAN”, and “</w:t>
      </w:r>
      <w:r w:rsidR="00D63EC8" w:rsidRPr="003A08EE">
        <w:rPr>
          <w:sz w:val="24"/>
          <w:szCs w:val="24"/>
        </w:rPr>
        <w:t>Technical Conditions for Advan</w:t>
      </w:r>
      <w:r w:rsidR="003A08EE">
        <w:rPr>
          <w:sz w:val="24"/>
          <w:szCs w:val="24"/>
        </w:rPr>
        <w:t>ced Use of Wireless LAN Systems”</w:t>
      </w:r>
      <w:r w:rsidRPr="003A08EE">
        <w:rPr>
          <w:rStyle w:val="Hyperlink"/>
          <w:bCs/>
          <w:color w:val="auto"/>
          <w:sz w:val="24"/>
          <w:szCs w:val="24"/>
          <w:u w:val="none"/>
        </w:rPr>
        <w:t xml:space="preserve"> </w:t>
      </w:r>
      <w:r w:rsidRPr="003A08EE">
        <w:rPr>
          <w:sz w:val="24"/>
          <w:szCs w:val="24"/>
        </w:rPr>
        <w:t>and for the opportunity to provide feedback.</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2FC3820F" w:rsidR="007C1BD0" w:rsidRDefault="007C1BD0" w:rsidP="007C1BD0">
      <w:pPr>
        <w:jc w:val="both"/>
        <w:rPr>
          <w:sz w:val="24"/>
          <w:szCs w:val="24"/>
        </w:rPr>
      </w:pPr>
      <w:r w:rsidRPr="007C1BD0">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3A08EE">
        <w:rPr>
          <w:sz w:val="24"/>
          <w:szCs w:val="24"/>
        </w:rPr>
        <w:t xml:space="preserve">members in over 160 countries. </w:t>
      </w:r>
      <w:r w:rsidRPr="007C1BD0">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024B3EB2" w14:textId="77777777" w:rsidR="004E51C0" w:rsidRDefault="004E51C0" w:rsidP="007C1BD0">
      <w:pPr>
        <w:jc w:val="both"/>
        <w:rPr>
          <w:sz w:val="24"/>
          <w:szCs w:val="24"/>
        </w:rPr>
      </w:pPr>
    </w:p>
    <w:p w14:paraId="6AD617A2" w14:textId="3662416D" w:rsidR="004E51C0" w:rsidRPr="007C1BD0" w:rsidRDefault="00901674" w:rsidP="007C1BD0">
      <w:pPr>
        <w:jc w:val="both"/>
        <w:rPr>
          <w:sz w:val="24"/>
          <w:szCs w:val="24"/>
        </w:rPr>
      </w:pPr>
      <w:r>
        <w:rPr>
          <w:sz w:val="24"/>
          <w:szCs w:val="24"/>
        </w:rPr>
        <w:t xml:space="preserve">IEEE 802 LMSC follows </w:t>
      </w:r>
      <w:r w:rsidR="00077E6A">
        <w:rPr>
          <w:sz w:val="24"/>
          <w:szCs w:val="24"/>
        </w:rPr>
        <w:t>Japan</w:t>
      </w:r>
      <w:r w:rsidR="00EF0DFB">
        <w:rPr>
          <w:sz w:val="24"/>
          <w:szCs w:val="24"/>
        </w:rPr>
        <w:t xml:space="preserve">’s regulatory </w:t>
      </w:r>
      <w:r>
        <w:rPr>
          <w:sz w:val="24"/>
          <w:szCs w:val="24"/>
        </w:rPr>
        <w:t>activities</w:t>
      </w:r>
      <w:r w:rsidR="007D13E3">
        <w:rPr>
          <w:sz w:val="24"/>
          <w:szCs w:val="24"/>
        </w:rPr>
        <w:t xml:space="preserve"> regarding </w:t>
      </w:r>
      <w:r w:rsidR="003A08EE">
        <w:rPr>
          <w:sz w:val="24"/>
          <w:szCs w:val="24"/>
        </w:rPr>
        <w:t>radio local area network (</w:t>
      </w:r>
      <w:r w:rsidR="007D13E3">
        <w:rPr>
          <w:sz w:val="24"/>
          <w:szCs w:val="24"/>
        </w:rPr>
        <w:t>RLAN</w:t>
      </w:r>
      <w:r w:rsidR="003A08EE">
        <w:rPr>
          <w:sz w:val="24"/>
          <w:szCs w:val="24"/>
        </w:rPr>
        <w:t>)</w:t>
      </w:r>
      <w:r w:rsidR="007D13E3">
        <w:rPr>
          <w:sz w:val="24"/>
          <w:szCs w:val="24"/>
        </w:rPr>
        <w:t xml:space="preserve"> and</w:t>
      </w:r>
      <w:r w:rsidRPr="00901674">
        <w:rPr>
          <w:sz w:val="24"/>
          <w:szCs w:val="24"/>
        </w:rPr>
        <w:t xml:space="preserve"> support</w:t>
      </w:r>
      <w:r w:rsidR="007D13E3">
        <w:rPr>
          <w:sz w:val="24"/>
          <w:szCs w:val="24"/>
        </w:rPr>
        <w:t>s</w:t>
      </w:r>
      <w:r w:rsidRPr="00901674">
        <w:rPr>
          <w:sz w:val="24"/>
          <w:szCs w:val="24"/>
        </w:rPr>
        <w:t xml:space="preserve"> MIC </w:t>
      </w:r>
      <w:r w:rsidR="003168C7">
        <w:rPr>
          <w:sz w:val="24"/>
          <w:szCs w:val="24"/>
        </w:rPr>
        <w:t>proceedings</w:t>
      </w:r>
      <w:r w:rsidRPr="00901674">
        <w:rPr>
          <w:sz w:val="24"/>
          <w:szCs w:val="24"/>
        </w:rPr>
        <w:t xml:space="preserve"> on enabling Standard Power (SP) using </w:t>
      </w:r>
      <w:r w:rsidR="003A08EE">
        <w:rPr>
          <w:sz w:val="24"/>
          <w:szCs w:val="24"/>
        </w:rPr>
        <w:t>automatic frequency control (</w:t>
      </w:r>
      <w:r w:rsidRPr="00901674">
        <w:rPr>
          <w:sz w:val="24"/>
          <w:szCs w:val="24"/>
        </w:rPr>
        <w:t>AFC</w:t>
      </w:r>
      <w:r w:rsidR="003A08EE">
        <w:rPr>
          <w:sz w:val="24"/>
          <w:szCs w:val="24"/>
        </w:rPr>
        <w:t>)</w:t>
      </w:r>
      <w:r w:rsidRPr="00901674">
        <w:rPr>
          <w:sz w:val="24"/>
          <w:szCs w:val="24"/>
        </w:rPr>
        <w:t xml:space="preserve"> for spectrum sharing with fixed communication systems operated in 5925 </w:t>
      </w:r>
      <w:r w:rsidR="003A08EE">
        <w:rPr>
          <w:sz w:val="24"/>
          <w:szCs w:val="24"/>
        </w:rPr>
        <w:t xml:space="preserve">MHz to 7125 MHz and authorizing 6425 MHz to </w:t>
      </w:r>
      <w:r w:rsidRPr="00901674">
        <w:rPr>
          <w:sz w:val="24"/>
          <w:szCs w:val="24"/>
        </w:rPr>
        <w:t xml:space="preserve">7125 MHz for </w:t>
      </w:r>
      <w:r w:rsidR="003A08EE">
        <w:rPr>
          <w:sz w:val="24"/>
          <w:szCs w:val="24"/>
        </w:rPr>
        <w:t>very low power (</w:t>
      </w:r>
      <w:r w:rsidRPr="00901674">
        <w:rPr>
          <w:sz w:val="24"/>
          <w:szCs w:val="24"/>
        </w:rPr>
        <w:t>VLP</w:t>
      </w:r>
      <w:r w:rsidR="003A08EE">
        <w:rPr>
          <w:sz w:val="24"/>
          <w:szCs w:val="24"/>
        </w:rPr>
        <w:t>)</w:t>
      </w:r>
      <w:r w:rsidRPr="00901674">
        <w:rPr>
          <w:sz w:val="24"/>
          <w:szCs w:val="24"/>
        </w:rPr>
        <w:t xml:space="preserve"> and </w:t>
      </w:r>
      <w:r w:rsidR="003A08EE">
        <w:rPr>
          <w:sz w:val="24"/>
          <w:szCs w:val="24"/>
        </w:rPr>
        <w:t>low power indoor (</w:t>
      </w:r>
      <w:r w:rsidRPr="00901674">
        <w:rPr>
          <w:sz w:val="24"/>
          <w:szCs w:val="24"/>
        </w:rPr>
        <w:t>LPI</w:t>
      </w:r>
      <w:r w:rsidR="003A08EE">
        <w:rPr>
          <w:sz w:val="24"/>
          <w:szCs w:val="24"/>
        </w:rPr>
        <w:t>) mode</w:t>
      </w:r>
      <w:r w:rsidR="00D02704">
        <w:rPr>
          <w:sz w:val="24"/>
          <w:szCs w:val="24"/>
        </w:rPr>
        <w:t>s of operation</w:t>
      </w:r>
      <w:r w:rsidRPr="00901674">
        <w:rPr>
          <w:sz w:val="24"/>
          <w:szCs w:val="24"/>
        </w:rPr>
        <w:t xml:space="preserve">. We hope that the new regulation will be enacted </w:t>
      </w:r>
      <w:r w:rsidR="003F264E">
        <w:rPr>
          <w:sz w:val="24"/>
          <w:szCs w:val="24"/>
        </w:rPr>
        <w:t>in a timely manner</w:t>
      </w:r>
      <w:r w:rsidRPr="00901674">
        <w:rPr>
          <w:sz w:val="24"/>
          <w:szCs w:val="24"/>
        </w:rPr>
        <w:t xml:space="preserve">.    </w:t>
      </w:r>
    </w:p>
    <w:p w14:paraId="5D301292" w14:textId="77777777" w:rsidR="007C1BD0" w:rsidRPr="007C1BD0" w:rsidRDefault="007C1BD0" w:rsidP="007C1BD0">
      <w:pPr>
        <w:jc w:val="both"/>
        <w:rPr>
          <w:sz w:val="24"/>
          <w:szCs w:val="24"/>
        </w:rPr>
      </w:pPr>
    </w:p>
    <w:p w14:paraId="18454A33" w14:textId="797D2A30" w:rsidR="007C1BD0" w:rsidRP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this consultation focusing on the </w:t>
      </w:r>
      <w:r w:rsidR="00AC1020">
        <w:rPr>
          <w:sz w:val="24"/>
          <w:szCs w:val="24"/>
        </w:rPr>
        <w:t xml:space="preserve">aspect of </w:t>
      </w:r>
      <w:r w:rsidR="006F2A16">
        <w:rPr>
          <w:sz w:val="24"/>
          <w:szCs w:val="24"/>
        </w:rPr>
        <w:t xml:space="preserve">the </w:t>
      </w:r>
      <w:r w:rsidR="00AC1020">
        <w:rPr>
          <w:sz w:val="24"/>
          <w:szCs w:val="24"/>
        </w:rPr>
        <w:t xml:space="preserve">consultation related to </w:t>
      </w:r>
      <w:r w:rsidR="00197258">
        <w:rPr>
          <w:sz w:val="24"/>
          <w:szCs w:val="24"/>
        </w:rPr>
        <w:t xml:space="preserve">the </w:t>
      </w:r>
      <w:r w:rsidRPr="007C1BD0">
        <w:rPr>
          <w:sz w:val="24"/>
          <w:szCs w:val="24"/>
        </w:rPr>
        <w:t>6</w:t>
      </w:r>
      <w:r w:rsidR="003A08EE">
        <w:rPr>
          <w:sz w:val="24"/>
          <w:szCs w:val="24"/>
        </w:rPr>
        <w:t xml:space="preserve"> </w:t>
      </w:r>
      <w:r w:rsidRPr="007C1BD0">
        <w:rPr>
          <w:sz w:val="24"/>
          <w:szCs w:val="24"/>
        </w:rPr>
        <w:t>GHz band</w:t>
      </w:r>
      <w:r w:rsidR="00E86F6C">
        <w:rPr>
          <w:sz w:val="24"/>
          <w:szCs w:val="24"/>
        </w:rPr>
        <w:t xml:space="preserve"> (i.e., 5925 MHz to 7125 MHz)</w:t>
      </w:r>
      <w:r w:rsidRPr="007C1BD0">
        <w:rPr>
          <w:sz w:val="24"/>
          <w:szCs w:val="24"/>
        </w:rPr>
        <w:t>.</w:t>
      </w:r>
    </w:p>
    <w:p w14:paraId="353C543B" w14:textId="77777777" w:rsidR="007C1BD0" w:rsidRPr="007C1BD0" w:rsidRDefault="007C1BD0" w:rsidP="007C1BD0">
      <w:pPr>
        <w:jc w:val="both"/>
        <w:rPr>
          <w:sz w:val="24"/>
          <w:szCs w:val="24"/>
        </w:rPr>
      </w:pPr>
    </w:p>
    <w:p w14:paraId="1F650D58" w14:textId="77777777" w:rsidR="00D207E5" w:rsidRPr="00D207E5" w:rsidRDefault="00D207E5" w:rsidP="00D207E5">
      <w:pPr>
        <w:rPr>
          <w:b/>
          <w:sz w:val="24"/>
          <w:szCs w:val="24"/>
        </w:rPr>
      </w:pPr>
      <w:r w:rsidRPr="00D207E5">
        <w:rPr>
          <w:b/>
          <w:sz w:val="24"/>
          <w:szCs w:val="24"/>
        </w:rPr>
        <w:t>IEEE 802.11be and Wi-Fi 7</w:t>
      </w:r>
    </w:p>
    <w:p w14:paraId="02BD9ABA" w14:textId="77777777" w:rsidR="00D207E5" w:rsidRDefault="00D207E5" w:rsidP="00D207E5">
      <w:pPr>
        <w:rPr>
          <w:rFonts w:cstheme="minorHAnsi"/>
        </w:rPr>
      </w:pPr>
    </w:p>
    <w:p w14:paraId="0FF53E06" w14:textId="192CAC58" w:rsidR="003A08EE" w:rsidRPr="003A08EE" w:rsidRDefault="003A08EE" w:rsidP="003A08EE">
      <w:pPr>
        <w:jc w:val="both"/>
        <w:rPr>
          <w:rFonts w:cstheme="minorHAnsi"/>
          <w:sz w:val="24"/>
          <w:szCs w:val="24"/>
        </w:rPr>
      </w:pPr>
      <w:r w:rsidRPr="003A08EE">
        <w:rPr>
          <w:rFonts w:cstheme="minorHAnsi"/>
          <w:sz w:val="24"/>
          <w:szCs w:val="24"/>
        </w:rPr>
        <w:t>IEEE 802 LMSC applauds MIC progressive approach to adoption of IEEE 802.11be into its technical conditions for advance use of wireless LAN in Japan. Wi-Fi 7 technologies are developed based on the</w:t>
      </w:r>
      <w:r w:rsidR="00C33ED3" w:rsidRPr="003A08EE">
        <w:rPr>
          <w:rFonts w:cstheme="minorHAnsi"/>
          <w:sz w:val="24"/>
          <w:szCs w:val="24"/>
        </w:rPr>
        <w:t xml:space="preserve"> IEEE P802.11be amendment [1]</w:t>
      </w:r>
      <w:r w:rsidRPr="003A08EE">
        <w:rPr>
          <w:rFonts w:cstheme="minorHAnsi"/>
          <w:sz w:val="24"/>
          <w:szCs w:val="24"/>
        </w:rPr>
        <w:t>, which is the focus of the IEEE 802 LMSC’s response.</w:t>
      </w:r>
    </w:p>
    <w:p w14:paraId="214263CD" w14:textId="77777777" w:rsidR="003A08EE" w:rsidRDefault="003A08EE" w:rsidP="003A08EE">
      <w:pPr>
        <w:jc w:val="both"/>
        <w:rPr>
          <w:rFonts w:cstheme="minorHAnsi"/>
          <w:sz w:val="24"/>
          <w:szCs w:val="24"/>
        </w:rPr>
      </w:pPr>
    </w:p>
    <w:p w14:paraId="3EE57610" w14:textId="58612DBA" w:rsidR="00D207E5" w:rsidRPr="00641E4A" w:rsidRDefault="00FA433B" w:rsidP="00641E4A">
      <w:pPr>
        <w:jc w:val="both"/>
        <w:rPr>
          <w:rFonts w:cstheme="minorHAnsi"/>
          <w:sz w:val="24"/>
          <w:szCs w:val="24"/>
        </w:rPr>
      </w:pPr>
      <w:r w:rsidRPr="00641E4A">
        <w:rPr>
          <w:rFonts w:cstheme="minorHAnsi"/>
          <w:sz w:val="24"/>
          <w:szCs w:val="24"/>
        </w:rPr>
        <w:lastRenderedPageBreak/>
        <w:t>The new generation of IEEE 802.11 technologies, currently under development in the IEEE</w:t>
      </w:r>
      <w:r w:rsidR="00FC55D7" w:rsidRPr="00641E4A">
        <w:rPr>
          <w:rFonts w:cstheme="minorHAnsi"/>
          <w:sz w:val="24"/>
          <w:szCs w:val="24"/>
        </w:rPr>
        <w:t xml:space="preserve"> </w:t>
      </w:r>
      <w:r w:rsidRPr="00641E4A">
        <w:rPr>
          <w:rFonts w:cstheme="minorHAnsi"/>
          <w:sz w:val="24"/>
          <w:szCs w:val="24"/>
        </w:rPr>
        <w:t>P802.11be amendment, will continue to improve performance and enhance spectrum</w:t>
      </w:r>
      <w:r w:rsidR="00FC55D7" w:rsidRPr="00641E4A">
        <w:rPr>
          <w:rFonts w:cstheme="minorHAnsi"/>
          <w:sz w:val="24"/>
          <w:szCs w:val="24"/>
        </w:rPr>
        <w:t xml:space="preserve"> </w:t>
      </w:r>
      <w:r w:rsidRPr="00641E4A">
        <w:rPr>
          <w:rFonts w:cstheme="minorHAnsi"/>
          <w:sz w:val="24"/>
          <w:szCs w:val="24"/>
        </w:rPr>
        <w:t xml:space="preserve">coexistence capacities. To achieve the targeted performance improvements, </w:t>
      </w:r>
      <w:r w:rsidR="00C9773B" w:rsidRPr="00641E4A">
        <w:rPr>
          <w:rFonts w:cstheme="minorHAnsi"/>
          <w:sz w:val="24"/>
          <w:szCs w:val="24"/>
        </w:rPr>
        <w:t>and as it was re</w:t>
      </w:r>
      <w:r w:rsidR="009B6760" w:rsidRPr="00641E4A">
        <w:rPr>
          <w:rFonts w:cstheme="minorHAnsi"/>
          <w:sz w:val="24"/>
          <w:szCs w:val="24"/>
        </w:rPr>
        <w:t xml:space="preserve">cognized in the consultation, </w:t>
      </w:r>
      <w:r w:rsidRPr="00641E4A">
        <w:rPr>
          <w:rFonts w:cstheme="minorHAnsi"/>
          <w:sz w:val="24"/>
          <w:szCs w:val="24"/>
        </w:rPr>
        <w:t>IEEE</w:t>
      </w:r>
      <w:r w:rsidR="00FC55D7" w:rsidRPr="00641E4A">
        <w:rPr>
          <w:rFonts w:cstheme="minorHAnsi"/>
          <w:sz w:val="24"/>
          <w:szCs w:val="24"/>
        </w:rPr>
        <w:t xml:space="preserve"> </w:t>
      </w:r>
      <w:r w:rsidRPr="00641E4A">
        <w:rPr>
          <w:rFonts w:cstheme="minorHAnsi"/>
          <w:sz w:val="24"/>
          <w:szCs w:val="24"/>
        </w:rPr>
        <w:t>P802.11be</w:t>
      </w:r>
      <w:r w:rsidR="009B6760" w:rsidRPr="00641E4A">
        <w:rPr>
          <w:rFonts w:cstheme="minorHAnsi"/>
          <w:sz w:val="24"/>
          <w:szCs w:val="24"/>
        </w:rPr>
        <w:t xml:space="preserve"> </w:t>
      </w:r>
      <w:r w:rsidRPr="00641E4A">
        <w:rPr>
          <w:rFonts w:cstheme="minorHAnsi"/>
          <w:sz w:val="24"/>
          <w:szCs w:val="24"/>
        </w:rPr>
        <w:t>introduces advanced features including channel bandwidths of up to 320 MHz, multiple resource</w:t>
      </w:r>
      <w:r w:rsidR="009B6760" w:rsidRPr="00641E4A">
        <w:rPr>
          <w:rFonts w:cstheme="minorHAnsi"/>
          <w:sz w:val="24"/>
          <w:szCs w:val="24"/>
        </w:rPr>
        <w:t xml:space="preserve"> </w:t>
      </w:r>
      <w:r w:rsidRPr="00641E4A">
        <w:rPr>
          <w:rFonts w:cstheme="minorHAnsi"/>
          <w:sz w:val="24"/>
          <w:szCs w:val="24"/>
        </w:rPr>
        <w:t>units to a single station, multi-link operation, enhanced quality of service (QoS), improved Target</w:t>
      </w:r>
      <w:r w:rsidR="009B6760" w:rsidRPr="00641E4A">
        <w:rPr>
          <w:rFonts w:cstheme="minorHAnsi"/>
          <w:sz w:val="24"/>
          <w:szCs w:val="24"/>
        </w:rPr>
        <w:t xml:space="preserve"> </w:t>
      </w:r>
      <w:r w:rsidRPr="00641E4A">
        <w:rPr>
          <w:rFonts w:cstheme="minorHAnsi"/>
          <w:sz w:val="24"/>
          <w:szCs w:val="24"/>
        </w:rPr>
        <w:t>Wake Time</w:t>
      </w:r>
      <w:r w:rsidR="00641E4A" w:rsidRPr="00641E4A">
        <w:rPr>
          <w:rFonts w:cstheme="minorHAnsi"/>
          <w:sz w:val="24"/>
          <w:szCs w:val="24"/>
        </w:rPr>
        <w:t xml:space="preserve"> (for improved battery life for IoT or other applications)</w:t>
      </w:r>
      <w:r w:rsidRPr="00641E4A">
        <w:rPr>
          <w:rFonts w:cstheme="minorHAnsi"/>
          <w:sz w:val="24"/>
          <w:szCs w:val="24"/>
        </w:rPr>
        <w:t>, and</w:t>
      </w:r>
      <w:r w:rsidR="00641E4A" w:rsidRPr="00641E4A">
        <w:rPr>
          <w:rFonts w:cstheme="minorHAnsi"/>
          <w:sz w:val="24"/>
          <w:szCs w:val="24"/>
        </w:rPr>
        <w:t xml:space="preserve"> improved punctured transmission/subchannels to accommodate coexistence with incumbents more effectively and efficiently</w:t>
      </w:r>
      <w:r w:rsidRPr="00641E4A">
        <w:rPr>
          <w:rFonts w:cstheme="minorHAnsi"/>
          <w:sz w:val="24"/>
          <w:szCs w:val="24"/>
        </w:rPr>
        <w:t>. Please note that the P802.11be amendment currently supports</w:t>
      </w:r>
      <w:r w:rsidR="0010370E" w:rsidRPr="00641E4A">
        <w:rPr>
          <w:rFonts w:cstheme="minorHAnsi"/>
          <w:sz w:val="24"/>
          <w:szCs w:val="24"/>
        </w:rPr>
        <w:t xml:space="preserve"> </w:t>
      </w:r>
      <w:r w:rsidRPr="00641E4A">
        <w:rPr>
          <w:rFonts w:cstheme="minorHAnsi"/>
          <w:sz w:val="24"/>
          <w:szCs w:val="24"/>
        </w:rPr>
        <w:t>carrier frequency operation between 1000 MHz and 7125 MHz with extension to 7250 MHz under</w:t>
      </w:r>
      <w:r w:rsidR="00FC55D7" w:rsidRPr="00641E4A">
        <w:rPr>
          <w:rFonts w:cstheme="minorHAnsi"/>
          <w:sz w:val="24"/>
          <w:szCs w:val="24"/>
        </w:rPr>
        <w:t xml:space="preserve"> </w:t>
      </w:r>
      <w:r w:rsidRPr="00641E4A">
        <w:rPr>
          <w:rFonts w:cstheme="minorHAnsi"/>
          <w:sz w:val="24"/>
          <w:szCs w:val="24"/>
        </w:rPr>
        <w:t>consideration.</w:t>
      </w:r>
    </w:p>
    <w:p w14:paraId="03EF08E7" w14:textId="77777777" w:rsidR="00D207E5" w:rsidRDefault="00D207E5" w:rsidP="00D207E5">
      <w:pPr>
        <w:rPr>
          <w:rFonts w:cstheme="minorHAnsi"/>
        </w:rPr>
      </w:pPr>
    </w:p>
    <w:p w14:paraId="5288C755" w14:textId="7B1625BC" w:rsidR="00F83837" w:rsidRPr="003A08EE" w:rsidRDefault="00D27901" w:rsidP="003A08EE">
      <w:pPr>
        <w:jc w:val="both"/>
        <w:rPr>
          <w:rFonts w:cstheme="minorHAnsi"/>
          <w:sz w:val="24"/>
          <w:szCs w:val="24"/>
        </w:rPr>
      </w:pPr>
      <w:r w:rsidRPr="003A08EE">
        <w:rPr>
          <w:rFonts w:cstheme="minorHAnsi"/>
          <w:sz w:val="24"/>
          <w:szCs w:val="24"/>
        </w:rPr>
        <w:t>Considering 320</w:t>
      </w:r>
      <w:r w:rsidR="003A08EE">
        <w:rPr>
          <w:rFonts w:cstheme="minorHAnsi"/>
          <w:sz w:val="24"/>
          <w:szCs w:val="24"/>
        </w:rPr>
        <w:t xml:space="preserve"> </w:t>
      </w:r>
      <w:r w:rsidRPr="003A08EE">
        <w:rPr>
          <w:rFonts w:cstheme="minorHAnsi"/>
          <w:sz w:val="24"/>
          <w:szCs w:val="24"/>
        </w:rPr>
        <w:t xml:space="preserve">MHz channel bandwidth size as one of the key features in </w:t>
      </w:r>
      <w:r w:rsidR="003A08EE" w:rsidRPr="003A08EE">
        <w:rPr>
          <w:rFonts w:cstheme="minorHAnsi"/>
          <w:sz w:val="24"/>
          <w:szCs w:val="24"/>
        </w:rPr>
        <w:t>the IEEE P802.11be amendment</w:t>
      </w:r>
      <w:r w:rsidR="00BD7F69" w:rsidRPr="003A08EE">
        <w:rPr>
          <w:rFonts w:cstheme="minorHAnsi"/>
          <w:sz w:val="24"/>
          <w:szCs w:val="24"/>
        </w:rPr>
        <w:t>, w</w:t>
      </w:r>
      <w:r w:rsidR="00F83837" w:rsidRPr="003A08EE">
        <w:rPr>
          <w:rFonts w:cstheme="minorHAnsi"/>
          <w:sz w:val="24"/>
          <w:szCs w:val="24"/>
        </w:rPr>
        <w:t xml:space="preserve">e would like to use this opportunity and highlight the importance of </w:t>
      </w:r>
      <w:r w:rsidR="003D5117" w:rsidRPr="003A08EE">
        <w:rPr>
          <w:rFonts w:cstheme="minorHAnsi"/>
          <w:sz w:val="24"/>
          <w:szCs w:val="24"/>
        </w:rPr>
        <w:t xml:space="preserve">availability of </w:t>
      </w:r>
      <w:r w:rsidR="00F83837" w:rsidRPr="003A08EE">
        <w:rPr>
          <w:rFonts w:cstheme="minorHAnsi"/>
          <w:sz w:val="24"/>
          <w:szCs w:val="24"/>
        </w:rPr>
        <w:t>multiple 320</w:t>
      </w:r>
      <w:r w:rsidR="003A08EE">
        <w:rPr>
          <w:rFonts w:cstheme="minorHAnsi"/>
          <w:sz w:val="24"/>
          <w:szCs w:val="24"/>
        </w:rPr>
        <w:t xml:space="preserve"> </w:t>
      </w:r>
      <w:r w:rsidR="00F83837" w:rsidRPr="003A08EE">
        <w:rPr>
          <w:rFonts w:cstheme="minorHAnsi"/>
          <w:sz w:val="24"/>
          <w:szCs w:val="24"/>
        </w:rPr>
        <w:t xml:space="preserve">MHz </w:t>
      </w:r>
      <w:r w:rsidR="003D5117" w:rsidRPr="003A08EE">
        <w:rPr>
          <w:rFonts w:cstheme="minorHAnsi"/>
          <w:sz w:val="24"/>
          <w:szCs w:val="24"/>
        </w:rPr>
        <w:t xml:space="preserve">channels </w:t>
      </w:r>
      <w:r w:rsidR="001D61C2" w:rsidRPr="003A08EE">
        <w:rPr>
          <w:rFonts w:cstheme="minorHAnsi"/>
          <w:sz w:val="24"/>
          <w:szCs w:val="24"/>
        </w:rPr>
        <w:t xml:space="preserve">to support scaling of </w:t>
      </w:r>
      <w:r w:rsidR="00821EBA" w:rsidRPr="003A08EE">
        <w:rPr>
          <w:rFonts w:cstheme="minorHAnsi"/>
          <w:sz w:val="24"/>
          <w:szCs w:val="24"/>
        </w:rPr>
        <w:t xml:space="preserve">IEEE 802.11be based </w:t>
      </w:r>
      <w:r w:rsidR="00F83837" w:rsidRPr="003A08EE">
        <w:rPr>
          <w:rFonts w:cstheme="minorHAnsi"/>
          <w:sz w:val="24"/>
          <w:szCs w:val="24"/>
        </w:rPr>
        <w:t>deployment</w:t>
      </w:r>
      <w:r w:rsidR="00821EBA" w:rsidRPr="003A08EE">
        <w:rPr>
          <w:rFonts w:cstheme="minorHAnsi"/>
          <w:sz w:val="24"/>
          <w:szCs w:val="24"/>
        </w:rPr>
        <w:t>s</w:t>
      </w:r>
      <w:r w:rsidR="00B64370" w:rsidRPr="003A08EE">
        <w:rPr>
          <w:rFonts w:cstheme="minorHAnsi"/>
          <w:sz w:val="24"/>
          <w:szCs w:val="24"/>
        </w:rPr>
        <w:t xml:space="preserve"> in environments w</w:t>
      </w:r>
      <w:r w:rsidR="00756A48" w:rsidRPr="003A08EE">
        <w:rPr>
          <w:rFonts w:cstheme="minorHAnsi"/>
          <w:sz w:val="24"/>
          <w:szCs w:val="24"/>
        </w:rPr>
        <w:t>ith</w:t>
      </w:r>
      <w:r w:rsidR="00B64370" w:rsidRPr="003A08EE">
        <w:rPr>
          <w:rFonts w:cstheme="minorHAnsi"/>
          <w:sz w:val="24"/>
          <w:szCs w:val="24"/>
        </w:rPr>
        <w:t xml:space="preserve"> multiple simultaneous sessions of</w:t>
      </w:r>
      <w:r w:rsidR="00543483" w:rsidRPr="003A08EE">
        <w:rPr>
          <w:rFonts w:cstheme="minorHAnsi"/>
          <w:sz w:val="24"/>
          <w:szCs w:val="24"/>
        </w:rPr>
        <w:t xml:space="preserve"> high throughput low latency </w:t>
      </w:r>
      <w:r w:rsidR="000033A6" w:rsidRPr="003A08EE">
        <w:rPr>
          <w:rFonts w:cstheme="minorHAnsi"/>
          <w:sz w:val="24"/>
          <w:szCs w:val="24"/>
        </w:rPr>
        <w:t>applications such as AR/VR in education or health</w:t>
      </w:r>
      <w:r w:rsidR="00756A48" w:rsidRPr="003A08EE">
        <w:rPr>
          <w:rFonts w:cstheme="minorHAnsi"/>
          <w:sz w:val="24"/>
          <w:szCs w:val="24"/>
        </w:rPr>
        <w:t xml:space="preserve"> industries</w:t>
      </w:r>
      <w:r w:rsidR="006D57F8" w:rsidRPr="003A08EE">
        <w:rPr>
          <w:rFonts w:cstheme="minorHAnsi"/>
          <w:sz w:val="24"/>
          <w:szCs w:val="24"/>
        </w:rPr>
        <w:t xml:space="preserve"> [</w:t>
      </w:r>
      <w:r w:rsidR="00E15524" w:rsidRPr="003A08EE">
        <w:rPr>
          <w:rFonts w:cstheme="minorHAnsi"/>
          <w:sz w:val="24"/>
          <w:szCs w:val="24"/>
        </w:rPr>
        <w:t>2</w:t>
      </w:r>
      <w:r w:rsidR="006D57F8" w:rsidRPr="003A08EE">
        <w:rPr>
          <w:rFonts w:cstheme="minorHAnsi"/>
          <w:sz w:val="24"/>
          <w:szCs w:val="24"/>
        </w:rPr>
        <w:t>]</w:t>
      </w:r>
      <w:r w:rsidR="00E15524" w:rsidRPr="003A08EE">
        <w:rPr>
          <w:rFonts w:cstheme="minorHAnsi"/>
          <w:sz w:val="24"/>
          <w:szCs w:val="24"/>
        </w:rPr>
        <w:t xml:space="preserve"> [3]</w:t>
      </w:r>
      <w:r w:rsidR="00F83837" w:rsidRPr="003A08EE">
        <w:rPr>
          <w:rFonts w:cstheme="minorHAnsi"/>
          <w:sz w:val="24"/>
          <w:szCs w:val="24"/>
        </w:rPr>
        <w:t>. This highlights importance of MIC extension of 6</w:t>
      </w:r>
      <w:r w:rsidR="003A08EE">
        <w:rPr>
          <w:rFonts w:cstheme="minorHAnsi"/>
          <w:sz w:val="24"/>
          <w:szCs w:val="24"/>
        </w:rPr>
        <w:t xml:space="preserve"> </w:t>
      </w:r>
      <w:r w:rsidR="00F83837" w:rsidRPr="003A08EE">
        <w:rPr>
          <w:rFonts w:cstheme="minorHAnsi"/>
          <w:sz w:val="24"/>
          <w:szCs w:val="24"/>
        </w:rPr>
        <w:t xml:space="preserve">GHz band and </w:t>
      </w:r>
      <w:r w:rsidR="003A08EE">
        <w:rPr>
          <w:rFonts w:cstheme="minorHAnsi"/>
          <w:sz w:val="24"/>
          <w:szCs w:val="24"/>
        </w:rPr>
        <w:t xml:space="preserve">the </w:t>
      </w:r>
      <w:r w:rsidR="00F83837" w:rsidRPr="003A08EE">
        <w:rPr>
          <w:rFonts w:cstheme="minorHAnsi"/>
          <w:sz w:val="24"/>
          <w:szCs w:val="24"/>
        </w:rPr>
        <w:t xml:space="preserve">opening of </w:t>
      </w:r>
      <w:r w:rsidR="003A08EE">
        <w:rPr>
          <w:rFonts w:cstheme="minorHAnsi"/>
          <w:sz w:val="24"/>
          <w:szCs w:val="24"/>
        </w:rPr>
        <w:t>6425 MHz to</w:t>
      </w:r>
      <w:r w:rsidR="00F83837" w:rsidRPr="003A08EE">
        <w:rPr>
          <w:rFonts w:cstheme="minorHAnsi"/>
          <w:sz w:val="24"/>
          <w:szCs w:val="24"/>
        </w:rPr>
        <w:t xml:space="preserve"> 7125 MHz for SP, LPI</w:t>
      </w:r>
      <w:r w:rsidR="003A08EE">
        <w:rPr>
          <w:rFonts w:cstheme="minorHAnsi"/>
          <w:sz w:val="24"/>
          <w:szCs w:val="24"/>
        </w:rPr>
        <w:t>,</w:t>
      </w:r>
      <w:r w:rsidR="00F83837" w:rsidRPr="003A08EE">
        <w:rPr>
          <w:rFonts w:cstheme="minorHAnsi"/>
          <w:sz w:val="24"/>
          <w:szCs w:val="24"/>
        </w:rPr>
        <w:t xml:space="preserve"> and VLP modes</w:t>
      </w:r>
      <w:r w:rsidR="00D02704">
        <w:rPr>
          <w:rFonts w:cstheme="minorHAnsi"/>
          <w:sz w:val="24"/>
          <w:szCs w:val="24"/>
        </w:rPr>
        <w:t xml:space="preserve"> of operation</w:t>
      </w:r>
      <w:r w:rsidR="00F83837" w:rsidRPr="003A08EE">
        <w:rPr>
          <w:rFonts w:cstheme="minorHAnsi"/>
          <w:sz w:val="24"/>
          <w:szCs w:val="24"/>
        </w:rPr>
        <w:t>.</w:t>
      </w:r>
    </w:p>
    <w:p w14:paraId="1AD3A375" w14:textId="77777777" w:rsidR="00561AD9" w:rsidRPr="00561AD9" w:rsidRDefault="00561AD9" w:rsidP="00561AD9">
      <w:pPr>
        <w:rPr>
          <w:rFonts w:cstheme="minorHAnsi"/>
          <w:szCs w:val="22"/>
        </w:rPr>
      </w:pPr>
    </w:p>
    <w:p w14:paraId="2A867C21" w14:textId="1F3DE316" w:rsidR="00D207E5" w:rsidRPr="00CC3A9D" w:rsidRDefault="00D207E5" w:rsidP="00D207E5">
      <w:pPr>
        <w:pStyle w:val="BodyText"/>
        <w:spacing w:before="21"/>
        <w:ind w:right="332"/>
        <w:rPr>
          <w:b/>
          <w:bCs/>
          <w:color w:val="000000"/>
          <w:sz w:val="24"/>
          <w:szCs w:val="24"/>
        </w:rPr>
      </w:pPr>
      <w:r w:rsidRPr="00CC3A9D">
        <w:rPr>
          <w:b/>
          <w:bCs/>
          <w:color w:val="000000"/>
          <w:sz w:val="24"/>
          <w:szCs w:val="24"/>
        </w:rPr>
        <w:t>Client-to-Client Communication under LPI</w:t>
      </w:r>
    </w:p>
    <w:p w14:paraId="0454DA14" w14:textId="212C2F79" w:rsidR="00D207E5" w:rsidRPr="00D02704" w:rsidRDefault="000573BB" w:rsidP="00D02704">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w:t>
      </w:r>
      <w:r w:rsidRPr="00D02704">
        <w:rPr>
          <w:rFonts w:cstheme="minorHAnsi"/>
          <w:sz w:val="24"/>
          <w:szCs w:val="24"/>
        </w:rPr>
        <w:t>appreciate</w:t>
      </w:r>
      <w:r w:rsidR="00425DEB" w:rsidRPr="00D02704">
        <w:rPr>
          <w:rFonts w:cstheme="minorHAnsi"/>
          <w:sz w:val="24"/>
          <w:szCs w:val="24"/>
        </w:rPr>
        <w:t>s</w:t>
      </w:r>
      <w:r w:rsidR="00D207E5" w:rsidRPr="00D02704">
        <w:rPr>
          <w:rFonts w:cstheme="minorHAnsi"/>
          <w:sz w:val="24"/>
          <w:szCs w:val="24"/>
        </w:rPr>
        <w:t xml:space="preserve"> MIC leadership </w:t>
      </w:r>
      <w:r w:rsidR="00227D52" w:rsidRPr="00D02704">
        <w:rPr>
          <w:rFonts w:cstheme="minorHAnsi"/>
          <w:sz w:val="24"/>
          <w:szCs w:val="24"/>
        </w:rPr>
        <w:t>i</w:t>
      </w:r>
      <w:r w:rsidR="00D207E5" w:rsidRPr="00D02704">
        <w:rPr>
          <w:rFonts w:cstheme="minorHAnsi"/>
          <w:sz w:val="24"/>
          <w:szCs w:val="24"/>
        </w:rPr>
        <w:t xml:space="preserve">n authorizing Client to Client (C2C) communication under LPI </w:t>
      </w:r>
      <w:r w:rsidR="00974876" w:rsidRPr="00D02704">
        <w:rPr>
          <w:rFonts w:cstheme="minorHAnsi"/>
          <w:sz w:val="24"/>
          <w:szCs w:val="24"/>
        </w:rPr>
        <w:t xml:space="preserve">mode of </w:t>
      </w:r>
      <w:r w:rsidR="00487D2F">
        <w:rPr>
          <w:rFonts w:cstheme="minorHAnsi"/>
          <w:sz w:val="24"/>
          <w:szCs w:val="24"/>
        </w:rPr>
        <w:t xml:space="preserve">operation. </w:t>
      </w:r>
      <w:r w:rsidR="00B17EB4" w:rsidRPr="00D02704">
        <w:rPr>
          <w:rFonts w:cstheme="minorHAnsi"/>
          <w:sz w:val="24"/>
          <w:szCs w:val="24"/>
        </w:rPr>
        <w:t xml:space="preserve">With </w:t>
      </w:r>
      <w:r w:rsidR="00D777AB" w:rsidRPr="00D02704">
        <w:rPr>
          <w:rFonts w:cstheme="minorHAnsi"/>
          <w:sz w:val="24"/>
          <w:szCs w:val="24"/>
        </w:rPr>
        <w:t>ever-increasing</w:t>
      </w:r>
      <w:r w:rsidR="001A1359" w:rsidRPr="00D02704">
        <w:rPr>
          <w:rFonts w:cstheme="minorHAnsi"/>
          <w:sz w:val="24"/>
          <w:szCs w:val="24"/>
        </w:rPr>
        <w:t xml:space="preserve"> </w:t>
      </w:r>
      <w:r w:rsidR="00B17EB4" w:rsidRPr="00D02704">
        <w:rPr>
          <w:rFonts w:cstheme="minorHAnsi"/>
          <w:sz w:val="24"/>
          <w:szCs w:val="24"/>
        </w:rPr>
        <w:t>diversity of device</w:t>
      </w:r>
      <w:r w:rsidR="00D777AB" w:rsidRPr="00D02704">
        <w:rPr>
          <w:rFonts w:cstheme="minorHAnsi"/>
          <w:sz w:val="24"/>
          <w:szCs w:val="24"/>
        </w:rPr>
        <w:t xml:space="preserve"> types and form</w:t>
      </w:r>
      <w:r w:rsidR="00D00794">
        <w:rPr>
          <w:rFonts w:cstheme="minorHAnsi"/>
          <w:sz w:val="24"/>
          <w:szCs w:val="24"/>
        </w:rPr>
        <w:t xml:space="preserve"> </w:t>
      </w:r>
      <w:r w:rsidR="00D777AB" w:rsidRPr="00D02704">
        <w:rPr>
          <w:rFonts w:cstheme="minorHAnsi"/>
          <w:sz w:val="24"/>
          <w:szCs w:val="24"/>
        </w:rPr>
        <w:t>factors</w:t>
      </w:r>
      <w:r w:rsidR="00425DEB" w:rsidRPr="00D02704">
        <w:rPr>
          <w:rFonts w:cstheme="minorHAnsi"/>
          <w:sz w:val="24"/>
          <w:szCs w:val="24"/>
        </w:rPr>
        <w:t>,</w:t>
      </w:r>
      <w:r w:rsidR="00E86F6C">
        <w:rPr>
          <w:rFonts w:cstheme="minorHAnsi"/>
          <w:sz w:val="24"/>
          <w:szCs w:val="24"/>
        </w:rPr>
        <w:t xml:space="preserve"> based on the IEEE 802.11</w:t>
      </w:r>
      <w:r w:rsidR="00B17EB4" w:rsidRPr="00D02704">
        <w:rPr>
          <w:rFonts w:cstheme="minorHAnsi"/>
          <w:sz w:val="24"/>
          <w:szCs w:val="24"/>
        </w:rPr>
        <w:t xml:space="preserve"> </w:t>
      </w:r>
      <w:r w:rsidR="00227D52" w:rsidRPr="00D02704">
        <w:rPr>
          <w:rFonts w:cstheme="minorHAnsi"/>
          <w:sz w:val="24"/>
          <w:szCs w:val="24"/>
        </w:rPr>
        <w:t>standards, peer</w:t>
      </w:r>
      <w:r w:rsidR="00974876" w:rsidRPr="00D02704">
        <w:rPr>
          <w:rFonts w:cstheme="minorHAnsi"/>
          <w:sz w:val="24"/>
          <w:szCs w:val="24"/>
        </w:rPr>
        <w:t xml:space="preserve">-to-peer communication </w:t>
      </w:r>
      <w:r w:rsidR="00E86F6C">
        <w:rPr>
          <w:rFonts w:cstheme="minorHAnsi"/>
          <w:sz w:val="24"/>
          <w:szCs w:val="24"/>
        </w:rPr>
        <w:t xml:space="preserve">is not only </w:t>
      </w:r>
      <w:r w:rsidR="00D777AB" w:rsidRPr="00D02704">
        <w:rPr>
          <w:rFonts w:cstheme="minorHAnsi"/>
          <w:sz w:val="24"/>
          <w:szCs w:val="24"/>
        </w:rPr>
        <w:t xml:space="preserve">the </w:t>
      </w:r>
      <w:r w:rsidR="001A1359" w:rsidRPr="00D02704">
        <w:rPr>
          <w:rFonts w:cstheme="minorHAnsi"/>
          <w:sz w:val="24"/>
          <w:szCs w:val="24"/>
        </w:rPr>
        <w:t>most appropriate an</w:t>
      </w:r>
      <w:r w:rsidR="00755CB7" w:rsidRPr="00D02704">
        <w:rPr>
          <w:rFonts w:cstheme="minorHAnsi"/>
          <w:sz w:val="24"/>
          <w:szCs w:val="24"/>
        </w:rPr>
        <w:t xml:space="preserve">d efficient for a </w:t>
      </w:r>
      <w:r w:rsidR="001E6566" w:rsidRPr="00D02704">
        <w:rPr>
          <w:rFonts w:cstheme="minorHAnsi"/>
          <w:sz w:val="24"/>
          <w:szCs w:val="24"/>
        </w:rPr>
        <w:t>considerable</w:t>
      </w:r>
      <w:r w:rsidR="00755CB7" w:rsidRPr="00D02704">
        <w:rPr>
          <w:rFonts w:cstheme="minorHAnsi"/>
          <w:sz w:val="24"/>
          <w:szCs w:val="24"/>
        </w:rPr>
        <w:t xml:space="preserve"> portion of co</w:t>
      </w:r>
      <w:r w:rsidR="001E6566" w:rsidRPr="00D02704">
        <w:rPr>
          <w:rFonts w:cstheme="minorHAnsi"/>
          <w:sz w:val="24"/>
          <w:szCs w:val="24"/>
        </w:rPr>
        <w:t>mmunication links</w:t>
      </w:r>
      <w:r w:rsidR="00E86F6C">
        <w:rPr>
          <w:rFonts w:cstheme="minorHAnsi"/>
          <w:sz w:val="24"/>
          <w:szCs w:val="24"/>
        </w:rPr>
        <w:t>,</w:t>
      </w:r>
      <w:r w:rsidR="00755CB7" w:rsidRPr="00D02704">
        <w:rPr>
          <w:rFonts w:cstheme="minorHAnsi"/>
          <w:sz w:val="24"/>
          <w:szCs w:val="24"/>
        </w:rPr>
        <w:t xml:space="preserve"> but also critical </w:t>
      </w:r>
      <w:r w:rsidR="001E6566" w:rsidRPr="00D02704">
        <w:rPr>
          <w:rFonts w:cstheme="minorHAnsi"/>
          <w:sz w:val="24"/>
          <w:szCs w:val="24"/>
        </w:rPr>
        <w:t>to</w:t>
      </w:r>
      <w:r w:rsidR="00755CB7" w:rsidRPr="00D02704">
        <w:rPr>
          <w:rFonts w:cstheme="minorHAnsi"/>
          <w:sz w:val="24"/>
          <w:szCs w:val="24"/>
        </w:rPr>
        <w:t xml:space="preserve"> enabling of different Wi-Fi industry </w:t>
      </w:r>
      <w:r w:rsidR="0053275E" w:rsidRPr="00D02704">
        <w:rPr>
          <w:rFonts w:cstheme="minorHAnsi"/>
          <w:sz w:val="24"/>
          <w:szCs w:val="24"/>
        </w:rPr>
        <w:t xml:space="preserve">segments and business models. </w:t>
      </w:r>
      <w:r w:rsidR="00B77720" w:rsidRPr="00D02704">
        <w:rPr>
          <w:rFonts w:cstheme="minorHAnsi"/>
          <w:sz w:val="24"/>
          <w:szCs w:val="24"/>
        </w:rPr>
        <w:t xml:space="preserve"> </w:t>
      </w:r>
    </w:p>
    <w:p w14:paraId="463EEDCF" w14:textId="77777777" w:rsidR="00D207E5" w:rsidRPr="00D02704" w:rsidRDefault="00D207E5" w:rsidP="00D207E5">
      <w:pPr>
        <w:rPr>
          <w:rFonts w:cstheme="minorHAnsi"/>
          <w:sz w:val="24"/>
          <w:szCs w:val="24"/>
        </w:rPr>
      </w:pPr>
    </w:p>
    <w:p w14:paraId="03EF64B8" w14:textId="57D6D395" w:rsidR="00BB61A5" w:rsidRPr="00D02704" w:rsidRDefault="00107448" w:rsidP="00E86F6C">
      <w:pPr>
        <w:jc w:val="both"/>
        <w:rPr>
          <w:rFonts w:cstheme="minorHAnsi"/>
          <w:sz w:val="24"/>
          <w:szCs w:val="24"/>
        </w:rPr>
      </w:pPr>
      <w:r w:rsidRPr="00D02704">
        <w:rPr>
          <w:rFonts w:cstheme="minorHAnsi"/>
          <w:sz w:val="24"/>
          <w:szCs w:val="24"/>
        </w:rPr>
        <w:t>IEEE 802 LMSC</w:t>
      </w:r>
      <w:r w:rsidR="00D207E5" w:rsidRPr="00D02704">
        <w:rPr>
          <w:rFonts w:cstheme="minorHAnsi"/>
          <w:sz w:val="24"/>
          <w:szCs w:val="24"/>
        </w:rPr>
        <w:t xml:space="preserve"> supports MIC</w:t>
      </w:r>
      <w:r w:rsidR="00E86F6C">
        <w:rPr>
          <w:rFonts w:cstheme="minorHAnsi"/>
          <w:sz w:val="24"/>
          <w:szCs w:val="24"/>
        </w:rPr>
        <w:t>’s</w:t>
      </w:r>
      <w:r w:rsidR="00D207E5" w:rsidRPr="00D02704">
        <w:rPr>
          <w:rFonts w:cstheme="minorHAnsi"/>
          <w:sz w:val="24"/>
          <w:szCs w:val="24"/>
        </w:rPr>
        <w:t xml:space="preserve"> proposed technical conditions </w:t>
      </w:r>
      <w:r w:rsidR="00BB61A5" w:rsidRPr="00D02704">
        <w:rPr>
          <w:rFonts w:cstheme="minorHAnsi"/>
          <w:sz w:val="24"/>
          <w:szCs w:val="24"/>
        </w:rPr>
        <w:t>for C2C operation based on the following elements:</w:t>
      </w:r>
    </w:p>
    <w:p w14:paraId="5347DA46" w14:textId="12A7A9B2" w:rsidR="00BB61A5" w:rsidRPr="00D02704" w:rsidRDefault="00E86F6C" w:rsidP="00E86F6C">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Authorize </w:t>
      </w:r>
      <w:r w:rsidR="00D207E5" w:rsidRPr="00D02704">
        <w:rPr>
          <w:rFonts w:ascii="Times New Roman" w:hAnsi="Times New Roman"/>
          <w:sz w:val="24"/>
          <w:szCs w:val="24"/>
        </w:rPr>
        <w:t>C2C operation using an LPI enabling signal of -82</w:t>
      </w:r>
      <w:r>
        <w:rPr>
          <w:rFonts w:ascii="Times New Roman" w:hAnsi="Times New Roman"/>
          <w:sz w:val="24"/>
          <w:szCs w:val="24"/>
        </w:rPr>
        <w:t xml:space="preserve"> </w:t>
      </w:r>
      <w:r w:rsidR="00D207E5" w:rsidRPr="00D02704">
        <w:rPr>
          <w:rFonts w:ascii="Times New Roman" w:hAnsi="Times New Roman"/>
          <w:sz w:val="24"/>
          <w:szCs w:val="24"/>
        </w:rPr>
        <w:t>dBm/20</w:t>
      </w:r>
      <w:r>
        <w:rPr>
          <w:rFonts w:ascii="Times New Roman" w:hAnsi="Times New Roman"/>
          <w:sz w:val="24"/>
          <w:szCs w:val="24"/>
        </w:rPr>
        <w:t xml:space="preserve"> </w:t>
      </w:r>
      <w:r w:rsidR="00D207E5" w:rsidRPr="00D02704">
        <w:rPr>
          <w:rFonts w:ascii="Times New Roman" w:hAnsi="Times New Roman"/>
          <w:sz w:val="24"/>
          <w:szCs w:val="24"/>
        </w:rPr>
        <w:t>MHz (</w:t>
      </w:r>
      <w:r>
        <w:rPr>
          <w:rFonts w:ascii="Times New Roman" w:hAnsi="Times New Roman"/>
          <w:sz w:val="24"/>
          <w:szCs w:val="24"/>
        </w:rPr>
        <w:t xml:space="preserve">i.e., </w:t>
      </w:r>
      <w:r w:rsidR="00D207E5" w:rsidRPr="00D02704">
        <w:rPr>
          <w:rFonts w:ascii="Times New Roman" w:hAnsi="Times New Roman"/>
          <w:sz w:val="24"/>
          <w:szCs w:val="24"/>
        </w:rPr>
        <w:t>-95 dBm/MHz) or higher</w:t>
      </w:r>
      <w:r>
        <w:rPr>
          <w:rFonts w:ascii="Times New Roman" w:hAnsi="Times New Roman"/>
          <w:sz w:val="24"/>
          <w:szCs w:val="24"/>
        </w:rPr>
        <w:t>;</w:t>
      </w:r>
      <w:r w:rsidR="00D207E5" w:rsidRPr="00D02704">
        <w:rPr>
          <w:rFonts w:ascii="Times New Roman" w:hAnsi="Times New Roman"/>
          <w:sz w:val="24"/>
          <w:szCs w:val="24"/>
        </w:rPr>
        <w:t xml:space="preserve"> and </w:t>
      </w:r>
    </w:p>
    <w:p w14:paraId="4F6D4D1B" w14:textId="2ACCA2CA" w:rsidR="00BB61A5" w:rsidRPr="00D02704" w:rsidRDefault="00E86F6C" w:rsidP="00E86F6C">
      <w:pPr>
        <w:pStyle w:val="ListParagraph"/>
        <w:numPr>
          <w:ilvl w:val="0"/>
          <w:numId w:val="6"/>
        </w:numPr>
        <w:jc w:val="both"/>
        <w:rPr>
          <w:rFonts w:ascii="Times New Roman" w:hAnsi="Times New Roman"/>
          <w:sz w:val="24"/>
          <w:szCs w:val="24"/>
        </w:rPr>
      </w:pPr>
      <w:r>
        <w:rPr>
          <w:rFonts w:ascii="Times New Roman" w:hAnsi="Times New Roman"/>
          <w:sz w:val="24"/>
          <w:szCs w:val="24"/>
        </w:rPr>
        <w:t>Consider a r</w:t>
      </w:r>
      <w:r w:rsidR="00D207E5" w:rsidRPr="00D02704">
        <w:rPr>
          <w:rFonts w:ascii="Times New Roman" w:hAnsi="Times New Roman"/>
          <w:sz w:val="24"/>
          <w:szCs w:val="24"/>
        </w:rPr>
        <w:t>echeck interval of 4 sec</w:t>
      </w:r>
      <w:r>
        <w:rPr>
          <w:rFonts w:ascii="Times New Roman" w:hAnsi="Times New Roman"/>
          <w:sz w:val="24"/>
          <w:szCs w:val="24"/>
        </w:rPr>
        <w:t>onds,</w:t>
      </w:r>
      <w:r w:rsidR="00BB61A5" w:rsidRPr="00D02704">
        <w:rPr>
          <w:rFonts w:ascii="Times New Roman" w:hAnsi="Times New Roman"/>
          <w:sz w:val="24"/>
          <w:szCs w:val="24"/>
        </w:rPr>
        <w:t xml:space="preserve"> on the strength of enabling signal</w:t>
      </w:r>
      <w:r w:rsidR="00EA3AFF" w:rsidRPr="00D02704">
        <w:rPr>
          <w:rFonts w:ascii="Times New Roman" w:hAnsi="Times New Roman"/>
          <w:sz w:val="24"/>
          <w:szCs w:val="24"/>
        </w:rPr>
        <w:t>,</w:t>
      </w:r>
      <w:r w:rsidR="00BB61A5" w:rsidRPr="00D02704">
        <w:rPr>
          <w:rFonts w:ascii="Times New Roman" w:hAnsi="Times New Roman"/>
          <w:sz w:val="24"/>
          <w:szCs w:val="24"/>
        </w:rPr>
        <w:t xml:space="preserve"> for portable scenarios when the client device is moving</w:t>
      </w:r>
      <w:r>
        <w:rPr>
          <w:rFonts w:ascii="Times New Roman" w:hAnsi="Times New Roman"/>
          <w:sz w:val="24"/>
          <w:szCs w:val="24"/>
        </w:rPr>
        <w:t>;</w:t>
      </w:r>
      <w:r w:rsidR="00BB61A5" w:rsidRPr="00D02704">
        <w:rPr>
          <w:rFonts w:ascii="Times New Roman" w:hAnsi="Times New Roman"/>
          <w:sz w:val="24"/>
          <w:szCs w:val="24"/>
        </w:rPr>
        <w:t xml:space="preserve"> and</w:t>
      </w:r>
    </w:p>
    <w:p w14:paraId="7021A3BA" w14:textId="4F88F156" w:rsidR="00F451DB" w:rsidRPr="00D02704" w:rsidRDefault="00BB61A5" w:rsidP="00E86F6C">
      <w:pPr>
        <w:pStyle w:val="ListParagraph"/>
        <w:numPr>
          <w:ilvl w:val="0"/>
          <w:numId w:val="6"/>
        </w:numPr>
        <w:jc w:val="both"/>
        <w:rPr>
          <w:rFonts w:ascii="Times New Roman" w:hAnsi="Times New Roman"/>
          <w:sz w:val="24"/>
          <w:szCs w:val="24"/>
        </w:rPr>
      </w:pPr>
      <w:r w:rsidRPr="00D02704">
        <w:rPr>
          <w:rFonts w:ascii="Times New Roman" w:hAnsi="Times New Roman"/>
          <w:sz w:val="24"/>
          <w:szCs w:val="24"/>
        </w:rPr>
        <w:t>A</w:t>
      </w:r>
      <w:r w:rsidR="00D207E5" w:rsidRPr="00D02704">
        <w:rPr>
          <w:rFonts w:ascii="Times New Roman" w:hAnsi="Times New Roman"/>
          <w:sz w:val="24"/>
          <w:szCs w:val="24"/>
        </w:rPr>
        <w:t xml:space="preserve">llow </w:t>
      </w:r>
      <w:r w:rsidR="00E86F6C">
        <w:rPr>
          <w:rFonts w:ascii="Times New Roman" w:hAnsi="Times New Roman"/>
          <w:sz w:val="24"/>
          <w:szCs w:val="24"/>
        </w:rPr>
        <w:t>c</w:t>
      </w:r>
      <w:r w:rsidR="00D207E5" w:rsidRPr="00D02704">
        <w:rPr>
          <w:rFonts w:ascii="Times New Roman" w:hAnsi="Times New Roman"/>
          <w:sz w:val="24"/>
          <w:szCs w:val="24"/>
        </w:rPr>
        <w:t xml:space="preserve">lient devices </w:t>
      </w:r>
      <w:r w:rsidRPr="00D02704">
        <w:rPr>
          <w:rFonts w:ascii="Times New Roman" w:hAnsi="Times New Roman"/>
          <w:sz w:val="24"/>
          <w:szCs w:val="24"/>
        </w:rPr>
        <w:t xml:space="preserve">being enabled by different </w:t>
      </w:r>
      <w:r w:rsidR="00E86F6C">
        <w:rPr>
          <w:rFonts w:ascii="Times New Roman" w:hAnsi="Times New Roman"/>
          <w:sz w:val="24"/>
          <w:szCs w:val="24"/>
        </w:rPr>
        <w:t>access points (</w:t>
      </w:r>
      <w:r w:rsidRPr="00D02704">
        <w:rPr>
          <w:rFonts w:ascii="Times New Roman" w:hAnsi="Times New Roman"/>
          <w:sz w:val="24"/>
          <w:szCs w:val="24"/>
        </w:rPr>
        <w:t>APs</w:t>
      </w:r>
      <w:r w:rsidR="00E86F6C">
        <w:rPr>
          <w:rFonts w:ascii="Times New Roman" w:hAnsi="Times New Roman"/>
          <w:sz w:val="24"/>
          <w:szCs w:val="24"/>
        </w:rPr>
        <w:t>)</w:t>
      </w:r>
      <w:r w:rsidRPr="00D02704">
        <w:rPr>
          <w:rFonts w:ascii="Times New Roman" w:hAnsi="Times New Roman"/>
          <w:sz w:val="24"/>
          <w:szCs w:val="24"/>
        </w:rPr>
        <w:t xml:space="preserve"> </w:t>
      </w:r>
      <w:r w:rsidR="00F451DB" w:rsidRPr="00D02704">
        <w:rPr>
          <w:rFonts w:ascii="Times New Roman" w:hAnsi="Times New Roman"/>
          <w:sz w:val="24"/>
          <w:szCs w:val="24"/>
        </w:rPr>
        <w:t>to effectively support multi-AP deployments such as enterprise</w:t>
      </w:r>
      <w:r w:rsidR="00E86F6C">
        <w:rPr>
          <w:rFonts w:ascii="Times New Roman" w:hAnsi="Times New Roman"/>
          <w:sz w:val="24"/>
          <w:szCs w:val="24"/>
        </w:rPr>
        <w:t>;</w:t>
      </w:r>
      <w:r w:rsidR="00F451DB" w:rsidRPr="00D02704">
        <w:rPr>
          <w:rFonts w:ascii="Times New Roman" w:hAnsi="Times New Roman"/>
          <w:sz w:val="24"/>
          <w:szCs w:val="24"/>
        </w:rPr>
        <w:t xml:space="preserve"> and </w:t>
      </w:r>
    </w:p>
    <w:p w14:paraId="0549D3A4" w14:textId="66B66EAF" w:rsidR="00F451DB" w:rsidRPr="00D02704" w:rsidRDefault="00E86F6C" w:rsidP="00E86F6C">
      <w:pPr>
        <w:pStyle w:val="ListParagraph"/>
        <w:numPr>
          <w:ilvl w:val="0"/>
          <w:numId w:val="6"/>
        </w:numPr>
        <w:jc w:val="both"/>
        <w:rPr>
          <w:rFonts w:ascii="Times New Roman" w:hAnsi="Times New Roman"/>
          <w:sz w:val="24"/>
          <w:szCs w:val="24"/>
        </w:rPr>
      </w:pPr>
      <w:r>
        <w:rPr>
          <w:rFonts w:ascii="Times New Roman" w:hAnsi="Times New Roman"/>
          <w:sz w:val="24"/>
          <w:szCs w:val="24"/>
        </w:rPr>
        <w:t>Allow</w:t>
      </w:r>
      <w:r w:rsidR="00F451DB" w:rsidRPr="00D02704">
        <w:rPr>
          <w:rFonts w:ascii="Times New Roman" w:hAnsi="Times New Roman"/>
          <w:sz w:val="24"/>
          <w:szCs w:val="24"/>
        </w:rPr>
        <w:t xml:space="preserve"> C2C links to use </w:t>
      </w:r>
      <w:r w:rsidR="00D207E5" w:rsidRPr="00D02704">
        <w:rPr>
          <w:rFonts w:ascii="Times New Roman" w:hAnsi="Times New Roman"/>
          <w:sz w:val="24"/>
          <w:szCs w:val="24"/>
        </w:rPr>
        <w:t xml:space="preserve">different LPI channels </w:t>
      </w:r>
      <w:r w:rsidR="00EC394E" w:rsidRPr="00D02704">
        <w:rPr>
          <w:rFonts w:ascii="Times New Roman" w:hAnsi="Times New Roman"/>
          <w:sz w:val="24"/>
          <w:szCs w:val="24"/>
        </w:rPr>
        <w:t xml:space="preserve">and not restrict </w:t>
      </w:r>
      <w:r w:rsidR="00966B4B" w:rsidRPr="00D02704">
        <w:rPr>
          <w:rFonts w:ascii="Times New Roman" w:hAnsi="Times New Roman"/>
          <w:sz w:val="24"/>
          <w:szCs w:val="24"/>
        </w:rPr>
        <w:t xml:space="preserve">the C2C </w:t>
      </w:r>
      <w:r w:rsidR="00ED2620" w:rsidRPr="00D02704">
        <w:rPr>
          <w:rFonts w:ascii="Times New Roman" w:hAnsi="Times New Roman"/>
          <w:sz w:val="24"/>
          <w:szCs w:val="24"/>
        </w:rPr>
        <w:t xml:space="preserve">communication </w:t>
      </w:r>
      <w:r w:rsidR="00EC394E" w:rsidRPr="00D02704">
        <w:rPr>
          <w:rFonts w:ascii="Times New Roman" w:hAnsi="Times New Roman"/>
          <w:sz w:val="24"/>
          <w:szCs w:val="24"/>
        </w:rPr>
        <w:t>to</w:t>
      </w:r>
      <w:r w:rsidR="00D207E5" w:rsidRPr="00D02704">
        <w:rPr>
          <w:rFonts w:ascii="Times New Roman" w:hAnsi="Times New Roman"/>
          <w:sz w:val="24"/>
          <w:szCs w:val="24"/>
        </w:rPr>
        <w:t xml:space="preserve"> the enabling AP operational channel. </w:t>
      </w:r>
    </w:p>
    <w:p w14:paraId="6A015132" w14:textId="77777777" w:rsidR="00823353" w:rsidRPr="00D02704" w:rsidRDefault="00823353" w:rsidP="00823353">
      <w:pPr>
        <w:rPr>
          <w:rFonts w:cstheme="minorHAnsi"/>
          <w:sz w:val="24"/>
          <w:szCs w:val="24"/>
        </w:rPr>
      </w:pPr>
    </w:p>
    <w:p w14:paraId="074E911F" w14:textId="7FC1189F" w:rsidR="00823353" w:rsidRPr="00D02704" w:rsidRDefault="00823353" w:rsidP="00823353">
      <w:pPr>
        <w:rPr>
          <w:rFonts w:cstheme="minorHAnsi"/>
          <w:sz w:val="24"/>
          <w:szCs w:val="24"/>
        </w:rPr>
      </w:pPr>
      <w:r w:rsidRPr="00D02704">
        <w:rPr>
          <w:rFonts w:cstheme="minorHAnsi"/>
          <w:sz w:val="24"/>
          <w:szCs w:val="24"/>
        </w:rPr>
        <w:t xml:space="preserve">IEEE 802 LMSC would like to state that </w:t>
      </w:r>
      <w:r w:rsidR="003B1BA3" w:rsidRPr="00D02704">
        <w:rPr>
          <w:rFonts w:cstheme="minorHAnsi"/>
          <w:sz w:val="24"/>
          <w:szCs w:val="24"/>
        </w:rPr>
        <w:t xml:space="preserve">regulatory </w:t>
      </w:r>
      <w:r w:rsidRPr="00D02704">
        <w:rPr>
          <w:rFonts w:cstheme="minorHAnsi"/>
          <w:sz w:val="24"/>
          <w:szCs w:val="24"/>
        </w:rPr>
        <w:t xml:space="preserve">support for C2C operation </w:t>
      </w:r>
      <w:r w:rsidR="003B1BA3" w:rsidRPr="00D02704">
        <w:rPr>
          <w:rFonts w:cstheme="minorHAnsi"/>
          <w:sz w:val="24"/>
          <w:szCs w:val="24"/>
        </w:rPr>
        <w:t>in the 6</w:t>
      </w:r>
      <w:r w:rsidR="00E86F6C">
        <w:rPr>
          <w:rFonts w:cstheme="minorHAnsi"/>
          <w:sz w:val="24"/>
          <w:szCs w:val="24"/>
        </w:rPr>
        <w:t xml:space="preserve"> </w:t>
      </w:r>
      <w:r w:rsidR="003B1BA3" w:rsidRPr="00D02704">
        <w:rPr>
          <w:rFonts w:cstheme="minorHAnsi"/>
          <w:sz w:val="24"/>
          <w:szCs w:val="24"/>
        </w:rPr>
        <w:t>G</w:t>
      </w:r>
      <w:r w:rsidR="00ED2620" w:rsidRPr="00D02704">
        <w:rPr>
          <w:rFonts w:cstheme="minorHAnsi"/>
          <w:sz w:val="24"/>
          <w:szCs w:val="24"/>
        </w:rPr>
        <w:t>H</w:t>
      </w:r>
      <w:r w:rsidR="003B1BA3" w:rsidRPr="00D02704">
        <w:rPr>
          <w:rFonts w:cstheme="minorHAnsi"/>
          <w:sz w:val="24"/>
          <w:szCs w:val="24"/>
        </w:rPr>
        <w:t xml:space="preserve">z band </w:t>
      </w:r>
      <w:r w:rsidRPr="00D02704">
        <w:rPr>
          <w:rFonts w:cstheme="minorHAnsi"/>
          <w:sz w:val="24"/>
          <w:szCs w:val="24"/>
        </w:rPr>
        <w:t xml:space="preserve">is already provisioned in the IEEE 802.11ax </w:t>
      </w:r>
      <w:r w:rsidR="00AB0E9F" w:rsidRPr="00D02704">
        <w:rPr>
          <w:rFonts w:cstheme="minorHAnsi"/>
          <w:sz w:val="24"/>
          <w:szCs w:val="24"/>
        </w:rPr>
        <w:t>[</w:t>
      </w:r>
      <w:r w:rsidR="004C77DF" w:rsidRPr="00D02704">
        <w:rPr>
          <w:rFonts w:cstheme="minorHAnsi"/>
          <w:sz w:val="24"/>
          <w:szCs w:val="24"/>
        </w:rPr>
        <w:t>4</w:t>
      </w:r>
      <w:r w:rsidR="00AB0E9F" w:rsidRPr="00D02704">
        <w:rPr>
          <w:rFonts w:cstheme="minorHAnsi"/>
          <w:sz w:val="24"/>
          <w:szCs w:val="24"/>
        </w:rPr>
        <w:t xml:space="preserve">] </w:t>
      </w:r>
      <w:r w:rsidRPr="00D02704">
        <w:rPr>
          <w:rFonts w:cstheme="minorHAnsi"/>
          <w:sz w:val="24"/>
          <w:szCs w:val="24"/>
        </w:rPr>
        <w:t xml:space="preserve">and </w:t>
      </w:r>
      <w:r w:rsidR="00AB0E9F" w:rsidRPr="00D02704">
        <w:rPr>
          <w:rFonts w:cstheme="minorHAnsi"/>
          <w:sz w:val="24"/>
          <w:szCs w:val="24"/>
        </w:rPr>
        <w:t>Draft P802.11REVme [</w:t>
      </w:r>
      <w:r w:rsidR="004C77DF" w:rsidRPr="00D02704">
        <w:rPr>
          <w:rFonts w:cstheme="minorHAnsi"/>
          <w:sz w:val="24"/>
          <w:szCs w:val="24"/>
        </w:rPr>
        <w:t>5</w:t>
      </w:r>
      <w:r w:rsidR="00AB0E9F" w:rsidRPr="00D02704">
        <w:rPr>
          <w:rFonts w:cstheme="minorHAnsi"/>
          <w:sz w:val="24"/>
          <w:szCs w:val="24"/>
        </w:rPr>
        <w:t>]</w:t>
      </w:r>
      <w:r w:rsidR="003B1BA3" w:rsidRPr="00D02704">
        <w:rPr>
          <w:rFonts w:cstheme="minorHAnsi"/>
          <w:sz w:val="24"/>
          <w:szCs w:val="24"/>
        </w:rPr>
        <w:t>.</w:t>
      </w:r>
    </w:p>
    <w:p w14:paraId="6B2078D2" w14:textId="77777777" w:rsidR="00D207E5" w:rsidRDefault="00D207E5" w:rsidP="00D207E5">
      <w:pPr>
        <w:rPr>
          <w:rFonts w:cstheme="minorHAnsi"/>
          <w:szCs w:val="22"/>
        </w:rPr>
      </w:pPr>
    </w:p>
    <w:p w14:paraId="57C80BFF" w14:textId="77777777" w:rsidR="00D207E5" w:rsidRDefault="00D207E5" w:rsidP="00D207E5">
      <w:pPr>
        <w:rPr>
          <w:b/>
          <w:sz w:val="24"/>
          <w:szCs w:val="24"/>
        </w:rPr>
      </w:pPr>
      <w:r w:rsidRPr="00D207E5">
        <w:rPr>
          <w:b/>
          <w:sz w:val="24"/>
          <w:szCs w:val="24"/>
        </w:rPr>
        <w:t xml:space="preserve">Standard Power (SP) in the 6GHz Band </w:t>
      </w:r>
    </w:p>
    <w:p w14:paraId="19C7D609" w14:textId="77777777" w:rsidR="00E86F6C" w:rsidRPr="00D207E5" w:rsidRDefault="00E86F6C" w:rsidP="00D207E5">
      <w:pPr>
        <w:rPr>
          <w:b/>
          <w:sz w:val="24"/>
          <w:szCs w:val="24"/>
        </w:rPr>
      </w:pPr>
    </w:p>
    <w:p w14:paraId="619A943C" w14:textId="38F0A763" w:rsidR="00D207E5" w:rsidRPr="00E86F6C" w:rsidRDefault="00541FE8" w:rsidP="00E86F6C">
      <w:pPr>
        <w:jc w:val="both"/>
        <w:rPr>
          <w:rFonts w:cstheme="minorHAnsi"/>
          <w:color w:val="000000"/>
          <w:sz w:val="24"/>
          <w:szCs w:val="24"/>
        </w:rPr>
      </w:pPr>
      <w:r w:rsidRPr="00E86F6C">
        <w:rPr>
          <w:rFonts w:cstheme="minorHAnsi"/>
          <w:color w:val="000000"/>
          <w:sz w:val="24"/>
          <w:szCs w:val="24"/>
        </w:rPr>
        <w:t xml:space="preserve">IEEE 802 LMSC understands that MIC is actively working on </w:t>
      </w:r>
      <w:r w:rsidR="00DD393E" w:rsidRPr="00E86F6C">
        <w:rPr>
          <w:rFonts w:cstheme="minorHAnsi"/>
          <w:color w:val="000000"/>
          <w:sz w:val="24"/>
          <w:szCs w:val="24"/>
        </w:rPr>
        <w:t>proceedings and regulations for</w:t>
      </w:r>
      <w:r w:rsidR="00A02421" w:rsidRPr="00E86F6C">
        <w:rPr>
          <w:rFonts w:cstheme="minorHAnsi"/>
          <w:color w:val="000000"/>
          <w:sz w:val="24"/>
          <w:szCs w:val="24"/>
        </w:rPr>
        <w:t xml:space="preserve"> </w:t>
      </w:r>
      <w:r w:rsidR="00DD393E" w:rsidRPr="00E86F6C">
        <w:rPr>
          <w:rFonts w:cstheme="minorHAnsi"/>
          <w:color w:val="000000"/>
          <w:sz w:val="24"/>
          <w:szCs w:val="24"/>
        </w:rPr>
        <w:t>authorizing SP operation</w:t>
      </w:r>
      <w:r w:rsidR="00A02421" w:rsidRPr="00E86F6C">
        <w:rPr>
          <w:rFonts w:cstheme="minorHAnsi"/>
          <w:color w:val="000000"/>
          <w:sz w:val="24"/>
          <w:szCs w:val="24"/>
        </w:rPr>
        <w:t xml:space="preserve"> in the 6</w:t>
      </w:r>
      <w:r w:rsidR="00E86F6C">
        <w:rPr>
          <w:rFonts w:cstheme="minorHAnsi"/>
          <w:color w:val="000000"/>
          <w:sz w:val="24"/>
          <w:szCs w:val="24"/>
        </w:rPr>
        <w:t xml:space="preserve"> </w:t>
      </w:r>
      <w:r w:rsidR="00A02421" w:rsidRPr="00E86F6C">
        <w:rPr>
          <w:rFonts w:cstheme="minorHAnsi"/>
          <w:color w:val="000000"/>
          <w:sz w:val="24"/>
          <w:szCs w:val="24"/>
        </w:rPr>
        <w:t>GHz band</w:t>
      </w:r>
      <w:r w:rsidR="007E0A8C" w:rsidRPr="00E86F6C">
        <w:rPr>
          <w:rFonts w:cstheme="minorHAnsi"/>
          <w:color w:val="000000"/>
          <w:sz w:val="24"/>
          <w:szCs w:val="24"/>
        </w:rPr>
        <w:t xml:space="preserve">. We also recognize that the incumbent </w:t>
      </w:r>
      <w:r w:rsidR="00D77C2B" w:rsidRPr="00E86F6C">
        <w:rPr>
          <w:rFonts w:cstheme="minorHAnsi"/>
          <w:color w:val="000000"/>
          <w:sz w:val="24"/>
          <w:szCs w:val="24"/>
        </w:rPr>
        <w:t>scenarios in Japan are unique and special as the result MIC is currently considering SP operation</w:t>
      </w:r>
      <w:r w:rsidR="004B5951" w:rsidRPr="00E86F6C">
        <w:rPr>
          <w:rFonts w:cstheme="minorHAnsi"/>
          <w:color w:val="000000"/>
          <w:sz w:val="24"/>
          <w:szCs w:val="24"/>
        </w:rPr>
        <w:t>,</w:t>
      </w:r>
      <w:r w:rsidR="00D77C2B" w:rsidRPr="00E86F6C">
        <w:rPr>
          <w:rFonts w:cstheme="minorHAnsi"/>
          <w:color w:val="000000"/>
          <w:sz w:val="24"/>
          <w:szCs w:val="24"/>
        </w:rPr>
        <w:t xml:space="preserve"> under supervision of </w:t>
      </w:r>
      <w:r w:rsidR="00B26B77" w:rsidRPr="00E86F6C">
        <w:rPr>
          <w:rFonts w:cstheme="minorHAnsi"/>
          <w:color w:val="000000"/>
          <w:sz w:val="24"/>
          <w:szCs w:val="24"/>
        </w:rPr>
        <w:t>AFC System</w:t>
      </w:r>
      <w:r w:rsidR="004B5951" w:rsidRPr="00E86F6C">
        <w:rPr>
          <w:rFonts w:cstheme="minorHAnsi"/>
          <w:color w:val="000000"/>
          <w:sz w:val="24"/>
          <w:szCs w:val="24"/>
        </w:rPr>
        <w:t>,</w:t>
      </w:r>
      <w:r w:rsidR="00B26B77" w:rsidRPr="00E86F6C">
        <w:rPr>
          <w:rFonts w:cstheme="minorHAnsi"/>
          <w:color w:val="000000"/>
          <w:sz w:val="24"/>
          <w:szCs w:val="24"/>
        </w:rPr>
        <w:t xml:space="preserve"> </w:t>
      </w:r>
      <w:r w:rsidR="00D207E5" w:rsidRPr="00E86F6C">
        <w:rPr>
          <w:rFonts w:cstheme="minorHAnsi"/>
          <w:color w:val="000000"/>
          <w:sz w:val="24"/>
          <w:szCs w:val="24"/>
        </w:rPr>
        <w:t>in the two sub-bands</w:t>
      </w:r>
      <w:r w:rsidR="00487D2F">
        <w:rPr>
          <w:rFonts w:cstheme="minorHAnsi"/>
          <w:color w:val="000000"/>
          <w:sz w:val="24"/>
          <w:szCs w:val="24"/>
        </w:rPr>
        <w:t>, namely</w:t>
      </w:r>
      <w:r w:rsidR="00D207E5" w:rsidRPr="00E86F6C">
        <w:rPr>
          <w:rFonts w:cstheme="minorHAnsi"/>
          <w:color w:val="000000"/>
          <w:sz w:val="24"/>
          <w:szCs w:val="24"/>
        </w:rPr>
        <w:t xml:space="preserve"> </w:t>
      </w:r>
      <w:r w:rsidR="00D207E5" w:rsidRPr="00E86F6C">
        <w:rPr>
          <w:sz w:val="24"/>
          <w:szCs w:val="24"/>
          <w:lang w:eastAsia="ja-JP"/>
        </w:rPr>
        <w:t xml:space="preserve">6425 </w:t>
      </w:r>
      <w:r w:rsidR="00487D2F">
        <w:rPr>
          <w:sz w:val="24"/>
          <w:szCs w:val="24"/>
          <w:lang w:eastAsia="ja-JP"/>
        </w:rPr>
        <w:t>MHz to</w:t>
      </w:r>
      <w:r w:rsidR="00D207E5" w:rsidRPr="00E86F6C">
        <w:rPr>
          <w:sz w:val="24"/>
          <w:szCs w:val="24"/>
          <w:lang w:eastAsia="ja-JP"/>
        </w:rPr>
        <w:t xml:space="preserve"> 6570 MHz and 6870 </w:t>
      </w:r>
      <w:r w:rsidR="00487D2F">
        <w:rPr>
          <w:sz w:val="24"/>
          <w:szCs w:val="24"/>
          <w:lang w:eastAsia="ja-JP"/>
        </w:rPr>
        <w:t>MHz to</w:t>
      </w:r>
      <w:r w:rsidR="00D207E5" w:rsidRPr="00E86F6C">
        <w:rPr>
          <w:sz w:val="24"/>
          <w:szCs w:val="24"/>
          <w:lang w:eastAsia="ja-JP"/>
        </w:rPr>
        <w:t xml:space="preserve"> 7125 MHz</w:t>
      </w:r>
      <w:r w:rsidR="00487D2F">
        <w:rPr>
          <w:sz w:val="24"/>
          <w:szCs w:val="24"/>
          <w:lang w:eastAsia="ja-JP"/>
        </w:rPr>
        <w:t>,</w:t>
      </w:r>
      <w:r w:rsidR="00D207E5" w:rsidRPr="00E86F6C">
        <w:rPr>
          <w:sz w:val="24"/>
          <w:szCs w:val="24"/>
          <w:lang w:eastAsia="ja-JP"/>
        </w:rPr>
        <w:t xml:space="preserve"> </w:t>
      </w:r>
      <w:r w:rsidR="00B26B77" w:rsidRPr="00E86F6C">
        <w:rPr>
          <w:sz w:val="24"/>
          <w:szCs w:val="24"/>
          <w:lang w:eastAsia="ja-JP"/>
        </w:rPr>
        <w:t xml:space="preserve">to accommodate </w:t>
      </w:r>
      <w:r w:rsidR="00D207E5" w:rsidRPr="00E86F6C">
        <w:rPr>
          <w:sz w:val="24"/>
          <w:szCs w:val="24"/>
          <w:lang w:eastAsia="ja-JP"/>
        </w:rPr>
        <w:t xml:space="preserve">presence of ENG incumbent operation in the band. </w:t>
      </w:r>
      <w:r w:rsidR="00383578" w:rsidRPr="00E86F6C">
        <w:rPr>
          <w:sz w:val="24"/>
          <w:szCs w:val="24"/>
          <w:lang w:eastAsia="ja-JP"/>
        </w:rPr>
        <w:t xml:space="preserve">As AFC </w:t>
      </w:r>
      <w:r w:rsidR="00487D2F">
        <w:rPr>
          <w:sz w:val="24"/>
          <w:szCs w:val="24"/>
          <w:lang w:eastAsia="ja-JP"/>
        </w:rPr>
        <w:t>s</w:t>
      </w:r>
      <w:r w:rsidR="00383578" w:rsidRPr="00E86F6C">
        <w:rPr>
          <w:sz w:val="24"/>
          <w:szCs w:val="24"/>
          <w:lang w:eastAsia="ja-JP"/>
        </w:rPr>
        <w:t xml:space="preserve">ystem certification and deployment </w:t>
      </w:r>
      <w:r w:rsidR="00EA7D0C" w:rsidRPr="00E86F6C">
        <w:rPr>
          <w:sz w:val="24"/>
          <w:szCs w:val="24"/>
          <w:lang w:eastAsia="ja-JP"/>
        </w:rPr>
        <w:t xml:space="preserve">in </w:t>
      </w:r>
      <w:r w:rsidR="00487D2F">
        <w:rPr>
          <w:sz w:val="24"/>
          <w:szCs w:val="24"/>
          <w:lang w:eastAsia="ja-JP"/>
        </w:rPr>
        <w:t>the United States of America</w:t>
      </w:r>
      <w:r w:rsidR="00EA7D0C" w:rsidRPr="00E86F6C">
        <w:rPr>
          <w:sz w:val="24"/>
          <w:szCs w:val="24"/>
          <w:lang w:eastAsia="ja-JP"/>
        </w:rPr>
        <w:t xml:space="preserve"> </w:t>
      </w:r>
      <w:r w:rsidR="00383578" w:rsidRPr="00E86F6C">
        <w:rPr>
          <w:sz w:val="24"/>
          <w:szCs w:val="24"/>
          <w:lang w:eastAsia="ja-JP"/>
        </w:rPr>
        <w:t>is making</w:t>
      </w:r>
      <w:r w:rsidR="00677E12" w:rsidRPr="00E86F6C">
        <w:rPr>
          <w:sz w:val="24"/>
          <w:szCs w:val="24"/>
          <w:lang w:eastAsia="ja-JP"/>
        </w:rPr>
        <w:t xml:space="preserve"> significant progress, we believe that the timing of </w:t>
      </w:r>
      <w:r w:rsidR="00F56070" w:rsidRPr="00E86F6C">
        <w:rPr>
          <w:sz w:val="24"/>
          <w:szCs w:val="24"/>
          <w:lang w:eastAsia="ja-JP"/>
        </w:rPr>
        <w:t xml:space="preserve">authorization and enablement of AFC in Japan </w:t>
      </w:r>
      <w:r w:rsidR="00850F58" w:rsidRPr="00E86F6C">
        <w:rPr>
          <w:sz w:val="24"/>
          <w:szCs w:val="24"/>
          <w:lang w:eastAsia="ja-JP"/>
        </w:rPr>
        <w:t xml:space="preserve">is </w:t>
      </w:r>
      <w:r w:rsidR="005C05A2" w:rsidRPr="00E86F6C">
        <w:rPr>
          <w:sz w:val="24"/>
          <w:szCs w:val="24"/>
          <w:lang w:eastAsia="ja-JP"/>
        </w:rPr>
        <w:t>perfect.</w:t>
      </w:r>
      <w:r w:rsidR="00383578" w:rsidRPr="00E86F6C">
        <w:rPr>
          <w:sz w:val="24"/>
          <w:szCs w:val="24"/>
          <w:lang w:eastAsia="ja-JP"/>
        </w:rPr>
        <w:t xml:space="preserve"> IEEE 802 </w:t>
      </w:r>
      <w:r w:rsidR="00383578" w:rsidRPr="00E86F6C">
        <w:rPr>
          <w:sz w:val="24"/>
          <w:szCs w:val="24"/>
          <w:lang w:eastAsia="ja-JP"/>
        </w:rPr>
        <w:lastRenderedPageBreak/>
        <w:t xml:space="preserve">LMSC </w:t>
      </w:r>
      <w:r w:rsidR="00D207E5" w:rsidRPr="00E86F6C">
        <w:rPr>
          <w:sz w:val="24"/>
          <w:szCs w:val="24"/>
          <w:lang w:eastAsia="ja-JP"/>
        </w:rPr>
        <w:t>respectfully request that MIC</w:t>
      </w:r>
      <w:r w:rsidR="00487D2F">
        <w:rPr>
          <w:rFonts w:cstheme="minorHAnsi"/>
          <w:color w:val="000000"/>
          <w:sz w:val="24"/>
          <w:szCs w:val="24"/>
        </w:rPr>
        <w:t xml:space="preserve"> </w:t>
      </w:r>
      <w:r w:rsidR="00D207E5" w:rsidRPr="00E86F6C">
        <w:rPr>
          <w:rFonts w:cstheme="minorHAnsi"/>
          <w:color w:val="000000"/>
          <w:sz w:val="24"/>
          <w:szCs w:val="24"/>
        </w:rPr>
        <w:t xml:space="preserve">complete the work and authorization of SP mode in </w:t>
      </w:r>
      <w:r w:rsidR="00C02FE9" w:rsidRPr="00E86F6C">
        <w:rPr>
          <w:rFonts w:cstheme="minorHAnsi"/>
          <w:color w:val="000000"/>
          <w:sz w:val="24"/>
          <w:szCs w:val="24"/>
        </w:rPr>
        <w:t xml:space="preserve">the </w:t>
      </w:r>
      <w:r w:rsidR="00487D2F">
        <w:rPr>
          <w:rFonts w:cstheme="minorHAnsi"/>
          <w:color w:val="000000"/>
          <w:sz w:val="24"/>
          <w:szCs w:val="24"/>
        </w:rPr>
        <w:t xml:space="preserve">             </w:t>
      </w:r>
      <w:r w:rsidR="00C02FE9" w:rsidRPr="00E86F6C">
        <w:rPr>
          <w:rFonts w:cstheme="minorHAnsi"/>
          <w:color w:val="000000"/>
          <w:sz w:val="24"/>
          <w:szCs w:val="24"/>
        </w:rPr>
        <w:t>6</w:t>
      </w:r>
      <w:r w:rsidR="00487D2F">
        <w:rPr>
          <w:rFonts w:cstheme="minorHAnsi"/>
          <w:color w:val="000000"/>
          <w:sz w:val="24"/>
          <w:szCs w:val="24"/>
        </w:rPr>
        <w:t xml:space="preserve"> </w:t>
      </w:r>
      <w:r w:rsidR="00C02FE9" w:rsidRPr="00E86F6C">
        <w:rPr>
          <w:rFonts w:cstheme="minorHAnsi"/>
          <w:color w:val="000000"/>
          <w:sz w:val="24"/>
          <w:szCs w:val="24"/>
        </w:rPr>
        <w:t>GHz band</w:t>
      </w:r>
      <w:r w:rsidR="00772706" w:rsidRPr="00E86F6C">
        <w:rPr>
          <w:sz w:val="24"/>
          <w:szCs w:val="24"/>
          <w:lang w:eastAsia="ja-JP"/>
        </w:rPr>
        <w:t xml:space="preserve"> in a timely manner</w:t>
      </w:r>
      <w:r w:rsidR="00D207E5" w:rsidRPr="00E86F6C">
        <w:rPr>
          <w:rFonts w:cstheme="minorHAnsi"/>
          <w:color w:val="000000"/>
          <w:sz w:val="24"/>
          <w:szCs w:val="24"/>
        </w:rPr>
        <w:t>.</w:t>
      </w:r>
    </w:p>
    <w:p w14:paraId="3DCA6EA2" w14:textId="77777777" w:rsidR="007C1BD0" w:rsidRPr="007C1BD0" w:rsidRDefault="007C1BD0" w:rsidP="007C1BD0">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4AAF2C5" w:rsidR="007C1BD0" w:rsidRPr="007C1BD0" w:rsidRDefault="00487D2F" w:rsidP="007C1BD0">
      <w:pPr>
        <w:jc w:val="both"/>
        <w:rPr>
          <w:color w:val="000000"/>
          <w:sz w:val="24"/>
          <w:szCs w:val="24"/>
        </w:rPr>
      </w:pPr>
      <w:r>
        <w:rPr>
          <w:sz w:val="24"/>
          <w:szCs w:val="24"/>
        </w:rPr>
        <w:t xml:space="preserve">IEEE 802 LMSC thanks </w:t>
      </w:r>
      <w:r w:rsidR="001925FD">
        <w:rPr>
          <w:sz w:val="24"/>
          <w:szCs w:val="24"/>
        </w:rPr>
        <w:t>MIC</w:t>
      </w:r>
      <w:r w:rsidR="007C1BD0" w:rsidRPr="007C1BD0">
        <w:rPr>
          <w:sz w:val="24"/>
          <w:szCs w:val="24"/>
        </w:rPr>
        <w:t xml:space="preserve"> for the opportunity to provide this submission</w:t>
      </w:r>
      <w:r w:rsidR="007F32F4">
        <w:rPr>
          <w:sz w:val="24"/>
          <w:szCs w:val="24"/>
        </w:rPr>
        <w:t xml:space="preserve">. IEEE 802 LMSC supports MIC initiative to enable </w:t>
      </w:r>
      <w:r w:rsidR="00A67CC9">
        <w:rPr>
          <w:sz w:val="24"/>
          <w:szCs w:val="24"/>
        </w:rPr>
        <w:t>IEEE 802.11be including the 320</w:t>
      </w:r>
      <w:r>
        <w:rPr>
          <w:sz w:val="24"/>
          <w:szCs w:val="24"/>
        </w:rPr>
        <w:t xml:space="preserve"> </w:t>
      </w:r>
      <w:r w:rsidR="00A67CC9">
        <w:rPr>
          <w:sz w:val="24"/>
          <w:szCs w:val="24"/>
        </w:rPr>
        <w:t>MHz chann</w:t>
      </w:r>
      <w:r>
        <w:rPr>
          <w:sz w:val="24"/>
          <w:szCs w:val="24"/>
        </w:rPr>
        <w:t>el bandwidth sizes and Client-to-</w:t>
      </w:r>
      <w:r w:rsidR="00A67CC9">
        <w:rPr>
          <w:sz w:val="24"/>
          <w:szCs w:val="24"/>
        </w:rPr>
        <w:t xml:space="preserve">Client </w:t>
      </w:r>
      <w:r>
        <w:rPr>
          <w:sz w:val="24"/>
          <w:szCs w:val="24"/>
        </w:rPr>
        <w:t>communication</w:t>
      </w:r>
      <w:r w:rsidR="00A67CC9">
        <w:rPr>
          <w:sz w:val="24"/>
          <w:szCs w:val="24"/>
        </w:rPr>
        <w:t>. We</w:t>
      </w:r>
      <w:r w:rsidR="004B754C">
        <w:rPr>
          <w:sz w:val="24"/>
          <w:szCs w:val="24"/>
        </w:rPr>
        <w:t xml:space="preserve"> </w:t>
      </w:r>
      <w:r w:rsidR="00727995">
        <w:rPr>
          <w:sz w:val="24"/>
          <w:szCs w:val="24"/>
        </w:rPr>
        <w:t xml:space="preserve">respectfully </w:t>
      </w:r>
      <w:r w:rsidR="004B754C">
        <w:rPr>
          <w:sz w:val="24"/>
          <w:szCs w:val="24"/>
        </w:rPr>
        <w:t>request MIC</w:t>
      </w:r>
      <w:r w:rsidR="007C1BD0" w:rsidRPr="007C1BD0">
        <w:rPr>
          <w:sz w:val="24"/>
          <w:szCs w:val="24"/>
        </w:rPr>
        <w:t xml:space="preserve"> to take into account our </w:t>
      </w:r>
      <w:r w:rsidR="001925FD">
        <w:rPr>
          <w:sz w:val="24"/>
          <w:szCs w:val="24"/>
        </w:rPr>
        <w:t xml:space="preserve">comments listed </w:t>
      </w:r>
      <w:r w:rsidR="004B754C">
        <w:rPr>
          <w:sz w:val="24"/>
          <w:szCs w:val="24"/>
        </w:rPr>
        <w:t>in this response</w:t>
      </w:r>
      <w:r w:rsidR="007C1BD0"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r w:rsidRPr="007C1BD0">
        <w:rPr>
          <w:sz w:val="24"/>
          <w:szCs w:val="24"/>
        </w:rPr>
        <w:t>em</w:t>
      </w:r>
      <w:proofErr w:type="spellEnd"/>
      <w:r w:rsidRPr="007C1BD0">
        <w:rPr>
          <w:sz w:val="24"/>
          <w:szCs w:val="24"/>
        </w:rPr>
        <w:t xml:space="preserve">: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59535CFB"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5DD9424A" w14:textId="036F9770" w:rsidR="004B2AE3" w:rsidRDefault="007C1BD0" w:rsidP="00E86F6C">
      <w:pPr>
        <w:ind w:left="540" w:hanging="540"/>
        <w:jc w:val="both"/>
        <w:rPr>
          <w:sz w:val="24"/>
          <w:szCs w:val="24"/>
        </w:rPr>
      </w:pPr>
      <w:r w:rsidRPr="007C1BD0">
        <w:rPr>
          <w:sz w:val="24"/>
          <w:szCs w:val="24"/>
        </w:rPr>
        <w:t xml:space="preserve">[1] </w:t>
      </w:r>
      <w:r w:rsidRPr="007C1BD0">
        <w:rPr>
          <w:sz w:val="24"/>
          <w:szCs w:val="24"/>
        </w:rPr>
        <w:tab/>
      </w:r>
      <w:r w:rsidR="004B2AE3" w:rsidRPr="004B2AE3">
        <w:rPr>
          <w:sz w:val="24"/>
          <w:szCs w:val="24"/>
        </w:rPr>
        <w:t>IEEE Draft Standard for Information technology--Telecommunications and information</w:t>
      </w:r>
      <w:r w:rsidR="00682DBE">
        <w:rPr>
          <w:sz w:val="24"/>
          <w:szCs w:val="24"/>
        </w:rPr>
        <w:t xml:space="preserve"> </w:t>
      </w:r>
      <w:r w:rsidR="004B2AE3" w:rsidRPr="004B2AE3">
        <w:rPr>
          <w:sz w:val="24"/>
          <w:szCs w:val="24"/>
        </w:rPr>
        <w:t>exchange between systems Local and metropolitan area networks--Specific requirements -</w:t>
      </w:r>
      <w:r w:rsidR="00682DBE">
        <w:rPr>
          <w:sz w:val="24"/>
          <w:szCs w:val="24"/>
        </w:rPr>
        <w:t xml:space="preserve"> </w:t>
      </w:r>
      <w:r w:rsidR="004B2AE3" w:rsidRPr="004B2AE3">
        <w:rPr>
          <w:sz w:val="24"/>
          <w:szCs w:val="24"/>
        </w:rPr>
        <w:t>Part 11: Wireless LAN Medium Access Control (MAC) and Physical Layer (PHY)</w:t>
      </w:r>
      <w:r w:rsidR="00682DBE">
        <w:rPr>
          <w:sz w:val="24"/>
          <w:szCs w:val="24"/>
        </w:rPr>
        <w:t xml:space="preserve"> </w:t>
      </w:r>
      <w:r w:rsidR="004B2AE3" w:rsidRPr="004B2AE3">
        <w:rPr>
          <w:sz w:val="24"/>
          <w:szCs w:val="24"/>
        </w:rPr>
        <w:t>Specifications Amendment: Enhancements for Extremely High Throughput (EHT)," in</w:t>
      </w:r>
      <w:r w:rsidR="00682DBE">
        <w:rPr>
          <w:sz w:val="24"/>
          <w:szCs w:val="24"/>
        </w:rPr>
        <w:t xml:space="preserve"> </w:t>
      </w:r>
      <w:r w:rsidR="004B2AE3" w:rsidRPr="004B2AE3">
        <w:rPr>
          <w:sz w:val="24"/>
          <w:szCs w:val="24"/>
        </w:rPr>
        <w:t xml:space="preserve">IEEE P802.11be/D3.0, January </w:t>
      </w:r>
      <w:proofErr w:type="gramStart"/>
      <w:r w:rsidR="004B2AE3" w:rsidRPr="004B2AE3">
        <w:rPr>
          <w:sz w:val="24"/>
          <w:szCs w:val="24"/>
        </w:rPr>
        <w:t>2023 ,</w:t>
      </w:r>
      <w:proofErr w:type="gramEnd"/>
      <w:r w:rsidR="004B2AE3" w:rsidRPr="004B2AE3">
        <w:rPr>
          <w:sz w:val="24"/>
          <w:szCs w:val="24"/>
        </w:rPr>
        <w:t xml:space="preserve"> vol., no., pp.1-999, 1 March 2023.</w:t>
      </w:r>
    </w:p>
    <w:p w14:paraId="18B44CDD" w14:textId="0FAB8834" w:rsidR="00F10C16" w:rsidRDefault="00682DBE" w:rsidP="00E86F6C">
      <w:pPr>
        <w:ind w:left="540" w:hanging="540"/>
        <w:jc w:val="both"/>
        <w:rPr>
          <w:sz w:val="24"/>
          <w:szCs w:val="24"/>
        </w:rPr>
      </w:pPr>
      <w:r>
        <w:rPr>
          <w:sz w:val="24"/>
          <w:szCs w:val="24"/>
        </w:rPr>
        <w:t>[2]</w:t>
      </w:r>
      <w:r>
        <w:rPr>
          <w:sz w:val="24"/>
          <w:szCs w:val="24"/>
        </w:rPr>
        <w:tab/>
      </w:r>
      <w:r w:rsidR="008601BD" w:rsidRPr="008601BD">
        <w:rPr>
          <w:rStyle w:val="Hyperlink"/>
          <w:color w:val="auto"/>
          <w:sz w:val="24"/>
          <w:szCs w:val="24"/>
          <w:u w:val="none"/>
        </w:rPr>
        <w:t>M. M</w:t>
      </w:r>
      <w:r w:rsidR="008601BD">
        <w:rPr>
          <w:rStyle w:val="Hyperlink"/>
          <w:color w:val="auto"/>
          <w:sz w:val="24"/>
          <w:szCs w:val="24"/>
          <w:u w:val="none"/>
        </w:rPr>
        <w:t>ehrnoush, C. Hu and C. Aldana, “</w:t>
      </w:r>
      <w:r w:rsidR="008601BD" w:rsidRPr="008601BD">
        <w:rPr>
          <w:rStyle w:val="Hyperlink"/>
          <w:color w:val="auto"/>
          <w:sz w:val="24"/>
          <w:szCs w:val="24"/>
          <w:u w:val="none"/>
        </w:rPr>
        <w:t>AR/VR Spectrum Requirement for Wi-Fi 6E and Be</w:t>
      </w:r>
      <w:r w:rsidR="008601BD">
        <w:rPr>
          <w:rStyle w:val="Hyperlink"/>
          <w:color w:val="auto"/>
          <w:sz w:val="24"/>
          <w:szCs w:val="24"/>
          <w:u w:val="none"/>
        </w:rPr>
        <w:t>yond,”</w:t>
      </w:r>
      <w:r w:rsidR="008601BD" w:rsidRPr="008601BD">
        <w:rPr>
          <w:rStyle w:val="Hyperlink"/>
          <w:color w:val="auto"/>
          <w:sz w:val="24"/>
          <w:szCs w:val="24"/>
          <w:u w:val="none"/>
        </w:rPr>
        <w:t xml:space="preserve"> in IEEE Access, vol. 10, pp. 133016-133026, 2022, </w:t>
      </w:r>
      <w:proofErr w:type="spellStart"/>
      <w:r w:rsidR="008601BD" w:rsidRPr="008601BD">
        <w:rPr>
          <w:rStyle w:val="Hyperlink"/>
          <w:color w:val="auto"/>
          <w:sz w:val="24"/>
          <w:szCs w:val="24"/>
          <w:u w:val="none"/>
        </w:rPr>
        <w:t>doi</w:t>
      </w:r>
      <w:proofErr w:type="spellEnd"/>
      <w:r w:rsidR="008601BD" w:rsidRPr="008601BD">
        <w:rPr>
          <w:rStyle w:val="Hyperlink"/>
          <w:color w:val="auto"/>
          <w:sz w:val="24"/>
          <w:szCs w:val="24"/>
          <w:u w:val="none"/>
        </w:rPr>
        <w:t>: 10.1109/ACCESS.2022.3231229.</w:t>
      </w:r>
    </w:p>
    <w:p w14:paraId="7E4FFE8E" w14:textId="2E266E5D" w:rsidR="00BA5B9D" w:rsidRDefault="00F10C16" w:rsidP="00E86F6C">
      <w:pPr>
        <w:ind w:left="540" w:hanging="540"/>
        <w:jc w:val="both"/>
        <w:rPr>
          <w:sz w:val="24"/>
          <w:szCs w:val="24"/>
        </w:rPr>
      </w:pPr>
      <w:r>
        <w:rPr>
          <w:sz w:val="24"/>
          <w:szCs w:val="24"/>
        </w:rPr>
        <w:t>[3]</w:t>
      </w:r>
      <w:r>
        <w:rPr>
          <w:sz w:val="24"/>
          <w:szCs w:val="24"/>
        </w:rPr>
        <w:tab/>
      </w:r>
      <w:r w:rsidR="008601BD" w:rsidRPr="008601BD">
        <w:rPr>
          <w:rStyle w:val="Hyperlink"/>
          <w:color w:val="auto"/>
          <w:sz w:val="24"/>
          <w:szCs w:val="24"/>
          <w:u w:val="none"/>
        </w:rPr>
        <w:t xml:space="preserve">D. Akhmetov, R. Arefi, H. Yaghoobi, C. Cordeiro and D. Cavalcanti, “6 GHz Spectrum Needs for Wi-Fi 7,” in IEEE Communications Standards Magazine, vol. 6, no. 1, pp. 5-7, March 2022, </w:t>
      </w:r>
      <w:proofErr w:type="spellStart"/>
      <w:r w:rsidR="008601BD" w:rsidRPr="008601BD">
        <w:rPr>
          <w:rStyle w:val="Hyperlink"/>
          <w:color w:val="auto"/>
          <w:sz w:val="24"/>
          <w:szCs w:val="24"/>
          <w:u w:val="none"/>
        </w:rPr>
        <w:t>doi</w:t>
      </w:r>
      <w:proofErr w:type="spellEnd"/>
      <w:r w:rsidR="008601BD" w:rsidRPr="008601BD">
        <w:rPr>
          <w:rStyle w:val="Hyperlink"/>
          <w:color w:val="auto"/>
          <w:sz w:val="24"/>
          <w:szCs w:val="24"/>
          <w:u w:val="none"/>
        </w:rPr>
        <w:t>: 10.1109/MCOMSTD.2022.9762843.</w:t>
      </w:r>
    </w:p>
    <w:p w14:paraId="23532360" w14:textId="15D20DEC" w:rsidR="007C1BD0" w:rsidRPr="007C1BD0" w:rsidRDefault="00BA5B9D" w:rsidP="00E86F6C">
      <w:pPr>
        <w:ind w:left="540" w:hanging="540"/>
        <w:jc w:val="both"/>
        <w:rPr>
          <w:sz w:val="24"/>
          <w:szCs w:val="24"/>
        </w:rPr>
      </w:pPr>
      <w:r>
        <w:rPr>
          <w:sz w:val="24"/>
          <w:szCs w:val="24"/>
        </w:rPr>
        <w:t>[4]</w:t>
      </w:r>
      <w:r>
        <w:rPr>
          <w:sz w:val="24"/>
          <w:szCs w:val="24"/>
        </w:rPr>
        <w:tab/>
      </w:r>
      <w:r w:rsidR="007C1BD0" w:rsidRPr="007C1BD0">
        <w:rPr>
          <w:sz w:val="24"/>
          <w:szCs w:val="24"/>
        </w:rPr>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007C1BD0" w:rsidRPr="007C1BD0">
        <w:rPr>
          <w:i/>
          <w:sz w:val="24"/>
          <w:szCs w:val="24"/>
        </w:rPr>
        <w:t>IEEE Std 802.11ax-2021 (Amendment to IEEE Std 802.11-2020)</w:t>
      </w:r>
      <w:r w:rsidR="007C1BD0" w:rsidRPr="007C1BD0">
        <w:rPr>
          <w:sz w:val="24"/>
          <w:szCs w:val="24"/>
        </w:rPr>
        <w:t xml:space="preserve">, vol., no., pp.1-767, 19 May 2021, </w:t>
      </w:r>
      <w:proofErr w:type="spellStart"/>
      <w:r w:rsidR="007C1BD0" w:rsidRPr="007C1BD0">
        <w:rPr>
          <w:sz w:val="24"/>
          <w:szCs w:val="24"/>
        </w:rPr>
        <w:t>doi</w:t>
      </w:r>
      <w:proofErr w:type="spellEnd"/>
      <w:r w:rsidR="007C1BD0" w:rsidRPr="007C1BD0">
        <w:rPr>
          <w:sz w:val="24"/>
          <w:szCs w:val="24"/>
        </w:rPr>
        <w:t xml:space="preserve">: 10.1109/IEEESTD.2021.9442429. </w:t>
      </w:r>
    </w:p>
    <w:p w14:paraId="2CA4E5D9" w14:textId="2DDA7EEE" w:rsidR="002E16F1" w:rsidRDefault="007C1BD0" w:rsidP="00E86F6C">
      <w:pPr>
        <w:ind w:left="540" w:hanging="540"/>
        <w:jc w:val="both"/>
        <w:rPr>
          <w:sz w:val="24"/>
          <w:szCs w:val="24"/>
        </w:rPr>
      </w:pPr>
      <w:r w:rsidRPr="007C1BD0">
        <w:rPr>
          <w:sz w:val="24"/>
          <w:szCs w:val="24"/>
        </w:rPr>
        <w:t>[</w:t>
      </w:r>
      <w:r w:rsidR="004C77DF">
        <w:rPr>
          <w:sz w:val="24"/>
          <w:szCs w:val="24"/>
        </w:rPr>
        <w:t>5</w:t>
      </w:r>
      <w:r w:rsidRPr="007C1BD0">
        <w:rPr>
          <w:sz w:val="24"/>
          <w:szCs w:val="24"/>
        </w:rPr>
        <w:t xml:space="preserve">] </w:t>
      </w:r>
      <w:r w:rsidRPr="007C1BD0">
        <w:rPr>
          <w:sz w:val="24"/>
          <w:szCs w:val="24"/>
        </w:rPr>
        <w:tab/>
      </w:r>
      <w:r w:rsidR="00310E3E">
        <w:rPr>
          <w:sz w:val="24"/>
          <w:szCs w:val="24"/>
        </w:rPr>
        <w:t>“</w:t>
      </w:r>
      <w:r w:rsidR="00B427B8" w:rsidRPr="00B427B8">
        <w:rPr>
          <w:sz w:val="24"/>
          <w:szCs w:val="24"/>
        </w:rPr>
        <w:t>IEEE P802.11-REVme™/D3.1</w:t>
      </w:r>
      <w:r w:rsidR="00762CCF">
        <w:rPr>
          <w:sz w:val="24"/>
          <w:szCs w:val="24"/>
        </w:rPr>
        <w:t xml:space="preserve">, </w:t>
      </w:r>
      <w:r w:rsidR="00310E3E" w:rsidRPr="00310E3E">
        <w:rPr>
          <w:sz w:val="24"/>
          <w:szCs w:val="24"/>
        </w:rPr>
        <w:t>Draft</w:t>
      </w:r>
      <w:r w:rsidR="00310E3E">
        <w:rPr>
          <w:sz w:val="24"/>
          <w:szCs w:val="24"/>
        </w:rPr>
        <w:t xml:space="preserve"> </w:t>
      </w:r>
      <w:r w:rsidR="00310E3E" w:rsidRPr="00310E3E">
        <w:rPr>
          <w:sz w:val="24"/>
          <w:szCs w:val="24"/>
        </w:rPr>
        <w:t>Standard for Information Technology—</w:t>
      </w:r>
      <w:r w:rsidR="00310E3E">
        <w:rPr>
          <w:sz w:val="24"/>
          <w:szCs w:val="24"/>
        </w:rPr>
        <w:t xml:space="preserve"> </w:t>
      </w:r>
      <w:r w:rsidR="00310E3E" w:rsidRPr="00310E3E">
        <w:rPr>
          <w:sz w:val="24"/>
          <w:szCs w:val="24"/>
        </w:rPr>
        <w:t>Telecommunications and Information Exchange between Systems</w:t>
      </w:r>
      <w:r w:rsidR="00310E3E">
        <w:rPr>
          <w:sz w:val="24"/>
          <w:szCs w:val="24"/>
        </w:rPr>
        <w:t xml:space="preserve"> </w:t>
      </w:r>
      <w:r w:rsidR="00310E3E" w:rsidRPr="00310E3E">
        <w:rPr>
          <w:sz w:val="24"/>
          <w:szCs w:val="24"/>
        </w:rPr>
        <w:t>Local and Metropolitan Area Networks—</w:t>
      </w:r>
      <w:r w:rsidR="00310E3E">
        <w:rPr>
          <w:sz w:val="24"/>
          <w:szCs w:val="24"/>
        </w:rPr>
        <w:t xml:space="preserve"> </w:t>
      </w:r>
      <w:r w:rsidR="00310E3E" w:rsidRPr="00310E3E">
        <w:rPr>
          <w:sz w:val="24"/>
          <w:szCs w:val="24"/>
        </w:rPr>
        <w:t>Specific Requirements</w:t>
      </w:r>
      <w:r w:rsidR="00310E3E">
        <w:rPr>
          <w:sz w:val="24"/>
          <w:szCs w:val="24"/>
        </w:rPr>
        <w:t xml:space="preserve">, </w:t>
      </w:r>
      <w:r w:rsidR="00310E3E" w:rsidRPr="00310E3E">
        <w:rPr>
          <w:sz w:val="24"/>
          <w:szCs w:val="24"/>
        </w:rPr>
        <w:t>Part 11: Wireless LAN Medium Access Control</w:t>
      </w:r>
      <w:r w:rsidR="00310E3E" w:rsidRPr="00310E3E">
        <w:rPr>
          <w:sz w:val="24"/>
          <w:szCs w:val="24"/>
        </w:rPr>
        <w:cr/>
        <w:t>(MAC) and Physical Layer (PHY) Specifications</w:t>
      </w:r>
      <w:r w:rsidR="00762CCF">
        <w:rPr>
          <w:sz w:val="24"/>
          <w:szCs w:val="24"/>
        </w:rPr>
        <w:t>,</w:t>
      </w:r>
      <w:r w:rsidR="00762CCF" w:rsidRPr="00B427B8">
        <w:rPr>
          <w:sz w:val="24"/>
          <w:szCs w:val="24"/>
        </w:rPr>
        <w:t xml:space="preserve"> July 2023</w:t>
      </w:r>
      <w:r w:rsidR="00E86F6C">
        <w:rPr>
          <w:sz w:val="24"/>
          <w:szCs w:val="24"/>
        </w:rPr>
        <w:t>.</w:t>
      </w:r>
    </w:p>
    <w:sectPr w:rsidR="002E16F1">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5C4E" w14:textId="77777777" w:rsidR="00093BF4" w:rsidRDefault="00093BF4">
      <w:r>
        <w:separator/>
      </w:r>
    </w:p>
  </w:endnote>
  <w:endnote w:type="continuationSeparator" w:id="0">
    <w:p w14:paraId="68DDEF0D" w14:textId="77777777" w:rsidR="00093BF4" w:rsidRDefault="0009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7AF2E376" w:rsidR="002E16F1" w:rsidRDefault="00727995">
    <w:pPr>
      <w:pStyle w:val="Footer"/>
      <w:tabs>
        <w:tab w:val="clear" w:pos="6480"/>
        <w:tab w:val="center" w:pos="4680"/>
        <w:tab w:val="right" w:pos="9360"/>
      </w:tabs>
      <w:rPr>
        <w:lang w:val="fr-CA"/>
      </w:rPr>
    </w:pPr>
    <w:fldSimple w:instr=" SUBJECT ">
      <w:r w:rsidR="007E5828">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8601BD">
      <w:rPr>
        <w:noProof/>
      </w:rPr>
      <w:t>3</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C994" w14:textId="77777777" w:rsidR="00093BF4" w:rsidRDefault="00093BF4">
      <w:pPr>
        <w:rPr>
          <w:sz w:val="12"/>
        </w:rPr>
      </w:pPr>
      <w:r>
        <w:separator/>
      </w:r>
    </w:p>
  </w:footnote>
  <w:footnote w:type="continuationSeparator" w:id="0">
    <w:p w14:paraId="6B78206C" w14:textId="77777777" w:rsidR="00093BF4" w:rsidRDefault="00093BF4">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543734E8" w:rsidR="002E16F1" w:rsidRDefault="00BB50B1">
    <w:pPr>
      <w:pStyle w:val="Header"/>
      <w:tabs>
        <w:tab w:val="clear" w:pos="6480"/>
        <w:tab w:val="center" w:pos="4680"/>
        <w:tab w:val="right" w:pos="9360"/>
      </w:tabs>
    </w:pPr>
    <w:r>
      <w:t>A</w:t>
    </w:r>
    <w:r w:rsidR="000B56A5">
      <w:t>ugust</w:t>
    </w:r>
    <w:r>
      <w:t xml:space="preserve"> 2023 </w:t>
    </w:r>
    <w:r>
      <w:tab/>
    </w:r>
    <w:r>
      <w:tab/>
      <w:t>doc.: IEEE 802.18-</w:t>
    </w:r>
    <w:r w:rsidR="000B56A5">
      <w:t>23</w:t>
    </w:r>
    <w:r>
      <w:t>/00</w:t>
    </w:r>
    <w:r w:rsidR="000B56A5">
      <w:t>81</w:t>
    </w:r>
    <w:r>
      <w:t>r</w:t>
    </w:r>
    <w:r w:rsidR="0035672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52049815">
    <w:abstractNumId w:val="3"/>
  </w:num>
  <w:num w:numId="2" w16cid:durableId="1376933465">
    <w:abstractNumId w:val="6"/>
  </w:num>
  <w:num w:numId="3" w16cid:durableId="1085498517">
    <w:abstractNumId w:val="2"/>
  </w:num>
  <w:num w:numId="4" w16cid:durableId="1452548641">
    <w:abstractNumId w:val="1"/>
  </w:num>
  <w:num w:numId="5" w16cid:durableId="2014330403">
    <w:abstractNumId w:val="0"/>
  </w:num>
  <w:num w:numId="6" w16cid:durableId="1545369830">
    <w:abstractNumId w:val="5"/>
  </w:num>
  <w:num w:numId="7" w16cid:durableId="3573166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573BB"/>
    <w:rsid w:val="000619BA"/>
    <w:rsid w:val="00077E6A"/>
    <w:rsid w:val="0008251C"/>
    <w:rsid w:val="0008622D"/>
    <w:rsid w:val="00090E73"/>
    <w:rsid w:val="00093BF4"/>
    <w:rsid w:val="000A19A3"/>
    <w:rsid w:val="000B4338"/>
    <w:rsid w:val="000B56A5"/>
    <w:rsid w:val="000C3A01"/>
    <w:rsid w:val="000D734A"/>
    <w:rsid w:val="0010370E"/>
    <w:rsid w:val="00107448"/>
    <w:rsid w:val="001119EC"/>
    <w:rsid w:val="00144E4B"/>
    <w:rsid w:val="0015790B"/>
    <w:rsid w:val="0017416B"/>
    <w:rsid w:val="001925FD"/>
    <w:rsid w:val="00195BC8"/>
    <w:rsid w:val="00197258"/>
    <w:rsid w:val="001A1359"/>
    <w:rsid w:val="001B03DD"/>
    <w:rsid w:val="001D61C2"/>
    <w:rsid w:val="001E6566"/>
    <w:rsid w:val="0020364D"/>
    <w:rsid w:val="00223404"/>
    <w:rsid w:val="00227D52"/>
    <w:rsid w:val="00240655"/>
    <w:rsid w:val="002B4491"/>
    <w:rsid w:val="002E16F1"/>
    <w:rsid w:val="003027EC"/>
    <w:rsid w:val="00310E3E"/>
    <w:rsid w:val="00314E0F"/>
    <w:rsid w:val="003168C7"/>
    <w:rsid w:val="003528EF"/>
    <w:rsid w:val="00356729"/>
    <w:rsid w:val="00383578"/>
    <w:rsid w:val="003A08EE"/>
    <w:rsid w:val="003B1BA3"/>
    <w:rsid w:val="003D5117"/>
    <w:rsid w:val="003F264E"/>
    <w:rsid w:val="003F7193"/>
    <w:rsid w:val="00401140"/>
    <w:rsid w:val="00425DEB"/>
    <w:rsid w:val="00433662"/>
    <w:rsid w:val="00467D79"/>
    <w:rsid w:val="00475BEB"/>
    <w:rsid w:val="00487D2F"/>
    <w:rsid w:val="004B0C3F"/>
    <w:rsid w:val="004B0F5F"/>
    <w:rsid w:val="004B2AE3"/>
    <w:rsid w:val="004B5951"/>
    <w:rsid w:val="004B754C"/>
    <w:rsid w:val="004C77DF"/>
    <w:rsid w:val="004D7AE8"/>
    <w:rsid w:val="004E51C0"/>
    <w:rsid w:val="004E70E6"/>
    <w:rsid w:val="00520091"/>
    <w:rsid w:val="005213FD"/>
    <w:rsid w:val="0053275E"/>
    <w:rsid w:val="00533B01"/>
    <w:rsid w:val="00541FE8"/>
    <w:rsid w:val="00543483"/>
    <w:rsid w:val="00561AD9"/>
    <w:rsid w:val="005C05A2"/>
    <w:rsid w:val="00602EA3"/>
    <w:rsid w:val="00602FEE"/>
    <w:rsid w:val="00636A33"/>
    <w:rsid w:val="00641E4A"/>
    <w:rsid w:val="00674AF7"/>
    <w:rsid w:val="0067534F"/>
    <w:rsid w:val="00676E07"/>
    <w:rsid w:val="00677E12"/>
    <w:rsid w:val="00682DBE"/>
    <w:rsid w:val="006A52D5"/>
    <w:rsid w:val="006D30A4"/>
    <w:rsid w:val="006D57F8"/>
    <w:rsid w:val="006F2A16"/>
    <w:rsid w:val="00727995"/>
    <w:rsid w:val="00755CB7"/>
    <w:rsid w:val="00756A48"/>
    <w:rsid w:val="00762CCF"/>
    <w:rsid w:val="00766DE7"/>
    <w:rsid w:val="00772706"/>
    <w:rsid w:val="007C1BD0"/>
    <w:rsid w:val="007D13E3"/>
    <w:rsid w:val="007E0A8C"/>
    <w:rsid w:val="007E5828"/>
    <w:rsid w:val="007F220B"/>
    <w:rsid w:val="007F32F4"/>
    <w:rsid w:val="007F78A1"/>
    <w:rsid w:val="00821EBA"/>
    <w:rsid w:val="00823353"/>
    <w:rsid w:val="00827E74"/>
    <w:rsid w:val="008423E5"/>
    <w:rsid w:val="00850E69"/>
    <w:rsid w:val="00850F58"/>
    <w:rsid w:val="00855C52"/>
    <w:rsid w:val="008601BD"/>
    <w:rsid w:val="00865704"/>
    <w:rsid w:val="008A4605"/>
    <w:rsid w:val="008A7589"/>
    <w:rsid w:val="008D349B"/>
    <w:rsid w:val="00901674"/>
    <w:rsid w:val="009114B6"/>
    <w:rsid w:val="00966B4B"/>
    <w:rsid w:val="00974876"/>
    <w:rsid w:val="009900B3"/>
    <w:rsid w:val="009B6760"/>
    <w:rsid w:val="009E289D"/>
    <w:rsid w:val="00A02421"/>
    <w:rsid w:val="00A16E31"/>
    <w:rsid w:val="00A46C8C"/>
    <w:rsid w:val="00A570BA"/>
    <w:rsid w:val="00A6165A"/>
    <w:rsid w:val="00A67CC9"/>
    <w:rsid w:val="00A84E45"/>
    <w:rsid w:val="00AA76F1"/>
    <w:rsid w:val="00AB0E9F"/>
    <w:rsid w:val="00AB3BBD"/>
    <w:rsid w:val="00AC1020"/>
    <w:rsid w:val="00AE16D7"/>
    <w:rsid w:val="00B17EB4"/>
    <w:rsid w:val="00B26B77"/>
    <w:rsid w:val="00B3107B"/>
    <w:rsid w:val="00B3366A"/>
    <w:rsid w:val="00B427B8"/>
    <w:rsid w:val="00B64370"/>
    <w:rsid w:val="00B77720"/>
    <w:rsid w:val="00B85499"/>
    <w:rsid w:val="00B955E2"/>
    <w:rsid w:val="00BA5B9D"/>
    <w:rsid w:val="00BB50B1"/>
    <w:rsid w:val="00BB61A5"/>
    <w:rsid w:val="00BB6386"/>
    <w:rsid w:val="00BD6125"/>
    <w:rsid w:val="00BD66B5"/>
    <w:rsid w:val="00BD7F69"/>
    <w:rsid w:val="00C02FE9"/>
    <w:rsid w:val="00C33ED3"/>
    <w:rsid w:val="00C412AD"/>
    <w:rsid w:val="00C7477E"/>
    <w:rsid w:val="00C75D48"/>
    <w:rsid w:val="00C83029"/>
    <w:rsid w:val="00C9773B"/>
    <w:rsid w:val="00CC03C3"/>
    <w:rsid w:val="00CC3A9D"/>
    <w:rsid w:val="00CD1B34"/>
    <w:rsid w:val="00CF6FA0"/>
    <w:rsid w:val="00D00794"/>
    <w:rsid w:val="00D02704"/>
    <w:rsid w:val="00D16BD6"/>
    <w:rsid w:val="00D207E5"/>
    <w:rsid w:val="00D27901"/>
    <w:rsid w:val="00D63EC8"/>
    <w:rsid w:val="00D777AB"/>
    <w:rsid w:val="00D77C2B"/>
    <w:rsid w:val="00D91750"/>
    <w:rsid w:val="00DC5A2F"/>
    <w:rsid w:val="00DD393E"/>
    <w:rsid w:val="00E00671"/>
    <w:rsid w:val="00E07482"/>
    <w:rsid w:val="00E11F7D"/>
    <w:rsid w:val="00E15524"/>
    <w:rsid w:val="00E23A1D"/>
    <w:rsid w:val="00E328D2"/>
    <w:rsid w:val="00E42063"/>
    <w:rsid w:val="00E5059E"/>
    <w:rsid w:val="00E82936"/>
    <w:rsid w:val="00E86F6C"/>
    <w:rsid w:val="00E961B4"/>
    <w:rsid w:val="00EA3AFF"/>
    <w:rsid w:val="00EA774F"/>
    <w:rsid w:val="00EA7D0C"/>
    <w:rsid w:val="00EC394E"/>
    <w:rsid w:val="00EC5BCE"/>
    <w:rsid w:val="00ED0F13"/>
    <w:rsid w:val="00ED2620"/>
    <w:rsid w:val="00EE4A97"/>
    <w:rsid w:val="00EE4DCD"/>
    <w:rsid w:val="00EF0DFB"/>
    <w:rsid w:val="00EF6D65"/>
    <w:rsid w:val="00F10C16"/>
    <w:rsid w:val="00F451DB"/>
    <w:rsid w:val="00F474F3"/>
    <w:rsid w:val="00F56070"/>
    <w:rsid w:val="00F57248"/>
    <w:rsid w:val="00F80135"/>
    <w:rsid w:val="00F83837"/>
    <w:rsid w:val="00F84B09"/>
    <w:rsid w:val="00FA433B"/>
    <w:rsid w:val="00FB247C"/>
    <w:rsid w:val="00FC55D7"/>
    <w:rsid w:val="00FC76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2868-257D-4BA6-A968-9C7E1691D84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802.18-23/0044r0</vt:lpstr>
    </vt:vector>
  </TitlesOfParts>
  <Company>Some Company</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802.18-23/0081r1</dc:title>
  <dc:subject>Submission</dc:subject>
  <dc:creator>Editor</dc:creator>
  <dc:description/>
  <cp:lastModifiedBy>Editor</cp:lastModifiedBy>
  <cp:revision>3</cp:revision>
  <cp:lastPrinted>2023-04-10T16:27:00Z</cp:lastPrinted>
  <dcterms:created xsi:type="dcterms:W3CDTF">2023-08-03T19:36:00Z</dcterms:created>
  <dcterms:modified xsi:type="dcterms:W3CDTF">2023-08-03T19:36:00Z</dcterms:modified>
  <dc:language>sv-SE</dc:language>
</cp:coreProperties>
</file>