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0C65" w14:textId="77777777" w:rsidR="007D7D5B" w:rsidRDefault="00000000">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075"/>
        <w:gridCol w:w="1975"/>
        <w:gridCol w:w="1620"/>
        <w:gridCol w:w="3906"/>
      </w:tblGrid>
      <w:tr w:rsidR="007D7D5B" w14:paraId="0F33DB4E"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1B5461AD" w14:textId="77777777" w:rsidR="007D7D5B" w:rsidRDefault="00000000">
            <w:pPr>
              <w:pStyle w:val="T2"/>
              <w:widowControl w:val="0"/>
              <w:ind w:right="293"/>
              <w:rPr>
                <w:lang w:val="en-US"/>
              </w:rPr>
            </w:pPr>
            <w:r>
              <w:t xml:space="preserve">ISUS Document </w:t>
            </w:r>
            <w:r>
              <w:rPr>
                <w:lang w:val="en-US"/>
              </w:rPr>
              <w:t>Draft</w:t>
            </w:r>
          </w:p>
        </w:tc>
      </w:tr>
      <w:tr w:rsidR="007D7D5B" w14:paraId="2E736EFF"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5370EE51" w14:textId="0F80014B" w:rsidR="007D7D5B" w:rsidRDefault="00000000">
            <w:pPr>
              <w:pStyle w:val="T2"/>
              <w:widowControl w:val="0"/>
              <w:ind w:left="0"/>
              <w:rPr>
                <w:sz w:val="20"/>
              </w:rPr>
            </w:pPr>
            <w:r>
              <w:rPr>
                <w:sz w:val="20"/>
              </w:rPr>
              <w:t>Date:</w:t>
            </w:r>
            <w:r>
              <w:rPr>
                <w:b w:val="0"/>
                <w:sz w:val="20"/>
              </w:rPr>
              <w:t xml:space="preserve">  2023-02-09</w:t>
            </w:r>
          </w:p>
        </w:tc>
      </w:tr>
      <w:tr w:rsidR="007D7D5B" w14:paraId="50A1AD7F"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1D75F0C0" w14:textId="77777777" w:rsidR="007D7D5B" w:rsidRDefault="00000000">
            <w:pPr>
              <w:pStyle w:val="T2"/>
              <w:widowControl w:val="0"/>
              <w:spacing w:after="0"/>
              <w:ind w:left="0" w:right="0"/>
              <w:jc w:val="left"/>
              <w:rPr>
                <w:sz w:val="20"/>
              </w:rPr>
            </w:pPr>
            <w:r>
              <w:rPr>
                <w:sz w:val="20"/>
              </w:rPr>
              <w:t>Author(s):</w:t>
            </w:r>
          </w:p>
        </w:tc>
      </w:tr>
      <w:tr w:rsidR="007D7D5B" w14:paraId="197FFD3E" w14:textId="77777777">
        <w:trPr>
          <w:jc w:val="center"/>
        </w:trPr>
        <w:tc>
          <w:tcPr>
            <w:tcW w:w="2074" w:type="dxa"/>
            <w:tcBorders>
              <w:top w:val="single" w:sz="4" w:space="0" w:color="000000"/>
              <w:left w:val="single" w:sz="4" w:space="0" w:color="000000"/>
              <w:bottom w:val="single" w:sz="4" w:space="0" w:color="000000"/>
              <w:right w:val="single" w:sz="4" w:space="0" w:color="000000"/>
            </w:tcBorders>
            <w:vAlign w:val="center"/>
          </w:tcPr>
          <w:p w14:paraId="6589C05E" w14:textId="77777777" w:rsidR="007D7D5B" w:rsidRDefault="00000000">
            <w:pPr>
              <w:pStyle w:val="T2"/>
              <w:widowControl w:val="0"/>
              <w:spacing w:after="0"/>
              <w:ind w:left="0" w:right="0"/>
              <w:jc w:val="left"/>
              <w:rPr>
                <w:sz w:val="20"/>
              </w:rPr>
            </w:pPr>
            <w:r>
              <w:rPr>
                <w:sz w:val="20"/>
              </w:rPr>
              <w:t>Name</w:t>
            </w:r>
          </w:p>
        </w:tc>
        <w:tc>
          <w:tcPr>
            <w:tcW w:w="1975" w:type="dxa"/>
            <w:tcBorders>
              <w:top w:val="single" w:sz="4" w:space="0" w:color="000000"/>
              <w:left w:val="single" w:sz="4" w:space="0" w:color="000000"/>
              <w:bottom w:val="single" w:sz="4" w:space="0" w:color="000000"/>
              <w:right w:val="single" w:sz="4" w:space="0" w:color="000000"/>
            </w:tcBorders>
            <w:vAlign w:val="center"/>
          </w:tcPr>
          <w:p w14:paraId="70A5D12E" w14:textId="77777777" w:rsidR="007D7D5B" w:rsidRDefault="00000000">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2456B54B" w14:textId="77777777" w:rsidR="007D7D5B" w:rsidRDefault="00000000">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2D75C129" w14:textId="77777777" w:rsidR="007D7D5B" w:rsidRDefault="00000000">
            <w:pPr>
              <w:pStyle w:val="T2"/>
              <w:widowControl w:val="0"/>
              <w:spacing w:after="0"/>
              <w:ind w:left="0" w:right="0"/>
              <w:jc w:val="left"/>
              <w:rPr>
                <w:sz w:val="20"/>
              </w:rPr>
            </w:pPr>
            <w:r>
              <w:rPr>
                <w:sz w:val="20"/>
              </w:rPr>
              <w:t>email</w:t>
            </w:r>
          </w:p>
        </w:tc>
      </w:tr>
      <w:tr w:rsidR="007D7D5B" w14:paraId="088A3301" w14:textId="77777777">
        <w:trPr>
          <w:jc w:val="center"/>
        </w:trPr>
        <w:tc>
          <w:tcPr>
            <w:tcW w:w="2074" w:type="dxa"/>
            <w:tcBorders>
              <w:left w:val="single" w:sz="4" w:space="0" w:color="000000"/>
              <w:bottom w:val="single" w:sz="4" w:space="0" w:color="000000"/>
              <w:right w:val="single" w:sz="4" w:space="0" w:color="000000"/>
            </w:tcBorders>
            <w:vAlign w:val="center"/>
          </w:tcPr>
          <w:p w14:paraId="5E22E19A" w14:textId="77777777" w:rsidR="007D7D5B" w:rsidRDefault="00000000">
            <w:pPr>
              <w:pStyle w:val="T2"/>
              <w:widowControl w:val="0"/>
              <w:spacing w:after="0"/>
              <w:ind w:left="0" w:right="0"/>
              <w:jc w:val="left"/>
              <w:rPr>
                <w:b w:val="0"/>
                <w:sz w:val="20"/>
              </w:rPr>
            </w:pPr>
            <w:r>
              <w:rPr>
                <w:b w:val="0"/>
                <w:sz w:val="20"/>
              </w:rPr>
              <w:t>Amelia Andersdotter</w:t>
            </w:r>
          </w:p>
        </w:tc>
        <w:tc>
          <w:tcPr>
            <w:tcW w:w="1975" w:type="dxa"/>
            <w:tcBorders>
              <w:left w:val="single" w:sz="4" w:space="0" w:color="000000"/>
              <w:bottom w:val="single" w:sz="4" w:space="0" w:color="000000"/>
              <w:right w:val="single" w:sz="4" w:space="0" w:color="000000"/>
            </w:tcBorders>
            <w:vAlign w:val="center"/>
          </w:tcPr>
          <w:p w14:paraId="7B35C5FB" w14:textId="77777777" w:rsidR="007D7D5B" w:rsidRDefault="00000000">
            <w:pPr>
              <w:pStyle w:val="T2"/>
              <w:widowControl w:val="0"/>
              <w:spacing w:after="0"/>
              <w:ind w:left="0" w:right="0"/>
              <w:jc w:val="left"/>
              <w:rPr>
                <w:b w:val="0"/>
                <w:sz w:val="20"/>
              </w:rPr>
            </w:pPr>
            <w:r>
              <w:rPr>
                <w:b w:val="0"/>
                <w:sz w:val="20"/>
              </w:rPr>
              <w:t>Sky Group/Comcast</w:t>
            </w:r>
          </w:p>
        </w:tc>
        <w:tc>
          <w:tcPr>
            <w:tcW w:w="1620" w:type="dxa"/>
            <w:tcBorders>
              <w:left w:val="single" w:sz="4" w:space="0" w:color="000000"/>
              <w:bottom w:val="single" w:sz="4" w:space="0" w:color="000000"/>
              <w:right w:val="single" w:sz="4" w:space="0" w:color="000000"/>
            </w:tcBorders>
            <w:vAlign w:val="center"/>
          </w:tcPr>
          <w:p w14:paraId="58F923BF" w14:textId="77777777" w:rsidR="007D7D5B" w:rsidRDefault="00000000">
            <w:pPr>
              <w:pStyle w:val="T2"/>
              <w:widowControl w:val="0"/>
              <w:spacing w:after="0"/>
              <w:ind w:left="0" w:right="0"/>
              <w:jc w:val="left"/>
              <w:rPr>
                <w:b w:val="0"/>
                <w:sz w:val="20"/>
              </w:rPr>
            </w:pPr>
            <w:r>
              <w:rPr>
                <w:b w:val="0"/>
                <w:sz w:val="20"/>
              </w:rPr>
              <w:t>Belgium</w:t>
            </w:r>
          </w:p>
        </w:tc>
        <w:tc>
          <w:tcPr>
            <w:tcW w:w="3906" w:type="dxa"/>
            <w:tcBorders>
              <w:left w:val="single" w:sz="4" w:space="0" w:color="000000"/>
              <w:bottom w:val="single" w:sz="4" w:space="0" w:color="000000"/>
              <w:right w:val="single" w:sz="4" w:space="0" w:color="000000"/>
            </w:tcBorders>
            <w:vAlign w:val="center"/>
          </w:tcPr>
          <w:p w14:paraId="68DD3013" w14:textId="77777777" w:rsidR="007D7D5B" w:rsidRDefault="00000000">
            <w:pPr>
              <w:pStyle w:val="T2"/>
              <w:widowControl w:val="0"/>
              <w:spacing w:after="0"/>
              <w:ind w:left="0" w:right="0"/>
              <w:rPr>
                <w:b w:val="0"/>
                <w:sz w:val="20"/>
              </w:rPr>
            </w:pPr>
            <w:r>
              <w:rPr>
                <w:b w:val="0"/>
                <w:sz w:val="20"/>
              </w:rPr>
              <w:t>amelia.ieee@andersdotter.cc</w:t>
            </w:r>
          </w:p>
        </w:tc>
      </w:tr>
    </w:tbl>
    <w:p w14:paraId="38D368A2" w14:textId="77777777" w:rsidR="007D7D5B" w:rsidRDefault="00000000">
      <w:pPr>
        <w:pStyle w:val="T1"/>
        <w:spacing w:after="120"/>
        <w:rPr>
          <w:sz w:val="22"/>
        </w:rPr>
      </w:pPr>
      <w:r>
        <w:rPr>
          <w:noProof/>
          <w:sz w:val="22"/>
        </w:rPr>
        <mc:AlternateContent>
          <mc:Choice Requires="wps">
            <w:drawing>
              <wp:anchor distT="0" distB="0" distL="0" distR="0" simplePos="0" relativeHeight="2" behindDoc="0" locked="0" layoutInCell="0" allowOverlap="1" wp14:anchorId="28C596AC" wp14:editId="3F32121C">
                <wp:simplePos x="0" y="0"/>
                <wp:positionH relativeFrom="column">
                  <wp:posOffset>-63500</wp:posOffset>
                </wp:positionH>
                <wp:positionV relativeFrom="paragraph">
                  <wp:posOffset>207645</wp:posOffset>
                </wp:positionV>
                <wp:extent cx="6478270" cy="6426200"/>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E6D1F32" w14:textId="77777777" w:rsidR="007D7D5B" w:rsidRDefault="00000000">
                            <w:pPr>
                              <w:pStyle w:val="T1"/>
                              <w:spacing w:after="120"/>
                              <w:rPr>
                                <w:color w:val="000000"/>
                              </w:rPr>
                            </w:pPr>
                            <w:r>
                              <w:rPr>
                                <w:color w:val="000000"/>
                              </w:rPr>
                              <w:t>Abstract</w:t>
                            </w:r>
                          </w:p>
                          <w:p w14:paraId="7B529C0C" w14:textId="77777777" w:rsidR="007D7D5B" w:rsidRDefault="00000000">
                            <w:pPr>
                              <w:pStyle w:val="Raminnehll"/>
                              <w:spacing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14:paraId="2B39853A" w14:textId="77777777" w:rsidR="007D7D5B" w:rsidRDefault="00000000">
                            <w:pPr>
                              <w:pStyle w:val="Raminnehll"/>
                              <w:spacing w:after="360"/>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val="clear" w:color="auto" w:fill="CCF4C6"/>
                              </w:rPr>
                              <w:br/>
                            </w:r>
                            <w:r>
                              <w:rPr>
                                <w:b/>
                                <w:bCs/>
                                <w:color w:val="000000"/>
                                <w:sz w:val="16"/>
                                <w:szCs w:val="16"/>
                              </w:rPr>
                              <w:t>r4:</w:t>
                            </w:r>
                            <w:r>
                              <w:rPr>
                                <w:color w:val="000000"/>
                                <w:sz w:val="16"/>
                                <w:szCs w:val="16"/>
                              </w:rPr>
                              <w:t xml:space="preserve"> clean version with no track changes.</w:t>
                            </w:r>
                            <w:r>
                              <w:rPr>
                                <w:color w:val="000000"/>
                                <w:sz w:val="16"/>
                                <w:szCs w:val="16"/>
                              </w:rPr>
                              <w:br/>
                              <w:t>r5: with editorial changes introduced during the IEEE 802.18 weekly teleconference call 2 Feb 2018.</w:t>
                            </w:r>
                            <w:r>
                              <w:rPr>
                                <w:color w:val="000000"/>
                                <w:sz w:val="16"/>
                                <w:szCs w:val="16"/>
                              </w:rPr>
                              <w:br/>
                              <w:t>r6: clean version with no track changes.</w:t>
                            </w:r>
                            <w:r>
                              <w:rPr>
                                <w:color w:val="000000"/>
                                <w:sz w:val="16"/>
                                <w:szCs w:val="16"/>
                              </w:rPr>
                              <w:br/>
                            </w:r>
                            <w:r>
                              <w:rPr>
                                <w:color w:val="000000"/>
                                <w:sz w:val="16"/>
                                <w:szCs w:val="16"/>
                                <w:shd w:val="clear" w:color="auto" w:fill="92E285"/>
                              </w:rPr>
                              <w:t>r7: with additional changes following EC telecon on 7 Feb 2023 and IEEE 802.18 reflector comments.</w:t>
                            </w:r>
                            <w:r>
                              <w:rPr>
                                <w:color w:val="000000"/>
                                <w:sz w:val="16"/>
                                <w:szCs w:val="16"/>
                                <w:shd w:val="clear" w:color="auto" w:fill="92E285"/>
                              </w:rPr>
                              <w:br/>
                              <w:t>r8: with additional changes following .18 reflector comments on 8-9 Feb 2023.</w:t>
                            </w:r>
                            <w:r>
                              <w:rPr>
                                <w:color w:val="000000"/>
                                <w:sz w:val="16"/>
                                <w:szCs w:val="16"/>
                                <w:shd w:val="clear" w:color="auto" w:fill="92E285"/>
                              </w:rPr>
                              <w:br/>
                              <w:t>r9: with additional changes following .18 reflector comments on 9 Feb 2023. added discussion comments.</w:t>
                            </w:r>
                            <w:r>
                              <w:rPr>
                                <w:color w:val="000000"/>
                                <w:sz w:val="16"/>
                                <w:szCs w:val="16"/>
                                <w:shd w:val="clear" w:color="auto" w:fill="92E285"/>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val="clear" w:color="auto" w:fill="FFFF00"/>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r>
                            <w:r>
                              <w:rPr>
                                <w:color w:val="000000"/>
                                <w:sz w:val="16"/>
                                <w:szCs w:val="16"/>
                              </w:rPr>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r>
                              <w:rPr>
                                <w:color w:val="000000"/>
                                <w:sz w:val="16"/>
                                <w:szCs w:val="16"/>
                              </w:rPr>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14:paraId="58B8C821" w14:textId="77777777" w:rsidR="007D7D5B" w:rsidRDefault="007D7D5B">
                            <w:pPr>
                              <w:pStyle w:val="Raminnehll"/>
                              <w:jc w:val="both"/>
                              <w:rPr>
                                <w:color w:val="000000"/>
                              </w:rPr>
                            </w:pPr>
                          </w:p>
                        </w:txbxContent>
                      </wps:txbx>
                      <wps:bodyPr anchor="t" upright="1">
                        <a:noAutofit/>
                      </wps:bodyPr>
                    </wps:wsp>
                  </a:graphicData>
                </a:graphic>
              </wp:anchor>
            </w:drawing>
          </mc:Choice>
          <mc:Fallback>
            <w:pict>
              <v:rect w14:anchorId="28C596AC" id="Text Box 3" o:spid="_x0000_s1026" style="position:absolute;left:0;text-align:left;margin-left:-5pt;margin-top:16.35pt;width:510.1pt;height:50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" o:allowincell="f" stroked="f" strokeweight="0">
                <v:textbox>
                  <w:txbxContent>
                    <w:p w14:paraId="3E6D1F32" w14:textId="77777777" w:rsidR="007D7D5B" w:rsidRDefault="00000000">
                      <w:pPr>
                        <w:pStyle w:val="T1"/>
                        <w:spacing w:after="120"/>
                        <w:rPr>
                          <w:color w:val="000000"/>
                        </w:rPr>
                      </w:pPr>
                      <w:r>
                        <w:rPr>
                          <w:color w:val="000000"/>
                        </w:rPr>
                        <w:t>Abstract</w:t>
                      </w:r>
                    </w:p>
                    <w:p w14:paraId="7B529C0C" w14:textId="77777777" w:rsidR="007D7D5B" w:rsidRDefault="00000000">
                      <w:pPr>
                        <w:pStyle w:val="Raminnehll"/>
                        <w:spacing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14:paraId="2B39853A" w14:textId="77777777" w:rsidR="007D7D5B" w:rsidRDefault="00000000">
                      <w:pPr>
                        <w:pStyle w:val="Raminnehll"/>
                        <w:spacing w:after="360"/>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val="clear" w:color="auto" w:fill="CCF4C6"/>
                        </w:rPr>
                        <w:br/>
                      </w:r>
                      <w:r>
                        <w:rPr>
                          <w:b/>
                          <w:bCs/>
                          <w:color w:val="000000"/>
                          <w:sz w:val="16"/>
                          <w:szCs w:val="16"/>
                        </w:rPr>
                        <w:t>r4:</w:t>
                      </w:r>
                      <w:r>
                        <w:rPr>
                          <w:color w:val="000000"/>
                          <w:sz w:val="16"/>
                          <w:szCs w:val="16"/>
                        </w:rPr>
                        <w:t xml:space="preserve"> clean version with no track changes.</w:t>
                      </w:r>
                      <w:r>
                        <w:rPr>
                          <w:color w:val="000000"/>
                          <w:sz w:val="16"/>
                          <w:szCs w:val="16"/>
                        </w:rPr>
                        <w:br/>
                        <w:t>r5: with editorial changes introduced during the IEEE 802.18 weekly teleconference call 2 Feb 2018.</w:t>
                      </w:r>
                      <w:r>
                        <w:rPr>
                          <w:color w:val="000000"/>
                          <w:sz w:val="16"/>
                          <w:szCs w:val="16"/>
                        </w:rPr>
                        <w:br/>
                        <w:t>r6: clean version with no track changes.</w:t>
                      </w:r>
                      <w:r>
                        <w:rPr>
                          <w:color w:val="000000"/>
                          <w:sz w:val="16"/>
                          <w:szCs w:val="16"/>
                        </w:rPr>
                        <w:br/>
                      </w:r>
                      <w:r>
                        <w:rPr>
                          <w:color w:val="000000"/>
                          <w:sz w:val="16"/>
                          <w:szCs w:val="16"/>
                          <w:shd w:val="clear" w:color="auto" w:fill="92E285"/>
                        </w:rPr>
                        <w:t>r7: with additional changes following EC telecon on 7 Feb 2023 and IEEE 802.18 reflector comments.</w:t>
                      </w:r>
                      <w:r>
                        <w:rPr>
                          <w:color w:val="000000"/>
                          <w:sz w:val="16"/>
                          <w:szCs w:val="16"/>
                          <w:shd w:val="clear" w:color="auto" w:fill="92E285"/>
                        </w:rPr>
                        <w:br/>
                        <w:t>r8: with additional changes following .18 reflector comments on 8-9 Feb 2023.</w:t>
                      </w:r>
                      <w:r>
                        <w:rPr>
                          <w:color w:val="000000"/>
                          <w:sz w:val="16"/>
                          <w:szCs w:val="16"/>
                          <w:shd w:val="clear" w:color="auto" w:fill="92E285"/>
                        </w:rPr>
                        <w:br/>
                        <w:t>r9: with additional changes following .18 reflector comments on 9 Feb 2023. added discussion comments.</w:t>
                      </w:r>
                      <w:r>
                        <w:rPr>
                          <w:color w:val="000000"/>
                          <w:sz w:val="16"/>
                          <w:szCs w:val="16"/>
                          <w:shd w:val="clear" w:color="auto" w:fill="92E285"/>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val="clear" w:color="auto" w:fill="FFFF00"/>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r>
                      <w:r>
                        <w:rPr>
                          <w:color w:val="000000"/>
                          <w:sz w:val="16"/>
                          <w:szCs w:val="16"/>
                        </w:rPr>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r>
                        <w:rPr>
                          <w:color w:val="000000"/>
                          <w:sz w:val="16"/>
                          <w:szCs w:val="16"/>
                        </w:rPr>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14:paraId="58B8C821" w14:textId="77777777" w:rsidR="007D7D5B" w:rsidRDefault="007D7D5B">
                      <w:pPr>
                        <w:pStyle w:val="Raminnehll"/>
                        <w:jc w:val="both"/>
                        <w:rPr>
                          <w:color w:val="000000"/>
                        </w:rPr>
                      </w:pPr>
                    </w:p>
                  </w:txbxContent>
                </v:textbox>
              </v:rect>
            </w:pict>
          </mc:Fallback>
        </mc:AlternateContent>
      </w:r>
      <w:r>
        <w:br w:type="page"/>
      </w:r>
    </w:p>
    <w:p w14:paraId="2161DC54" w14:textId="77777777" w:rsidR="007D7D5B" w:rsidRDefault="007D7D5B">
      <w:pPr>
        <w:pStyle w:val="BodyText"/>
        <w:ind w:left="108"/>
        <w:rPr>
          <w:sz w:val="20"/>
        </w:rPr>
      </w:pPr>
    </w:p>
    <w:p w14:paraId="424E5550" w14:textId="77777777" w:rsidR="007D7D5B" w:rsidRDefault="007D7D5B">
      <w:pPr>
        <w:pStyle w:val="BodyText"/>
        <w:ind w:left="108"/>
        <w:rPr>
          <w:sz w:val="20"/>
        </w:rPr>
      </w:pPr>
    </w:p>
    <w:p w14:paraId="522BACE3" w14:textId="77777777" w:rsidR="007D7D5B" w:rsidRDefault="007D7D5B">
      <w:pPr>
        <w:pStyle w:val="BodyText"/>
        <w:rPr>
          <w:sz w:val="20"/>
        </w:rPr>
      </w:pPr>
    </w:p>
    <w:p w14:paraId="70945D99" w14:textId="77777777" w:rsidR="007D7D5B" w:rsidRDefault="00000000">
      <w:pPr>
        <w:pStyle w:val="BodyText"/>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06D7AE52" w14:textId="77777777" w:rsidR="007D7D5B" w:rsidRDefault="00000000">
      <w:pPr>
        <w:pStyle w:val="Title"/>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14:paraId="1B473D75" w14:textId="77777777" w:rsidR="007D7D5B" w:rsidRDefault="007D7D5B">
      <w:pPr>
        <w:pStyle w:val="BodyText"/>
        <w:spacing w:before="283"/>
        <w:ind w:left="810" w:right="251"/>
        <w:jc w:val="center"/>
        <w:rPr>
          <w:i/>
          <w:iCs/>
          <w:spacing w:val="-5"/>
          <w:sz w:val="28"/>
          <w:szCs w:val="28"/>
        </w:rPr>
      </w:pPr>
    </w:p>
    <w:p w14:paraId="170D77CA" w14:textId="77777777" w:rsidR="007D7D5B" w:rsidRDefault="00000000">
      <w:pPr>
        <w:pStyle w:val="BodyText"/>
        <w:spacing w:line="276" w:lineRule="auto"/>
        <w:ind w:left="180" w:right="89"/>
        <w:rPr>
          <w:b/>
          <w:bCs/>
        </w:rPr>
      </w:pPr>
      <w:r>
        <w:rPr>
          <w:b/>
          <w:bCs/>
        </w:rPr>
        <w:t>Introduction</w:t>
      </w:r>
    </w:p>
    <w:p w14:paraId="7AB94264" w14:textId="77777777" w:rsidR="007D7D5B" w:rsidRDefault="00000000">
      <w:pPr>
        <w:pStyle w:val="BodyText"/>
        <w:spacing w:line="276" w:lineRule="auto"/>
        <w:ind w:left="180" w:right="89"/>
        <w:jc w:val="both"/>
        <w:rPr>
          <w:b/>
          <w:bCs/>
        </w:rPr>
      </w:pPr>
      <w:r>
        <w:t>The IEEE Standards Association (IEEE-SA) supports the position that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 demand for wireless communication and applications such as positioning, sensing and ranging.</w:t>
      </w:r>
    </w:p>
    <w:p w14:paraId="3034F781" w14:textId="6239135C" w:rsidR="007D7D5B" w:rsidRDefault="00000000">
      <w:pPr>
        <w:pStyle w:val="BodyText"/>
        <w:spacing w:line="276" w:lineRule="auto"/>
        <w:ind w:left="180" w:right="89"/>
        <w:jc w:val="both"/>
      </w:pPr>
      <w:r>
        <w:t>The</w:t>
      </w:r>
      <w:r>
        <w:rPr>
          <w:spacing w:val="-4"/>
        </w:rPr>
        <w:t xml:space="preserve"> </w:t>
      </w:r>
      <w:r>
        <w:t>IEEE 802 Standards Committee,</w:t>
      </w:r>
      <w:r>
        <w:rPr>
          <w:spacing w:val="-2"/>
        </w:rPr>
        <w:t xml:space="preserve"> </w:t>
      </w:r>
      <w:r>
        <w:t>through</w:t>
      </w:r>
      <w:r>
        <w:rPr>
          <w:spacing w:val="-3"/>
        </w:rPr>
        <w:t xml:space="preserve"> </w:t>
      </w:r>
      <w:r>
        <w:t>its</w:t>
      </w:r>
      <w:r>
        <w:rPr>
          <w:spacing w:val="-3"/>
        </w:rPr>
        <w:t xml:space="preserve"> volunteers</w:t>
      </w:r>
      <w:r>
        <w:t>,</w:t>
      </w:r>
      <w:r>
        <w:rPr>
          <w:spacing w:val="-4"/>
        </w:rPr>
        <w:t xml:space="preserve"> </w:t>
      </w:r>
      <w:r>
        <w:t>is</w:t>
      </w:r>
      <w:r>
        <w:rPr>
          <w:spacing w:val="-3"/>
        </w:rPr>
        <w:t xml:space="preserve"> </w:t>
      </w:r>
      <w:r>
        <w:t>a</w:t>
      </w:r>
      <w:r>
        <w:rPr>
          <w:spacing w:val="-4"/>
        </w:rPr>
        <w:t xml:space="preserve"> </w:t>
      </w:r>
      <w:r>
        <w:t>major</w:t>
      </w:r>
      <w:r>
        <w:rPr>
          <w:spacing w:val="-3"/>
        </w:rPr>
        <w:t xml:space="preserve"> </w:t>
      </w:r>
      <w:r>
        <w:t>contributor</w:t>
      </w:r>
      <w:r>
        <w:rPr>
          <w:spacing w:val="-3"/>
        </w:rPr>
        <w:t xml:space="preserve"> </w:t>
      </w:r>
      <w:r>
        <w:t>to</w:t>
      </w:r>
      <w:r>
        <w:rPr>
          <w:spacing w:val="-2"/>
        </w:rPr>
        <w:t xml:space="preserve"> </w:t>
      </w:r>
      <w:r>
        <w:t>the</w:t>
      </w:r>
      <w:r>
        <w:rPr>
          <w:spacing w:val="-3"/>
        </w:rPr>
        <w:t xml:space="preserve"> </w:t>
      </w:r>
      <w:r>
        <w:t>standardization</w:t>
      </w:r>
      <w:r>
        <w:rPr>
          <w:spacing w:val="-4"/>
        </w:rPr>
        <w:t xml:space="preserve"> </w:t>
      </w:r>
      <w:r>
        <w:t>of</w:t>
      </w:r>
      <w:r>
        <w:rPr>
          <w:spacing w:val="-4"/>
        </w:rPr>
        <w:t xml:space="preserve"> </w:t>
      </w:r>
      <w:r>
        <w:t>leading</w:t>
      </w:r>
      <w:r>
        <w:rPr>
          <w:spacing w:val="-3"/>
        </w:rPr>
        <w:t xml:space="preserve"> </w:t>
      </w:r>
      <w:r>
        <w:t>wireless technologies. Participation is open to any individual, without restrictions. The committee develops the IEEE 802.11 Wireless LAN family</w:t>
      </w:r>
      <w:r>
        <w:rPr>
          <w:spacing w:val="-2"/>
        </w:rPr>
        <w:t xml:space="preserve"> </w:t>
      </w:r>
      <w:r>
        <w:t>of</w:t>
      </w:r>
      <w:r>
        <w:rPr>
          <w:spacing w:val="-3"/>
        </w:rPr>
        <w:t xml:space="preserve"> </w:t>
      </w:r>
      <w:r>
        <w:t>standards</w:t>
      </w:r>
      <w:r>
        <w:rPr>
          <w:spacing w:val="-3"/>
        </w:rPr>
        <w:t xml:space="preserve"> </w:t>
      </w:r>
      <w:r>
        <w:t>(in many cases</w:t>
      </w:r>
      <w:r>
        <w:rPr>
          <w:spacing w:val="-1"/>
        </w:rPr>
        <w:t xml:space="preserve"> marketed as</w:t>
      </w:r>
      <w:r>
        <w:rPr>
          <w:spacing w:val="-3"/>
        </w:rPr>
        <w:t xml:space="preserve"> </w:t>
      </w:r>
      <w:r>
        <w:t>Wi-Fi)</w:t>
      </w:r>
      <w:r>
        <w:rPr>
          <w:spacing w:val="-4"/>
        </w:rPr>
        <w:t xml:space="preserve"> </w:t>
      </w:r>
      <w:r>
        <w:t>and</w:t>
      </w:r>
      <w:r>
        <w:rPr>
          <w:spacing w:val="-1"/>
        </w:rPr>
        <w:t xml:space="preserve"> </w:t>
      </w:r>
      <w:r>
        <w:t>IEEE</w:t>
      </w:r>
      <w:r>
        <w:rPr>
          <w:spacing w:val="-4"/>
        </w:rPr>
        <w:t xml:space="preserve"> </w:t>
      </w:r>
      <w:r>
        <w:t>802.15</w:t>
      </w:r>
      <w:r>
        <w:rPr>
          <w:spacing w:val="26"/>
          <w:position w:val="8"/>
          <w:sz w:val="14"/>
          <w:szCs w:val="14"/>
        </w:rPr>
        <w:t xml:space="preserve"> </w:t>
      </w:r>
      <w:r>
        <w:t xml:space="preserve">Wireless Speciality Networks (built into other systems). The standards are primarily designed for use of shared and license-exempt frequencies and enable an ecosystem where many entities can contribute to a larger whole.  </w:t>
      </w:r>
    </w:p>
    <w:p w14:paraId="7B07EF65" w14:textId="77777777" w:rsidR="007D7D5B" w:rsidRDefault="00000000">
      <w:pPr>
        <w:pStyle w:val="BodyText"/>
        <w:spacing w:line="276" w:lineRule="auto"/>
        <w:ind w:left="180" w:right="89"/>
        <w:jc w:val="both"/>
      </w:pPr>
      <w:r>
        <w:t xml:space="preserve">IEEE 802 wireless standards are among the most widely adopted network standards globally. </w:t>
      </w:r>
    </w:p>
    <w:p w14:paraId="64C85F0A" w14:textId="48DCC2E5" w:rsidR="007D7D5B" w:rsidRDefault="00000000">
      <w:pPr>
        <w:pStyle w:val="BodyText"/>
        <w:spacing w:line="276" w:lineRule="auto"/>
        <w:ind w:left="180" w:right="89"/>
        <w:rPr>
          <w:b/>
          <w:bCs/>
        </w:rPr>
      </w:pPr>
      <w:r>
        <w:rPr>
          <w:b/>
          <w:bCs/>
        </w:rPr>
        <w:t>Main priorities for IEEE 802 wireless technologies in spectrum policy</w:t>
      </w:r>
      <w:commentRangeStart w:id="0"/>
      <w:commentRangeEnd w:id="0"/>
      <w:r>
        <w:commentReference w:id="0"/>
      </w:r>
    </w:p>
    <w:p w14:paraId="75F2FB57" w14:textId="5E48FA58" w:rsidR="007D7D5B" w:rsidRDefault="00000000">
      <w:pPr>
        <w:pStyle w:val="BodyText"/>
        <w:spacing w:line="276" w:lineRule="auto"/>
        <w:ind w:left="180" w:right="89"/>
      </w:pPr>
      <w:commentRangeStart w:id="1"/>
      <w:r>
        <w:t>A core principle of IEEE 802 wireless standards is to enable spectrum sharing by using appropriate co-existence techniques</w:t>
      </w:r>
      <w:r w:rsidR="00F8128C">
        <w:t>,</w:t>
      </w:r>
      <w:r>
        <w:t xml:space="preserve"> </w:t>
      </w:r>
      <w:r w:rsidR="00F8128C">
        <w:t>f</w:t>
      </w:r>
      <w:r w:rsidR="00F8128C">
        <w:t xml:space="preserve">or </w:t>
      </w:r>
      <w:r>
        <w:t>example</w:t>
      </w:r>
      <w:r w:rsidR="00F8128C">
        <w:t>,</w:t>
      </w:r>
      <w:r>
        <w:t xml:space="preserve"> in the following situations:</w:t>
      </w:r>
      <w:commentRangeEnd w:id="1"/>
      <w:r>
        <w:commentReference w:id="1"/>
      </w:r>
    </w:p>
    <w:p w14:paraId="05A12A5A" w14:textId="77777777" w:rsidR="007D7D5B" w:rsidRDefault="00000000">
      <w:pPr>
        <w:pStyle w:val="BodyText"/>
        <w:numPr>
          <w:ilvl w:val="0"/>
          <w:numId w:val="1"/>
        </w:numPr>
        <w:spacing w:line="276" w:lineRule="auto"/>
        <w:ind w:left="1000" w:right="106"/>
        <w:jc w:val="both"/>
      </w:pPr>
      <w:r>
        <w:t>Devices in proximity using the same standard need ways to share spectrum.</w:t>
      </w:r>
    </w:p>
    <w:p w14:paraId="12E267FC" w14:textId="7AA84F9B" w:rsidR="007D7D5B" w:rsidRDefault="00000000">
      <w:pPr>
        <w:pStyle w:val="BodyText"/>
        <w:numPr>
          <w:ilvl w:val="0"/>
          <w:numId w:val="1"/>
        </w:numPr>
        <w:spacing w:line="276" w:lineRule="auto"/>
        <w:ind w:left="1000" w:right="106"/>
        <w:jc w:val="both"/>
      </w:pPr>
      <w:r>
        <w:t xml:space="preserve">Devices using different standards </w:t>
      </w:r>
      <w:ins w:id="2" w:author="Andersdotter, Amelia (Senior WLAN Standards Manager)" w:date="2023-02-09T21:28:00Z">
        <w:r w:rsidR="00333F44">
          <w:t>(</w:t>
        </w:r>
      </w:ins>
      <w:r>
        <w:t>IEEE 802.11, 802.15 or technologies developed by other organizations) must be able to share spectrum</w:t>
      </w:r>
      <w:commentRangeStart w:id="3"/>
      <w:commentRangeEnd w:id="3"/>
      <w:r>
        <w:commentReference w:id="3"/>
      </w:r>
      <w:r>
        <w:t xml:space="preserve">. </w:t>
      </w:r>
    </w:p>
    <w:p w14:paraId="12BBE53F" w14:textId="2602EEF0" w:rsidR="007D7D5B" w:rsidRDefault="00000000">
      <w:pPr>
        <w:pStyle w:val="BodyText"/>
        <w:numPr>
          <w:ilvl w:val="0"/>
          <w:numId w:val="1"/>
        </w:numPr>
        <w:spacing w:line="276" w:lineRule="auto"/>
        <w:ind w:left="1000" w:right="106"/>
        <w:jc w:val="both"/>
      </w:pPr>
      <w:r>
        <w:t xml:space="preserve">License-exempt use by devices has been allowed in bands primarily allocated to an incumbent user while protecting the incumbents from </w:t>
      </w:r>
      <w:commentRangeStart w:id="4"/>
      <w:commentRangeEnd w:id="4"/>
      <w:r>
        <w:commentReference w:id="4"/>
      </w:r>
      <w:r>
        <w:t xml:space="preserve">interference. Such efficient spectrum utilization does not require re-farming of the spectrum or migration of incumbent services to other bands. </w:t>
      </w:r>
    </w:p>
    <w:p w14:paraId="4D566C4A" w14:textId="1D6CD26C" w:rsidR="007D7D5B" w:rsidRDefault="00000000">
      <w:pPr>
        <w:pStyle w:val="BodyText"/>
        <w:numPr>
          <w:ilvl w:val="0"/>
          <w:numId w:val="2"/>
        </w:numPr>
        <w:spacing w:line="276" w:lineRule="auto"/>
        <w:ind w:left="540" w:right="89"/>
        <w:jc w:val="both"/>
      </w:pPr>
      <w:r>
        <w:rPr>
          <w:szCs w:val="22"/>
        </w:rPr>
        <w:t>The increasing</w:t>
      </w:r>
      <w:r>
        <w:rPr>
          <w:spacing w:val="-1"/>
          <w:szCs w:val="22"/>
        </w:rPr>
        <w:t xml:space="preserve"> </w:t>
      </w:r>
      <w:r>
        <w:rPr>
          <w:szCs w:val="22"/>
        </w:rPr>
        <w:t>demands</w:t>
      </w:r>
      <w:r>
        <w:rPr>
          <w:spacing w:val="-1"/>
          <w:szCs w:val="22"/>
        </w:rPr>
        <w:t xml:space="preserve"> </w:t>
      </w:r>
      <w:r>
        <w:rPr>
          <w:szCs w:val="22"/>
        </w:rPr>
        <w:t xml:space="preserve">for wireless spectrum </w:t>
      </w:r>
      <w:commentRangeStart w:id="5"/>
      <w:r>
        <w:rPr>
          <w:szCs w:val="22"/>
        </w:rPr>
        <w:t>should</w:t>
      </w:r>
      <w:commentRangeEnd w:id="5"/>
      <w:r>
        <w:commentReference w:id="5"/>
      </w:r>
      <w:r>
        <w:rPr>
          <w:szCs w:val="22"/>
        </w:rPr>
        <w:t xml:space="preserve"> be met by introducing flexibility into the use of lightly used spectrum. This includes spectrum that is being used sparsely on a geographic or temporal basis.</w:t>
      </w:r>
    </w:p>
    <w:p w14:paraId="07853AE3" w14:textId="46D300C7" w:rsidR="007D7D5B" w:rsidRDefault="00000000">
      <w:pPr>
        <w:pStyle w:val="BodyText"/>
        <w:numPr>
          <w:ilvl w:val="0"/>
          <w:numId w:val="2"/>
        </w:numPr>
        <w:spacing w:line="276" w:lineRule="auto"/>
        <w:ind w:left="540"/>
        <w:jc w:val="both"/>
      </w:pPr>
      <w:r>
        <w:rPr>
          <w:szCs w:val="22"/>
        </w:rPr>
        <w:t>Expanded</w:t>
      </w:r>
      <w:commentRangeStart w:id="6"/>
      <w:commentRangeEnd w:id="6"/>
      <w:r>
        <w:rPr>
          <w:szCs w:val="22"/>
        </w:rPr>
        <w:commentReference w:id="6"/>
      </w:r>
      <w:r>
        <w:rPr>
          <w:szCs w:val="22"/>
        </w:rPr>
        <w:t xml:space="preserve">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14:paraId="1D30CE70" w14:textId="3E3166FD" w:rsidR="007D7D5B" w:rsidRDefault="00000000">
      <w:pPr>
        <w:pStyle w:val="BodyText"/>
        <w:numPr>
          <w:ilvl w:val="0"/>
          <w:numId w:val="2"/>
        </w:numPr>
        <w:spacing w:line="276" w:lineRule="auto"/>
        <w:ind w:left="540"/>
        <w:jc w:val="both"/>
      </w:pPr>
      <w:r>
        <w:rPr>
          <w:szCs w:val="22"/>
        </w:rPr>
        <w:t xml:space="preserve">Global convergence on policies for the sub-1 GHz bands will enable wider deployment of technologies already developed by IEEE 802. Standards-based systems operating in these bands </w:t>
      </w:r>
      <w:r w:rsidR="00F86115">
        <w:rPr>
          <w:szCs w:val="22"/>
        </w:rPr>
        <w:t>make</w:t>
      </w:r>
      <w:r>
        <w:rPr>
          <w:szCs w:val="22"/>
        </w:rPr>
        <w:t xml:space="preserve"> efficient and effective use of the spectrum. Allowing expanded use would further increase the economic and social value of sub-1 GHz spectrum.</w:t>
      </w:r>
      <w:commentRangeStart w:id="7"/>
      <w:commentRangeEnd w:id="7"/>
      <w:r>
        <w:rPr>
          <w:szCs w:val="22"/>
        </w:rPr>
        <w:commentReference w:id="7"/>
      </w:r>
    </w:p>
    <w:p w14:paraId="746C6C76" w14:textId="77777777" w:rsidR="007D7D5B" w:rsidRDefault="00000000">
      <w:pPr>
        <w:pStyle w:val="BodyText"/>
        <w:spacing w:before="1" w:line="276" w:lineRule="auto"/>
        <w:ind w:left="180" w:right="89"/>
        <w:rPr>
          <w:b/>
          <w:bCs/>
        </w:rPr>
      </w:pPr>
      <w:r>
        <w:rPr>
          <w:b/>
          <w:bCs/>
        </w:rPr>
        <w:t>Current and future state of IEEE 802 wireless technology development</w:t>
      </w:r>
    </w:p>
    <w:p w14:paraId="7E89D988" w14:textId="0848CA69" w:rsidR="007D7D5B" w:rsidRDefault="00000000">
      <w:pPr>
        <w:pStyle w:val="BodyText"/>
        <w:spacing w:line="276" w:lineRule="auto"/>
        <w:ind w:left="180" w:right="89"/>
        <w:jc w:val="both"/>
      </w:pPr>
      <w:r>
        <w:lastRenderedPageBreak/>
        <w:t>Significant economic value is provided by IEEE 802</w:t>
      </w:r>
      <w:ins w:id="8" w:author="Amelia Andersdotter" w:date="2023-02-08T19:51:00Z">
        <w:r>
          <w:t>-</w:t>
        </w:r>
      </w:ins>
      <w:r>
        <w:t>based systems today. Wi-Fi technology, based on the IEEE 802.11 standard, has an estimated 18 billion devices in use world-wide, with over 4 billion devices added annually</w:t>
      </w:r>
      <w:r>
        <w:rPr>
          <w:rStyle w:val="FootnoteReference1"/>
        </w:rPr>
        <w:footnoteReference w:id="1"/>
      </w:r>
      <w:r>
        <w:t>. The current deployments of 802.15 devices are found in markets ranging from consumer devices to industrial plants, automobiles to buildings and agriculture to space.</w:t>
      </w:r>
      <w:r>
        <w:rPr>
          <w:rStyle w:val="FootnoteReference1"/>
        </w:rPr>
        <w:footnoteReference w:id="2"/>
      </w:r>
      <w:r>
        <w:t xml:space="preserve"> IEEE 802 wireless technologies are an integral part of human life, benefiting billions of people, governments, and businesses every day.</w:t>
      </w:r>
    </w:p>
    <w:p w14:paraId="096B418D" w14:textId="77777777" w:rsidR="007D7D5B" w:rsidRDefault="00000000">
      <w:pPr>
        <w:pStyle w:val="BodyText"/>
        <w:spacing w:line="276" w:lineRule="auto"/>
        <w:ind w:left="180" w:right="89"/>
        <w:jc w:val="both"/>
        <w:rPr>
          <w:i/>
          <w:iCs/>
        </w:rPr>
      </w:pPr>
      <w:r>
        <w:rPr>
          <w:i/>
          <w:iCs/>
        </w:rPr>
        <w:t>IEEE 802.11</w:t>
      </w:r>
    </w:p>
    <w:p w14:paraId="72BE7D89" w14:textId="77777777" w:rsidR="007D7D5B" w:rsidRDefault="00000000">
      <w:pPr>
        <w:pStyle w:val="BodyText"/>
        <w:spacing w:line="276" w:lineRule="auto"/>
        <w:ind w:left="180" w:right="89"/>
        <w:jc w:val="both"/>
      </w:pPr>
      <w:r>
        <w:t>Today, Wi-Fi networks based on IEEE 802.11 standards are found in residential, office, and industrial environments, in public and private settings. Users in an array of industries</w:t>
      </w:r>
      <w:r>
        <w:rPr>
          <w:rStyle w:val="FootnoteReference1"/>
        </w:rPr>
        <w:footnoteReference w:id="3"/>
      </w:r>
      <w: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14:paraId="10E2DD45" w14:textId="7DFC2B1E" w:rsidR="007D7D5B" w:rsidRDefault="00000000">
      <w:pPr>
        <w:pStyle w:val="BodyText"/>
        <w:spacing w:line="276" w:lineRule="auto"/>
        <w:ind w:left="180" w:right="89"/>
        <w:jc w:val="both"/>
      </w:pPr>
      <w:r>
        <w:t xml:space="preserve">Each new generation of IEEE 802.11 technologies continues to improve efficiency, reliability, latency, through-put and determinism. IEEE 802.11 supports operation in </w:t>
      </w:r>
      <w:ins w:id="9" w:author="Andersdotter, Amelia (Senior WLAN Standards Manager)" w:date="2023-02-09T21:56:00Z">
        <w:r w:rsidR="002C40FC">
          <w:t>several bands</w:t>
        </w:r>
      </w:ins>
      <w:ins w:id="10" w:author="Andersdotter, Amelia (Senior WLAN Standards Manager)" w:date="2023-02-09T21:58:00Z">
        <w:r w:rsidR="002C40FC">
          <w:t>,</w:t>
        </w:r>
      </w:ins>
      <w:ins w:id="11" w:author="Andersdotter, Amelia (Senior WLAN Standards Manager)" w:date="2023-02-09T21:56:00Z">
        <w:r w:rsidR="002C40FC">
          <w:t xml:space="preserve"> including recently </w:t>
        </w:r>
      </w:ins>
      <w:r>
        <w:t>the 6 GHz (5925 MHz to 7250 MHz) band with significant deployments underway.</w:t>
      </w:r>
      <w:r>
        <w:rPr>
          <w:rStyle w:val="FootnoteReference1"/>
        </w:rPr>
        <w:footnoteReference w:id="4"/>
      </w:r>
      <w:r>
        <w:t xml:space="preserve"> </w:t>
      </w:r>
      <w:commentRangeStart w:id="14"/>
      <w:commentRangeEnd w:id="14"/>
      <w:r>
        <w:commentReference w:id="14"/>
      </w:r>
    </w:p>
    <w:p w14:paraId="6A4F5424" w14:textId="77777777" w:rsidR="007D7D5B" w:rsidRDefault="00000000">
      <w:pPr>
        <w:pStyle w:val="BodyText"/>
        <w:spacing w:line="276" w:lineRule="auto"/>
        <w:ind w:left="180" w:right="89"/>
        <w:jc w:val="both"/>
        <w:rPr>
          <w:i/>
          <w:iCs/>
        </w:rPr>
      </w:pPr>
      <w:r>
        <w:rPr>
          <w:i/>
          <w:iCs/>
        </w:rPr>
        <w:t>IEEE 802.15</w:t>
      </w:r>
    </w:p>
    <w:p w14:paraId="005BCC23" w14:textId="4E5FE67A" w:rsidR="007D7D5B" w:rsidRDefault="00000000">
      <w:pPr>
        <w:pStyle w:val="BodyText"/>
        <w:spacing w:line="276" w:lineRule="auto"/>
        <w:ind w:left="180" w:right="89"/>
        <w:jc w:val="both"/>
      </w:pPr>
      <w: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Pr>
          <w:rStyle w:val="FootnoteReference1"/>
        </w:rPr>
        <w:footnoteReference w:id="5"/>
      </w:r>
      <w:commentRangeStart w:id="22"/>
      <w:commentRangeEnd w:id="22"/>
      <w:r>
        <w:commentReference w:id="22"/>
      </w:r>
      <w:r>
        <w:t xml:space="preserve"> and supports data </w:t>
      </w:r>
      <w:commentRangeStart w:id="23"/>
      <w:r>
        <w:t>communication,</w:t>
      </w:r>
      <w:commentRangeEnd w:id="23"/>
      <w:r>
        <w:commentReference w:id="23"/>
      </w:r>
      <w:r>
        <w:t xml:space="preserve">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14:paraId="5CF1F6F0" w14:textId="25F852F7" w:rsidR="007D7D5B" w:rsidRDefault="00000000">
      <w:pPr>
        <w:pStyle w:val="BodyText"/>
        <w:spacing w:line="276" w:lineRule="auto"/>
        <w:ind w:left="180" w:right="89"/>
        <w:jc w:val="both"/>
        <w:rPr>
          <w:shd w:val="clear" w:color="auto" w:fill="FFFF00"/>
        </w:rPr>
      </w:pPr>
      <w: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14:paraId="499B3984" w14:textId="77777777" w:rsidR="007D7D5B" w:rsidRDefault="00000000">
      <w:pPr>
        <w:pStyle w:val="BodyText"/>
        <w:spacing w:before="1" w:line="276" w:lineRule="auto"/>
        <w:ind w:left="180" w:right="89"/>
        <w:jc w:val="both"/>
        <w:rPr>
          <w:i/>
          <w:iCs/>
          <w:szCs w:val="22"/>
          <w:shd w:val="clear" w:color="auto" w:fill="FFFF00"/>
        </w:rPr>
      </w:pPr>
      <w:r>
        <w:t>As additional spectrum and bands are identified for new and expanded uses, IEEE 802 will continue its deliberate and determined efforts to enable robust coexistence and sharing with incumbent</w:t>
      </w:r>
      <w:del w:id="24" w:author="Amelia Andersdotter" w:date="2023-02-09T17:46:00Z">
        <w:r>
          <w:delText xml:space="preserve"> user</w:delText>
        </w:r>
      </w:del>
      <w:r>
        <w:t xml:space="preserve">s. For example, the IEEE 802.19 Wireless Coexistence Working Group </w:t>
      </w:r>
      <w:del w:id="25" w:author="Amelia Andersdotter" w:date="2023-02-09T17:58:00Z">
        <w:r>
          <w:delText xml:space="preserve">completed work </w:delText>
        </w:r>
      </w:del>
      <w:del w:id="26" w:author="Amelia Andersdotter" w:date="2023-02-09T17:46:00Z">
        <w:r>
          <w:delText>in</w:delText>
        </w:r>
      </w:del>
      <w:ins w:id="27" w:author="Amelia Andersdotter" w:date="2023-02-09T17:58:00Z">
        <w:r>
          <w:t>published best practice</w:t>
        </w:r>
      </w:ins>
      <w:ins w:id="28" w:author="Amelia Andersdotter" w:date="2023-02-09T17:46:00Z">
        <w:r>
          <w:t xml:space="preserve"> co-existence mechanisms for</w:t>
        </w:r>
      </w:ins>
      <w:r>
        <w:t xml:space="preserve"> sub-1</w:t>
      </w:r>
      <w:ins w:id="29" w:author="Amelia Andersdotter" w:date="2023-02-09T17:46:00Z">
        <w:r>
          <w:t xml:space="preserve"> </w:t>
        </w:r>
      </w:ins>
      <w:r>
        <w:t>GHz</w:t>
      </w:r>
      <w:ins w:id="30" w:author="Amelia Andersdotter" w:date="2023-02-09T17:46:00Z">
        <w:r>
          <w:t xml:space="preserve"> technologies in 2021</w:t>
        </w:r>
      </w:ins>
      <w:r>
        <w:t>.</w:t>
      </w:r>
      <w:r>
        <w:rPr>
          <w:rStyle w:val="FootnoteReference1"/>
        </w:rPr>
        <w:footnoteReference w:id="6"/>
      </w:r>
      <w:r>
        <w:t xml:space="preserve"> </w:t>
      </w:r>
      <w:commentRangeStart w:id="31"/>
      <w:commentRangeEnd w:id="31"/>
      <w:r>
        <w:commentReference w:id="31"/>
      </w:r>
    </w:p>
    <w:p w14:paraId="62FA5F1B" w14:textId="77777777" w:rsidR="007D7D5B" w:rsidRDefault="00000000">
      <w:pPr>
        <w:pStyle w:val="BodyText"/>
        <w:spacing w:before="200" w:line="276" w:lineRule="auto"/>
        <w:ind w:left="180" w:right="89"/>
        <w:rPr>
          <w:b/>
          <w:bCs/>
          <w:szCs w:val="22"/>
        </w:rPr>
      </w:pPr>
      <w:r>
        <w:rPr>
          <w:b/>
          <w:bCs/>
          <w:szCs w:val="22"/>
        </w:rPr>
        <w:t>A vision for social and economic development through flexible spectrum management</w:t>
      </w:r>
    </w:p>
    <w:p w14:paraId="3A1F8D10" w14:textId="77777777" w:rsidR="007D7D5B" w:rsidRDefault="00000000">
      <w:pPr>
        <w:pStyle w:val="BodyText"/>
        <w:spacing w:line="276" w:lineRule="auto"/>
        <w:ind w:left="180" w:right="89"/>
        <w:jc w:val="both"/>
      </w:pPr>
      <w:r>
        <w:t xml:space="preserve">Technologies which are designed to use license-exempt </w:t>
      </w:r>
      <w:commentRangeStart w:id="32"/>
      <w:del w:id="33" w:author="Amelia Andersdotter" w:date="2023-02-08T00:40:00Z">
        <w:r>
          <w:delText>or</w:delText>
        </w:r>
      </w:del>
      <w:ins w:id="34" w:author="Amelia Andersdotter" w:date="2023-02-08T00:40:00Z">
        <w:r>
          <w:t>and</w:t>
        </w:r>
      </w:ins>
      <w:commentRangeEnd w:id="32"/>
      <w:r>
        <w:commentReference w:id="32"/>
      </w:r>
      <w:r>
        <w:t xml:space="preserve">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14:paraId="67737B1F" w14:textId="77777777" w:rsidR="007D7D5B" w:rsidRDefault="00000000">
      <w:pPr>
        <w:pStyle w:val="BodyText"/>
        <w:spacing w:before="11"/>
        <w:rPr>
          <w:sz w:val="19"/>
          <w:szCs w:val="19"/>
        </w:rPr>
      </w:pPr>
      <w:r>
        <w:rPr>
          <w:noProof/>
          <w:sz w:val="19"/>
          <w:szCs w:val="19"/>
        </w:rPr>
        <w:lastRenderedPageBreak/>
        <mc:AlternateContent>
          <mc:Choice Requires="wps">
            <w:drawing>
              <wp:anchor distT="0" distB="43180" distL="0" distR="0" simplePos="0" relativeHeight="4" behindDoc="0" locked="0" layoutInCell="0" allowOverlap="1" wp14:anchorId="7EED9CE7" wp14:editId="7CA936DC">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8240 w 1037880"/>
                            <a:gd name="textAreaTop" fmla="*/ 0 h 6120"/>
                            <a:gd name="textAreaBottom" fmla="*/ 6480 h 6120"/>
                          </a:gdLst>
                          <a:ahLst/>
                          <a:cxn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DE0C018" id="Freeform 13" o:spid="_x0000_s1026" style="position:absolute;margin-left:1in;margin-top:13.35pt;width:144.15pt;height:.85pt;z-index:4;visibility:visible;mso-wrap-style:square;mso-wrap-distance-left:0;mso-wrap-distance-top:0;mso-wrap-distance-right:0;mso-wrap-distance-bottom:3.4pt;mso-position-horizontal:absolute;mso-position-horizontal-relative:page;mso-position-vertical:absolute;mso-position-vertical-relative:text;v-text-anchor:top" coordsize="288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" o:allowincell="f" path="m2880,l,,,14r2880,l2880,xe" fillcolor="black" stroked="f" strokeweight="0">
                <v:path arrowok="t" textboxrect="0,0,2882,16"/>
                <w10:wrap type="topAndBottom" anchorx="page"/>
              </v:shape>
            </w:pict>
          </mc:Fallback>
        </mc:AlternateContent>
      </w:r>
    </w:p>
    <w:p w14:paraId="54474C12" w14:textId="77777777" w:rsidR="007D7D5B" w:rsidRDefault="007D7D5B">
      <w:pPr>
        <w:pStyle w:val="BodyText"/>
        <w:spacing w:before="4"/>
        <w:rPr>
          <w:sz w:val="16"/>
          <w:szCs w:val="16"/>
        </w:rPr>
      </w:pPr>
    </w:p>
    <w:p w14:paraId="4E3E3963" w14:textId="77777777" w:rsidR="007D7D5B" w:rsidRDefault="00000000">
      <w:pPr>
        <w:pStyle w:val="BodyText"/>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442C658E" w14:textId="77777777" w:rsidR="007D7D5B" w:rsidRDefault="00000000">
      <w:pPr>
        <w:pStyle w:val="BodyText"/>
        <w:ind w:left="640"/>
        <w:rPr>
          <w:b/>
          <w:bCs/>
          <w:spacing w:val="-4"/>
        </w:rPr>
      </w:pPr>
      <w:r>
        <w:rPr>
          <w:b/>
          <w:bCs/>
        </w:rPr>
        <w:t>ABOUT</w:t>
      </w:r>
      <w:r>
        <w:rPr>
          <w:b/>
          <w:bCs/>
          <w:spacing w:val="-8"/>
        </w:rPr>
        <w:t xml:space="preserve"> </w:t>
      </w:r>
      <w:r>
        <w:rPr>
          <w:b/>
          <w:bCs/>
          <w:spacing w:val="-4"/>
        </w:rPr>
        <w:t>IEEE</w:t>
      </w:r>
    </w:p>
    <w:p w14:paraId="7640C336" w14:textId="77777777" w:rsidR="007D7D5B" w:rsidRDefault="00000000">
      <w:pPr>
        <w:pStyle w:val="BodyText"/>
        <w:spacing w:before="1" w:line="276" w:lineRule="auto"/>
        <w:ind w:left="640" w:right="113"/>
        <w:rPr>
          <w:color w:val="000000"/>
          <w:spacing w:val="-2"/>
          <w:sz w:val="20"/>
        </w:rPr>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 xml:space="preserve">for a better tomorrow through its </w:t>
      </w:r>
      <w:proofErr w:type="gramStart"/>
      <w:r>
        <w:t>highly-cited</w:t>
      </w:r>
      <w:proofErr w:type="gramEnd"/>
      <w:r>
        <w:t xml:space="preserve"> publications, conferences, technology standards, and professional and educational activities. IEEE is the trusted “voice” for engineering, computing, and technology information around the globe.</w:t>
      </w:r>
    </w:p>
    <w:p w14:paraId="2D8DEB86" w14:textId="77777777" w:rsidR="007D7D5B" w:rsidRDefault="00000000">
      <w:pPr>
        <w:pStyle w:val="BodyText"/>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389145BA" w14:textId="77777777" w:rsidR="007D7D5B" w:rsidRDefault="00000000">
      <w:pPr>
        <w:pStyle w:val="BodyText"/>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382CC670" w14:textId="77777777" w:rsidR="007D7D5B" w:rsidRDefault="00000000">
      <w:pPr>
        <w:ind w:left="63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rsidR="007D7D5B">
      <w:headerReference w:type="default" r:id="rId11"/>
      <w:footerReference w:type="default" r:id="rId12"/>
      <w:pgSz w:w="12240" w:h="15840"/>
      <w:pgMar w:top="720" w:right="720" w:bottom="1220" w:left="720" w:header="0" w:footer="1163" w:gutter="0"/>
      <w:pgNumType w:start="1"/>
      <w:cols w:space="720"/>
      <w:formProt w:val="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elia Andersdotter" w:date="2023-02-08T12:50:00Z" w:initials="AA">
    <w:p w14:paraId="17E3B9C1" w14:textId="77777777" w:rsidR="007D7D5B" w:rsidRDefault="00000000">
      <w:r>
        <w:rPr>
          <w:b/>
          <w:sz w:val="20"/>
          <w:lang w:eastAsia="en-GB"/>
        </w:rPr>
        <w:t>Discuss?</w:t>
      </w:r>
      <w:r>
        <w:rPr>
          <w:sz w:val="20"/>
          <w:lang w:eastAsia="en-GB"/>
        </w:rPr>
        <w:t xml:space="preserve"> Deleted after comment on .18 reflector 7 Feb 2023.</w:t>
      </w:r>
    </w:p>
  </w:comment>
  <w:comment w:id="1" w:author="Amelia Andersdotter" w:date="2023-02-08T12:50:00Z" w:initials="AA">
    <w:p w14:paraId="1659CD79" w14:textId="77777777" w:rsidR="007D7D5B" w:rsidRDefault="00000000">
      <w:r>
        <w:rPr>
          <w:b/>
          <w:sz w:val="20"/>
          <w:lang w:eastAsia="en-GB"/>
        </w:rPr>
        <w:t>Discuss?</w:t>
      </w:r>
      <w:r>
        <w:rPr>
          <w:sz w:val="20"/>
          <w:lang w:eastAsia="en-GB"/>
        </w:rPr>
        <w:t xml:space="preserve"> Rewritten following one offline comment (7 Feb 2023) and three .18 reflector comments (7 Feb 2023). Note: no longer in enumerated list.</w:t>
      </w:r>
    </w:p>
  </w:comment>
  <w:comment w:id="3" w:author="Amelia Andersdotter" w:date="2023-02-08T12:51:00Z" w:initials="AA">
    <w:p w14:paraId="57D7A6D1" w14:textId="77777777" w:rsidR="007D7D5B" w:rsidRDefault="00000000">
      <w:r>
        <w:rPr>
          <w:sz w:val="20"/>
          <w:lang w:eastAsia="en-GB"/>
        </w:rPr>
        <w:t>Deleted to follow style of first sub-bullet.</w:t>
      </w:r>
    </w:p>
  </w:comment>
  <w:comment w:id="4" w:author="Amelia Andersdotter" w:date="2023-02-08T12:52:00Z" w:initials="AA">
    <w:p w14:paraId="0727974A" w14:textId="77777777" w:rsidR="007D7D5B" w:rsidRDefault="00000000">
      <w:r>
        <w:rPr>
          <w:sz w:val="20"/>
          <w:lang w:eastAsia="en-GB"/>
        </w:rPr>
        <w:t>Deleted to account for comments in 2 Feb 2023 RR-TAG .18 teleconference.</w:t>
      </w:r>
    </w:p>
  </w:comment>
  <w:comment w:id="5" w:author="Amelia Andersdotter" w:date="2023-02-08T12:52:00Z" w:initials="AA">
    <w:p w14:paraId="14E3B2EC" w14:textId="77777777" w:rsidR="007D7D5B" w:rsidRDefault="00000000">
      <w:r>
        <w:rPr>
          <w:b/>
          <w:sz w:val="20"/>
          <w:lang w:eastAsia="en-GB"/>
        </w:rPr>
        <w:t>Discuss?</w:t>
      </w:r>
      <w:r>
        <w:rPr>
          <w:sz w:val="20"/>
          <w:lang w:eastAsia="en-GB"/>
        </w:rPr>
        <w:t xml:space="preserve"> Rephrased as imperative to make it a “priority” in the sense of “an ask”, following offline comment on 7 Feb 2023.</w:t>
      </w:r>
    </w:p>
  </w:comment>
  <w:comment w:id="6" w:author="Amelia Andersdotter" w:date="2023-02-09T17:33:00Z" w:initials="AA">
    <w:p w14:paraId="7E53D4AF" w14:textId="77777777" w:rsidR="007D7D5B" w:rsidRDefault="00000000">
      <w:r>
        <w:rPr>
          <w:sz w:val="20"/>
          <w:lang w:eastAsia="en-GB"/>
        </w:rPr>
        <w:t>Comment received on 9 Feb 2023.</w:t>
      </w:r>
    </w:p>
  </w:comment>
  <w:comment w:id="7" w:author="Amelia Andersdotter" w:date="2023-02-09T19:18:00Z" w:initials="AA">
    <w:p w14:paraId="71132C51" w14:textId="77777777" w:rsidR="007D7D5B" w:rsidRDefault="00000000">
      <w:r>
        <w:rPr>
          <w:b/>
          <w:sz w:val="20"/>
          <w:lang w:eastAsia="en-GB"/>
        </w:rPr>
        <w:t xml:space="preserve">Discuss? </w:t>
      </w:r>
      <w:r>
        <w:rPr>
          <w:sz w:val="20"/>
          <w:lang w:eastAsia="en-GB"/>
        </w:rPr>
        <w:t>Added following comment on the .18 reflector 9 Feb 2023.</w:t>
      </w:r>
    </w:p>
  </w:comment>
  <w:comment w:id="14" w:author="Amelia Andersdotter" w:date="2023-02-08T12:53:00Z" w:initials="AA">
    <w:p w14:paraId="6EF45869" w14:textId="77777777" w:rsidR="007D7D5B" w:rsidRDefault="00000000">
      <w:r>
        <w:rPr>
          <w:sz w:val="20"/>
          <w:lang w:eastAsia="en-GB"/>
        </w:rPr>
        <w:t>Deleted since now in footnote 4.</w:t>
      </w:r>
    </w:p>
  </w:comment>
  <w:comment w:id="22" w:author="Amelia Andersdotter" w:date="2023-02-09T17:45:00Z" w:initials="AA">
    <w:p w14:paraId="2EF09CE5" w14:textId="77777777" w:rsidR="007D7D5B" w:rsidRDefault="00000000">
      <w:r>
        <w:rPr>
          <w:b/>
          <w:sz w:val="20"/>
          <w:lang w:eastAsia="en-GB"/>
        </w:rPr>
        <w:t>NOTE:</w:t>
      </w:r>
      <w:r>
        <w:rPr>
          <w:sz w:val="20"/>
          <w:lang w:eastAsia="en-GB"/>
        </w:rPr>
        <w:t xml:space="preserve"> Changed after .18 reflector comment on 9 Feb 2023.</w:t>
      </w:r>
    </w:p>
  </w:comment>
  <w:comment w:id="23" w:author="Amelia Andersdotter" w:date="2023-02-08T12:53:00Z" w:initials="AA">
    <w:p w14:paraId="5FBFD4A2" w14:textId="77777777" w:rsidR="007D7D5B" w:rsidRDefault="00000000">
      <w:r>
        <w:rPr>
          <w:sz w:val="20"/>
          <w:lang w:eastAsia="en-GB"/>
        </w:rPr>
        <w:t>Changed after .18 reflector comment on 7 Feb 2023.</w:t>
      </w:r>
    </w:p>
  </w:comment>
  <w:comment w:id="31" w:author="Amelia Andersdotter" w:date="2023-02-09T18:01:00Z" w:initials="AA">
    <w:p w14:paraId="5D4D23B7" w14:textId="77777777" w:rsidR="007D7D5B" w:rsidRDefault="00000000">
      <w:r>
        <w:rPr>
          <w:sz w:val="20"/>
          <w:lang w:eastAsia="en-GB"/>
        </w:rPr>
        <w:t>Changed after comments on the .18 reflector between 7-9 Feb 2023.</w:t>
      </w:r>
    </w:p>
  </w:comment>
  <w:comment w:id="32" w:author="Amelia Andersdotter" w:date="2023-02-08T12:54:00Z" w:initials="AA">
    <w:p w14:paraId="73600DA7" w14:textId="77777777" w:rsidR="007D7D5B" w:rsidRDefault="00000000">
      <w:r>
        <w:rPr>
          <w:sz w:val="20"/>
          <w:lang w:eastAsia="en-GB"/>
        </w:rPr>
        <w:t>Changed after .18 reflector comment on 7 Feb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3B9C1" w15:done="0"/>
  <w15:commentEx w15:paraId="1659CD79" w15:done="0"/>
  <w15:commentEx w15:paraId="57D7A6D1" w15:done="0"/>
  <w15:commentEx w15:paraId="0727974A" w15:done="0"/>
  <w15:commentEx w15:paraId="14E3B2EC" w15:done="0"/>
  <w15:commentEx w15:paraId="7E53D4AF" w15:done="0"/>
  <w15:commentEx w15:paraId="71132C51" w15:done="0"/>
  <w15:commentEx w15:paraId="6EF45869" w15:done="0"/>
  <w15:commentEx w15:paraId="2EF09CE5" w15:done="0"/>
  <w15:commentEx w15:paraId="5FBFD4A2" w15:done="0"/>
  <w15:commentEx w15:paraId="5D4D23B7" w15:done="0"/>
  <w15:commentEx w15:paraId="73600D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3B9C1" w16cid:durableId="278FD511"/>
  <w16cid:commentId w16cid:paraId="1659CD79" w16cid:durableId="278FD512"/>
  <w16cid:commentId w16cid:paraId="57D7A6D1" w16cid:durableId="278FD514"/>
  <w16cid:commentId w16cid:paraId="0727974A" w16cid:durableId="278FD515"/>
  <w16cid:commentId w16cid:paraId="14E3B2EC" w16cid:durableId="278FD516"/>
  <w16cid:commentId w16cid:paraId="7E53D4AF" w16cid:durableId="278FD517"/>
  <w16cid:commentId w16cid:paraId="71132C51" w16cid:durableId="278FD518"/>
  <w16cid:commentId w16cid:paraId="6EF45869" w16cid:durableId="278FD51A"/>
  <w16cid:commentId w16cid:paraId="2EF09CE5" w16cid:durableId="278FD51B"/>
  <w16cid:commentId w16cid:paraId="5FBFD4A2" w16cid:durableId="278FD51C"/>
  <w16cid:commentId w16cid:paraId="5D4D23B7" w16cid:durableId="278FD51D"/>
  <w16cid:commentId w16cid:paraId="73600DA7" w16cid:durableId="278FD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9356" w14:textId="77777777" w:rsidR="002967C5" w:rsidRDefault="002967C5">
      <w:r>
        <w:separator/>
      </w:r>
    </w:p>
  </w:endnote>
  <w:endnote w:type="continuationSeparator" w:id="0">
    <w:p w14:paraId="67FADBA6" w14:textId="77777777" w:rsidR="002967C5" w:rsidRDefault="0029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Noto Sans Devanagari">
    <w:panose1 w:val="020B0502040504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5CA5" w14:textId="77777777" w:rsidR="007D7D5B" w:rsidRDefault="00000000">
    <w:pPr>
      <w:pStyle w:val="Footer"/>
      <w:tabs>
        <w:tab w:val="clear" w:pos="6480"/>
        <w:tab w:val="center" w:pos="4680"/>
        <w:tab w:val="right" w:pos="10710"/>
      </w:tabs>
    </w:pPr>
    <w:r>
      <w:t>Submission</w:t>
    </w:r>
    <w:r>
      <w:tab/>
      <w:t xml:space="preserve">page </w:t>
    </w:r>
    <w:r>
      <w:fldChar w:fldCharType="begin"/>
    </w:r>
    <w:r>
      <w:instrText xml:space="preserve"> PAGE </w:instrText>
    </w:r>
    <w:r>
      <w:fldChar w:fldCharType="separate"/>
    </w:r>
    <w:r>
      <w:t>4</w:t>
    </w:r>
    <w:r>
      <w:fldChar w:fldCharType="end"/>
    </w:r>
    <w:r>
      <w:tab/>
      <w:t>Amelia Andersdotter (Sky Group/Comcast)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B1B9" w14:textId="77777777" w:rsidR="002967C5" w:rsidRDefault="002967C5">
      <w:pPr>
        <w:rPr>
          <w:sz w:val="12"/>
        </w:rPr>
      </w:pPr>
      <w:r>
        <w:separator/>
      </w:r>
    </w:p>
  </w:footnote>
  <w:footnote w:type="continuationSeparator" w:id="0">
    <w:p w14:paraId="4EB1593F" w14:textId="77777777" w:rsidR="002967C5" w:rsidRDefault="002967C5">
      <w:pPr>
        <w:rPr>
          <w:sz w:val="12"/>
        </w:rPr>
      </w:pPr>
      <w:r>
        <w:continuationSeparator/>
      </w:r>
    </w:p>
  </w:footnote>
  <w:footnote w:id="1">
    <w:p w14:paraId="51B39CC8" w14:textId="77777777" w:rsidR="007D7D5B" w:rsidRDefault="00000000">
      <w:pPr>
        <w:pStyle w:val="FootnoteText"/>
      </w:pPr>
      <w:r>
        <w:rPr>
          <w:rStyle w:val="FootnoteCharacters"/>
        </w:rPr>
        <w:footnoteRef/>
      </w:r>
      <w:r>
        <w:tab/>
        <w:t xml:space="preserve">Wi-Fi Alliance: Value of Wi-Fi. </w:t>
      </w:r>
      <w:hyperlink r:id="rId1">
        <w:r>
          <w:rPr>
            <w:rStyle w:val="Hyperlink"/>
          </w:rPr>
          <w:t>Available online</w:t>
        </w:r>
      </w:hyperlink>
      <w:r>
        <w:t xml:space="preserve"> [accessed: 12 December 2022]</w:t>
      </w:r>
    </w:p>
  </w:footnote>
  <w:footnote w:id="2">
    <w:p w14:paraId="72927CD8" w14:textId="77777777" w:rsidR="007D7D5B" w:rsidRDefault="00000000">
      <w:pPr>
        <w:pStyle w:val="FootnoteText"/>
      </w:pPr>
      <w:r>
        <w:rPr>
          <w:rStyle w:val="FootnoteCharacters"/>
        </w:rPr>
        <w:footnoteRef/>
      </w:r>
      <w: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w:t>
      </w:r>
      <w:proofErr w:type="spellStart"/>
      <w:r>
        <w:t>FiRA</w:t>
      </w:r>
      <w:proofErr w:type="spellEnd"/>
      <w:r>
        <w:t xml:space="preserve"> Consortium, August 2022).</w:t>
      </w:r>
    </w:p>
  </w:footnote>
  <w:footnote w:id="3">
    <w:p w14:paraId="78CC62A7" w14:textId="77777777" w:rsidR="007D7D5B" w:rsidRDefault="00000000">
      <w:pPr>
        <w:pStyle w:val="FootnoteText"/>
      </w:pPr>
      <w:r>
        <w:rPr>
          <w:rStyle w:val="FootnoteCharacters"/>
        </w:rPr>
        <w:footnoteRef/>
      </w:r>
      <w:r>
        <w:tab/>
        <w:t>Leisure (gaming, multimedia, browsing), education, health, transportation, and public services are just a few examples.</w:t>
      </w:r>
    </w:p>
  </w:footnote>
  <w:footnote w:id="4">
    <w:p w14:paraId="53F187FE" w14:textId="7A202285" w:rsidR="007D7D5B" w:rsidRDefault="00000000">
      <w:pPr>
        <w:pStyle w:val="FootnoteText"/>
      </w:pPr>
      <w:r>
        <w:rPr>
          <w:rStyle w:val="FootnoteCharacters"/>
        </w:rPr>
        <w:footnoteRef/>
      </w:r>
      <w:r>
        <w:tab/>
        <w:t xml:space="preserve">Wi-Fi Alliance: Wi-Fi 6E momentum underscores need for entire 6 GHz band  </w:t>
      </w:r>
      <w:hyperlink r:id="rId2">
        <w:r>
          <w:rPr>
            <w:rStyle w:val="Hyperlink"/>
          </w:rPr>
          <w:t>Available online</w:t>
        </w:r>
      </w:hyperlink>
      <w:r>
        <w:t xml:space="preserve"> [accessed: 3 February </w:t>
      </w:r>
      <w:del w:id="12" w:author="Andersdotter, Amelia (Senior WLAN Standards Manager)" w:date="2023-02-09T21:51:00Z">
        <w:r w:rsidDel="002C40FC">
          <w:delText>2022</w:delText>
        </w:r>
      </w:del>
      <w:ins w:id="13" w:author="Andersdotter, Amelia (Senior WLAN Standards Manager)" w:date="2023-02-09T21:51:00Z">
        <w:r w:rsidR="002C40FC">
          <w:t>202</w:t>
        </w:r>
        <w:r w:rsidR="002C40FC">
          <w:t>3</w:t>
        </w:r>
      </w:ins>
      <w:r>
        <w:t>]</w:t>
      </w:r>
    </w:p>
  </w:footnote>
  <w:footnote w:id="5">
    <w:p w14:paraId="73FB07B1" w14:textId="69954F6F" w:rsidR="007D7D5B" w:rsidRDefault="00000000">
      <w:pPr>
        <w:pStyle w:val="FootnoteText"/>
      </w:pPr>
      <w:ins w:id="15" w:author="Amelia Andersdotter" w:date="2023-02-09T17:43:00Z">
        <w:r>
          <w:rPr>
            <w:rStyle w:val="FootnoteCharacters"/>
          </w:rPr>
          <w:footnoteRef/>
        </w:r>
        <w:r>
          <w:tab/>
          <w:t>IEEE 802.18 Wireless Standards Table of Frequency Ranges</w:t>
        </w:r>
      </w:ins>
      <w:ins w:id="16" w:author="Amelia Andersdotter" w:date="2023-02-09T17:44:00Z">
        <w:r>
          <w:t xml:space="preserve">, 27 Sep 2022. </w:t>
        </w:r>
      </w:ins>
      <w:r>
        <w:fldChar w:fldCharType="begin"/>
      </w:r>
      <w:r>
        <w:instrText>HYPERLINK "https://mentor.ieee.org/802.18/dcn/22/18-22-0009-01-0000-ieee-802-wireless-standards-table-of-frequency-ranges.xlsx" \h</w:instrText>
      </w:r>
      <w:r>
        <w:fldChar w:fldCharType="separate"/>
      </w:r>
      <w:ins w:id="17" w:author="Amelia Andersdotter" w:date="2023-02-09T17:44:00Z">
        <w:r>
          <w:rPr>
            <w:rStyle w:val="Hyperlink"/>
          </w:rPr>
          <w:t>Available online</w:t>
        </w:r>
      </w:ins>
      <w:r>
        <w:rPr>
          <w:rStyle w:val="Hyperlink"/>
        </w:rPr>
        <w:fldChar w:fldCharType="end"/>
      </w:r>
      <w:ins w:id="18" w:author="Amelia Andersdotter" w:date="2023-02-09T17:44:00Z">
        <w:r>
          <w:t xml:space="preserve"> [accessed 9 February 202</w:t>
        </w:r>
        <w:del w:id="19" w:author="Andersdotter, Amelia (Senior WLAN Standards Manager)" w:date="2023-02-09T21:51:00Z">
          <w:r w:rsidDel="002C40FC">
            <w:delText>2</w:delText>
          </w:r>
        </w:del>
      </w:ins>
      <w:ins w:id="20" w:author="Andersdotter, Amelia (Senior WLAN Standards Manager)" w:date="2023-02-09T21:51:00Z">
        <w:r w:rsidR="002C40FC">
          <w:t>3</w:t>
        </w:r>
      </w:ins>
      <w:ins w:id="21" w:author="Amelia Andersdotter" w:date="2023-02-09T17:44:00Z">
        <w:r>
          <w:t>]</w:t>
        </w:r>
      </w:ins>
    </w:p>
  </w:footnote>
  <w:footnote w:id="6">
    <w:p w14:paraId="00630B23" w14:textId="77777777" w:rsidR="007D7D5B" w:rsidRDefault="00000000">
      <w:pPr>
        <w:pStyle w:val="FootnoteText"/>
      </w:pPr>
      <w:r>
        <w:rPr>
          <w:rStyle w:val="FootnoteCharacters"/>
        </w:rPr>
        <w:footnoteRef/>
      </w:r>
      <w:r>
        <w:tab/>
        <w:t>IEEE Std 802.19.3-2021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D2CF" w14:textId="2BA2616B" w:rsidR="007D7D5B" w:rsidRDefault="00000000">
    <w:pPr>
      <w:pStyle w:val="Header"/>
      <w:tabs>
        <w:tab w:val="clear" w:pos="6480"/>
        <w:tab w:val="left" w:pos="7200"/>
      </w:tabs>
    </w:pPr>
    <w:r>
      <w:t>Feb 2023</w:t>
    </w:r>
    <w:r>
      <w:tab/>
      <w:t>doc.: IEEE 802.18-23/0015r9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B2"/>
    <w:multiLevelType w:val="multilevel"/>
    <w:tmpl w:val="10BA16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3687E"/>
    <w:multiLevelType w:val="multilevel"/>
    <w:tmpl w:val="CBC4CBE0"/>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15:restartNumberingAfterBreak="0">
    <w:nsid w:val="36034DD9"/>
    <w:multiLevelType w:val="multilevel"/>
    <w:tmpl w:val="82FEBD84"/>
    <w:lvl w:ilvl="0">
      <w:start w:val="1"/>
      <w:numFmt w:val="decimal"/>
      <w:lvlText w:val="%1."/>
      <w:lvlJc w:val="left"/>
      <w:pPr>
        <w:tabs>
          <w:tab w:val="num" w:pos="0"/>
        </w:tabs>
        <w:ind w:left="1085" w:hanging="360"/>
      </w:p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num w:numId="1" w16cid:durableId="1938634633">
    <w:abstractNumId w:val="1"/>
  </w:num>
  <w:num w:numId="2" w16cid:durableId="922027630">
    <w:abstractNumId w:val="2"/>
  </w:num>
  <w:num w:numId="3" w16cid:durableId="3468350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ersdotter, Amelia (Senior WLAN Standards Manager)">
    <w15:presenceInfo w15:providerId="AD" w15:userId="S::amelia.andersdotter@sky.uk::5fb82431-6ad1-4a4c-a770-54318f94d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5B"/>
    <w:rsid w:val="002967C5"/>
    <w:rsid w:val="002C40FC"/>
    <w:rsid w:val="00333F44"/>
    <w:rsid w:val="0051233D"/>
    <w:rsid w:val="007D7D5B"/>
    <w:rsid w:val="00F8128C"/>
    <w:rsid w:val="00F861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7E51"/>
  <w15:docId w15:val="{C6A83160-337E-5343-A36F-FA0194BB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customStyle="1" w:styleId="UnresolvedMention1">
    <w:name w:val="Unresolved Mention1"/>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1">
    <w:name w:val="Line Number1"/>
  </w:style>
  <w:style w:type="character" w:customStyle="1" w:styleId="FootnoteCharacters">
    <w:name w:val="Footnote Characters"/>
    <w:qFormat/>
  </w:style>
  <w:style w:type="character" w:customStyle="1" w:styleId="FootnoteReference1">
    <w:name w:val="Footnote Reference1"/>
    <w:rPr>
      <w:vertAlign w:val="superscript"/>
    </w:rPr>
  </w:style>
  <w:style w:type="character" w:styleId="Hyperlink">
    <w:name w:val="Hyperlink"/>
    <w:rPr>
      <w:color w:val="000080"/>
      <w:u w:val="single"/>
    </w:rPr>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semiHidden/>
    <w:qFormat/>
    <w:rsid w:val="00832208"/>
    <w:rPr>
      <w:rFonts w:ascii="Tahoma" w:hAnsi="Tahoma" w:cs="Tahoma"/>
      <w:sz w:val="16"/>
      <w:szCs w:val="16"/>
      <w:lang w:eastAsia="en-US"/>
    </w:rPr>
  </w:style>
  <w:style w:type="character" w:customStyle="1" w:styleId="CommentSubjectChar">
    <w:name w:val="Comment Subject Char"/>
    <w:basedOn w:val="CommentTextChar"/>
    <w:link w:val="CommentSubject"/>
    <w:semiHidden/>
    <w:qFormat/>
    <w:rsid w:val="00832208"/>
    <w:rPr>
      <w:b/>
      <w:bCs/>
      <w:lang w:eastAsia="en-U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Title">
    <w:name w:val="Title"/>
    <w:basedOn w:val="Normal"/>
    <w:next w:val="Normal"/>
    <w:link w:val="TitleChar"/>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Revision">
    <w:name w:val="Revision"/>
    <w:uiPriority w:val="99"/>
    <w:semiHidden/>
    <w:qFormat/>
    <w:rsid w:val="003627EE"/>
    <w:rPr>
      <w:sz w:val="22"/>
      <w:lang w:eastAsia="en-US"/>
    </w:rPr>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semiHidden/>
    <w:unhideWhenUsed/>
    <w:qFormat/>
    <w:rsid w:val="00832208"/>
    <w:rPr>
      <w:rFonts w:ascii="Tahoma" w:hAnsi="Tahoma" w:cs="Tahoma"/>
      <w:sz w:val="16"/>
      <w:szCs w:val="16"/>
    </w:rPr>
  </w:style>
  <w:style w:type="paragraph" w:styleId="CommentSubject">
    <w:name w:val="annotation subject"/>
    <w:basedOn w:val="CommentText"/>
    <w:next w:val="CommentText"/>
    <w:link w:val="CommentSubjectChar"/>
    <w:semiHidden/>
    <w:unhideWhenUsed/>
    <w:qFormat/>
    <w:rsid w:val="00832208"/>
    <w:rPr>
      <w:b/>
      <w:bCs/>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wi-fi.org/news-events/newsroom/wi-fi-6e-momentum-underscores-need-for-entire-6-ghz-band" TargetMode="External"/><Relationship Id="rId1" Type="http://schemas.openxmlformats.org/officeDocument/2006/relationships/hyperlink" Target="https://www.wi-fi.org/discover-wi-fi/value-of-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22/0074r0</vt:lpstr>
    </vt:vector>
  </TitlesOfParts>
  <Company>HP Enterprise</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Rich Kennedy</dc:creator>
  <cp:keywords>July July July 2022</cp:keywords>
  <dc:description>Draft IEEE Standards Association (SA) position statement on Intelligent Spectrum Allocation and Management</dc:description>
  <cp:lastModifiedBy>Andersdotter, Amelia (Senior WLAN Standards Manager)</cp:lastModifiedBy>
  <cp:revision>2</cp:revision>
  <cp:lastPrinted>2021-04-22T15:28:00Z</cp:lastPrinted>
  <dcterms:created xsi:type="dcterms:W3CDTF">2023-02-09T21:00:00Z</dcterms:created>
  <dcterms:modified xsi:type="dcterms:W3CDTF">2023-02-09T21:00:00Z</dcterms:modified>
  <dc:language>sv-SE</dc:language>
</cp:coreProperties>
</file>