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4"/>
        <w:gridCol w:w="1975"/>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2023-02-0</w:t>
            </w:r>
            <w:ins w:id="0" w:author="Amelia Andersdotter" w:date="2023-02-09T18:03:44Z">
              <w:r>
                <w:rPr>
                  <w:b w:val="false"/>
                  <w:sz w:val="20"/>
                </w:rPr>
                <w:t>9</w:t>
              </w:r>
            </w:ins>
            <w:del w:id="1" w:author="Amelia Andersdotter" w:date="2023-02-09T18:03:44Z">
              <w:r>
                <w:rPr>
                  <w:b w:val="false"/>
                  <w:sz w:val="20"/>
                </w:rPr>
                <w:delText>8</w:delText>
              </w:r>
            </w:del>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49B9E0AA">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jc w:val="left"/>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shd w:fill="auto" w:val="clear"/>
                              </w:rPr>
                              <w:t>r4:</w:t>
                            </w:r>
                            <w:r>
                              <w:rPr>
                                <w:color w:val="000000"/>
                                <w:sz w:val="16"/>
                                <w:szCs w:val="16"/>
                                <w:shd w:fill="auto" w:val="clear"/>
                              </w:rPr>
                              <w:t xml:space="preserve"> clean version with no track changes.</w:t>
                              <w:br/>
                              <w:t>r5: with editorial changes introduced during the IEEE 802.18 weekly teleconference call 2 Feb 2018.</w:t>
                              <w:br/>
                              <w:t>r6: clean version with no track changes.</w:t>
                            </w:r>
                            <w:r>
                              <w:rPr>
                                <w:color w:val="000000"/>
                                <w:sz w:val="16"/>
                                <w:szCs w:val="16"/>
                              </w:rPr>
                              <w:br/>
                            </w:r>
                            <w:r>
                              <w:rPr>
                                <w:color w:val="000000"/>
                                <w:sz w:val="16"/>
                                <w:szCs w:val="16"/>
                                <w:shd w:fill="92E285" w:val="clear"/>
                              </w:rPr>
                              <w:t>r7: with additional changes following EC telecon on 7 Feb 2023 and IEEE 802.18 reflector comments.</w:t>
                              <w:br/>
                              <w:t>r8: with additional changes following .18 reflector comments on 8-9 Feb 2023.</w:t>
                            </w:r>
                            <w:ins w:id="2" w:author="Amelia Andersdotter" w:date="2023-02-09T19:19:27Z">
                              <w:r>
                                <w:rPr>
                                  <w:color w:val="000000"/>
                                  <w:sz w:val="16"/>
                                  <w:szCs w:val="16"/>
                                  <w:shd w:fill="92E285" w:val="clear"/>
                                </w:rPr>
                                <w:br/>
                                <w:t>r9: with additional changes following .18 reflector comments on 9 Feb 2023. added discussion comments.</w:t>
                              </w:r>
                            </w:ins>
                            <w:r>
                              <w:rPr>
                                <w:color w:val="000000"/>
                                <w:sz w:val="16"/>
                                <w:szCs w:val="16"/>
                                <w:shd w:fill="92E285" w:val="clear"/>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49B9E0A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jc w:val="left"/>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shd w:fill="auto" w:val="clear"/>
                        </w:rPr>
                        <w:t>r4:</w:t>
                      </w:r>
                      <w:r>
                        <w:rPr>
                          <w:color w:val="000000"/>
                          <w:sz w:val="16"/>
                          <w:szCs w:val="16"/>
                          <w:shd w:fill="auto" w:val="clear"/>
                        </w:rPr>
                        <w:t xml:space="preserve"> clean version with no track changes.</w:t>
                        <w:br/>
                        <w:t>r5: with editorial changes introduced during the IEEE 802.18 weekly teleconference call 2 Feb 2018.</w:t>
                        <w:br/>
                        <w:t>r6: clean version with no track changes.</w:t>
                      </w:r>
                      <w:r>
                        <w:rPr>
                          <w:color w:val="000000"/>
                          <w:sz w:val="16"/>
                          <w:szCs w:val="16"/>
                        </w:rPr>
                        <w:br/>
                      </w:r>
                      <w:r>
                        <w:rPr>
                          <w:color w:val="000000"/>
                          <w:sz w:val="16"/>
                          <w:szCs w:val="16"/>
                          <w:shd w:fill="92E285" w:val="clear"/>
                        </w:rPr>
                        <w:t>r7: with additional changes following EC telecon on 7 Feb 2023 and IEEE 802.18 reflector comments.</w:t>
                        <w:br/>
                        <w:t>r8: with additional changes following .18 reflector comments on 8-9 Feb 2023.</w:t>
                      </w:r>
                      <w:ins w:id="3" w:author="Amelia Andersdotter" w:date="2023-02-09T19:19:27Z">
                        <w:r>
                          <w:rPr>
                            <w:color w:val="000000"/>
                            <w:sz w:val="16"/>
                            <w:szCs w:val="16"/>
                            <w:shd w:fill="92E285" w:val="clear"/>
                          </w:rPr>
                          <w:br/>
                          <w:t>r9: with additional changes following .18 reflector comments on 9 Feb 2023. added discussion comments.</w:t>
                        </w:r>
                      </w:ins>
                      <w:r>
                        <w:rPr>
                          <w:color w:val="000000"/>
                          <w:sz w:val="16"/>
                          <w:szCs w:val="16"/>
                          <w:shd w:fill="92E285" w:val="clear"/>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 xml:space="preserve">IEEE 802 </w:t>
      </w:r>
      <w:ins w:id="4" w:author="Amelia Andersdotter" w:date="2023-02-08T11:05:16Z">
        <w:r>
          <w:rPr/>
          <w:t xml:space="preserve">Standards </w:t>
        </w:r>
      </w:ins>
      <w:r>
        <w:rPr/>
        <w:t>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del w:id="5" w:author="Amelia Andersdotter" w:date="2023-02-08T12:50:02Z"/>
        </w:rPr>
      </w:pPr>
      <w:r>
        <w:rPr>
          <w:b/>
          <w:bCs/>
        </w:rPr>
        <w:t>Main priorities for IEEE 802 wireless technologies in spectrum policy</w:t>
      </w:r>
    </w:p>
    <w:p>
      <w:pPr>
        <w:pStyle w:val="TextBody"/>
        <w:widowControl/>
        <w:suppressAutoHyphens w:val="true"/>
        <w:bidi w:val="0"/>
        <w:spacing w:lineRule="auto" w:line="276" w:before="0" w:after="120"/>
        <w:ind w:left="180" w:right="89" w:hanging="0"/>
        <w:jc w:val="left"/>
        <w:rPr>
          <w:b/>
          <w:b/>
          <w:bCs/>
        </w:rPr>
      </w:pPr>
      <w:del w:id="6" w:author="Amelia Andersdotter" w:date="2023-02-08T00:46:36Z">
        <w:commentRangeStart w:id="0"/>
        <w:r>
          <w:rPr/>
          <w:delText>Spectrum policies should encourage flexible and shared spectrum use, where multiple users can co-exist and provide social and economic benefits.</w:delText>
        </w:r>
      </w:del>
      <w:ins w:id="7" w:author="Amelia Andersdotter" w:date="2023-02-08T12:50:26Z">
        <w:commentRangeEnd w:id="0"/>
        <w:r>
          <w:commentReference w:id="0"/>
        </w:r>
        <w:r>
          <w:rPr/>
        </w:r>
      </w:ins>
    </w:p>
    <w:p>
      <w:pPr>
        <w:pStyle w:val="TextBody"/>
        <w:widowControl/>
        <w:numPr>
          <w:ilvl w:val="0"/>
          <w:numId w:val="0"/>
        </w:numPr>
        <w:suppressAutoHyphens w:val="true"/>
        <w:bidi w:val="0"/>
        <w:spacing w:lineRule="auto" w:line="276" w:before="0" w:after="120"/>
        <w:ind w:left="180" w:right="89" w:hanging="0"/>
        <w:jc w:val="left"/>
        <w:rPr/>
      </w:pPr>
      <w:commentRangeStart w:id="1"/>
      <w:r>
        <w:rPr/>
        <w:t>A core principle of IEEE 802 wireless standards is to enable spectrum sharing</w:t>
      </w:r>
      <w:ins w:id="8" w:author="Amelia Andersdotter" w:date="2023-02-08T12:41:13Z">
        <w:r>
          <w:rPr/>
          <w:t xml:space="preserve"> by using appropriate co-existence techniques</w:t>
        </w:r>
      </w:ins>
      <w:r>
        <w:rPr/>
        <w:t xml:space="preserve">. </w:t>
      </w:r>
      <w:del w:id="9" w:author="Amelia Andersdotter" w:date="2023-02-08T00:41:55Z">
        <w:r>
          <w:rPr/>
          <w:delText>To enable and protect sharing, technology neutrality, and, where necessary, priority access for incumbents, various levels of coexistence techniques are necessary.</w:delText>
        </w:r>
      </w:del>
      <w:del w:id="10" w:author="Amelia Andersdotter" w:date="2023-02-08T12:41:36Z">
        <w:r>
          <w:rPr/>
          <w:delText xml:space="preserve"> </w:delText>
        </w:r>
      </w:del>
      <w:r>
        <w:rPr/>
        <w:t>For example</w:t>
      </w:r>
      <w:ins w:id="11" w:author="Amelia Andersdotter" w:date="2023-02-08T12:41:59Z">
        <w:r>
          <w:rPr/>
          <w:t xml:space="preserve"> in the following situations</w:t>
        </w:r>
      </w:ins>
      <w:r>
        <w:rPr/>
        <w:t>:</w:t>
      </w:r>
      <w:ins w:id="12" w:author="Amelia Andersdotter" w:date="2023-02-08T12:50:50Z">
        <w:commentRangeEnd w:id="1"/>
        <w:r>
          <w:commentReference w:id="1"/>
        </w:r>
        <w:r>
          <w:rPr/>
        </w:r>
      </w:ins>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w:t>
      </w:r>
      <w:del w:id="13" w:author="Amelia Andersdotter" w:date="2023-02-08T00:36:39Z">
        <w:commentRangeStart w:id="2"/>
        <w:r>
          <w:rPr/>
          <w:delText xml:space="preserve">(IEEE 802.11, 802.15 or technologies developed by other organizations (such as 3GPP)) </w:delText>
        </w:r>
      </w:del>
      <w:ins w:id="14" w:author="Amelia Andersdotter" w:date="2023-02-08T12:51:21Z">
        <w:r>
          <w:rPr/>
        </w:r>
      </w:ins>
      <w:commentRangeEnd w:id="2"/>
      <w:r>
        <w:commentReference w:id="2"/>
      </w:r>
      <w:r>
        <w:rPr/>
        <w:t>must be able to share spectrum</w:t>
      </w:r>
      <w:del w:id="15" w:author="Amelia Andersdotter" w:date="2023-02-08T00:36:43Z">
        <w:commentRangeStart w:id="3"/>
        <w:r>
          <w:rPr/>
          <w:delText xml:space="preserve"> resources</w:delText>
        </w:r>
      </w:del>
      <w:ins w:id="16" w:author="Amelia Andersdotter" w:date="2023-02-08T12:51:39Z">
        <w:r>
          <w:rPr/>
        </w:r>
      </w:ins>
      <w:commentRangeEnd w:id="3"/>
      <w:r>
        <w:commentReference w:id="3"/>
      </w:r>
      <w:r>
        <w:rPr/>
        <w:t xml:space="preserve">.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w:t>
      </w:r>
      <w:del w:id="17" w:author="Amelia Andersdotter" w:date="2023-02-08T00:36:31Z">
        <w:commentRangeStart w:id="4"/>
        <w:r>
          <w:rPr/>
          <w:delText xml:space="preserve">harmful </w:delText>
        </w:r>
      </w:del>
      <w:ins w:id="18" w:author="Amelia Andersdotter" w:date="2023-02-08T12:52:02Z">
        <w:r>
          <w:rPr/>
        </w:r>
      </w:ins>
      <w:commentRangeEnd w:id="4"/>
      <w:r>
        <w:commentReference w:id="4"/>
      </w:r>
      <w:r>
        <w:rPr/>
        <w:t xml:space="preserve">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 xml:space="preserve">for wireless spectrum </w:t>
      </w:r>
      <w:del w:id="19" w:author="Amelia Andersdotter" w:date="2023-02-08T12:40:18Z">
        <w:r>
          <w:rPr>
            <w:szCs w:val="22"/>
          </w:rPr>
          <w:delText>can</w:delText>
        </w:r>
      </w:del>
      <w:ins w:id="20" w:author="Amelia Andersdotter" w:date="2023-02-08T12:40:18Z">
        <w:commentRangeStart w:id="5"/>
        <w:r>
          <w:rPr>
            <w:szCs w:val="22"/>
          </w:rPr>
          <w:t>should</w:t>
        </w:r>
      </w:ins>
      <w:ins w:id="21" w:author="Amelia Andersdotter" w:date="2023-02-08T12:52:23Z">
        <w:r>
          <w:rPr>
            <w:szCs w:val="22"/>
          </w:rPr>
        </w:r>
      </w:ins>
      <w:commentRangeEnd w:id="5"/>
      <w:r>
        <w:commentReference w:id="5"/>
      </w:r>
      <w:r>
        <w:rPr>
          <w:szCs w:val="22"/>
        </w:rPr>
        <w:t xml:space="preserve"> be met by introducing flexibility into the use of lightly used spectrum. This includes spectrum that is being used sparsely on a geographic or temporal basis.</w:t>
      </w:r>
    </w:p>
    <w:p>
      <w:pPr>
        <w:pStyle w:val="TextBody"/>
        <w:widowControl/>
        <w:numPr>
          <w:ilvl w:val="0"/>
          <w:numId w:val="2"/>
        </w:numPr>
        <w:suppressAutoHyphens w:val="true"/>
        <w:bidi w:val="0"/>
        <w:spacing w:lineRule="auto" w:line="276" w:before="0" w:after="120"/>
        <w:ind w:left="540" w:right="0" w:hanging="360"/>
        <w:jc w:val="both"/>
        <w:rPr/>
      </w:pPr>
      <w:del w:id="22" w:author="Amelia Andersdotter" w:date="2023-02-09T17:33:42Z">
        <w:r>
          <w:rPr>
            <w:szCs w:val="22"/>
          </w:rPr>
          <w:delText>Full</w:delText>
        </w:r>
      </w:del>
      <w:ins w:id="23" w:author="Amelia Andersdotter" w:date="2023-02-09T17:33:42Z">
        <w:r>
          <w:rPr>
            <w:szCs w:val="22"/>
          </w:rPr>
          <w:t>Expanded</w:t>
        </w:r>
      </w:ins>
      <w:ins w:id="24" w:author="Amelia Andersdotter" w:date="2023-02-09T17:33:49Z">
        <w:r>
          <w:rPr>
            <w:szCs w:val="22"/>
          </w:rPr>
          <w:commentReference w:id="6"/>
        </w:r>
      </w:ins>
      <w:r>
        <w:rPr>
          <w:szCs w:val="22"/>
        </w:rPr>
        <w:t xml:space="preserve">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widowControl/>
        <w:numPr>
          <w:ilvl w:val="0"/>
          <w:numId w:val="2"/>
        </w:numPr>
        <w:suppressAutoHyphens w:val="true"/>
        <w:bidi w:val="0"/>
        <w:spacing w:lineRule="auto" w:line="276" w:before="0" w:after="120"/>
        <w:ind w:left="540" w:right="0" w:hanging="360"/>
        <w:jc w:val="both"/>
        <w:rPr/>
      </w:pPr>
      <w:r>
        <w:rPr>
          <w:szCs w:val="22"/>
        </w:rPr>
        <w:t>Global convergence on policies for the sub-1 GHz bands will enable wider deployment of technologies already developed by IEEE 802</w:t>
      </w:r>
      <w:ins w:id="25" w:author="Amelia Andersdotter" w:date="2023-02-09T19:16:09Z">
        <w:r>
          <w:rPr>
            <w:szCs w:val="22"/>
          </w:rPr>
          <w:t>. Standards-based systems operating in these bands have demonstrated efficient and effective use of the spectrum. They are used for a variety of critical services which require low to moderate data rate. Allowing expanded use would further increase the economic and social value of sub-1 GHz spectrum.</w:t>
        </w:r>
      </w:ins>
      <w:del w:id="26" w:author="Amelia Andersdotter" w:date="2023-02-09T19:16:14Z">
        <w:r>
          <w:rPr>
            <w:szCs w:val="22"/>
          </w:rPr>
          <w:delText xml:space="preserve">, increasing the benefit to societies and economies. </w:delText>
        </w:r>
      </w:del>
      <w:ins w:id="27" w:author="Amelia Andersdotter" w:date="2023-02-09T19:18:58Z">
        <w:r>
          <w:rPr>
            <w:szCs w:val="22"/>
          </w:rPr>
          <w:commentReference w:id="7"/>
        </w:r>
      </w:ins>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w:t>
      </w:r>
      <w:ins w:id="28" w:author="Amelia Andersdotter" w:date="2023-02-08T19:51:58Z">
        <w:r>
          <w:rPr/>
          <w:t>-</w:t>
        </w:r>
      </w:ins>
      <w:del w:id="29" w:author="Amelia Andersdotter" w:date="2023-02-08T19:51:57Z">
        <w:r>
          <w:rPr/>
          <w:delText xml:space="preserve"> </w:delText>
        </w:r>
      </w:del>
      <w:r>
        <w:rPr/>
        <w:t>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 xml:space="preserve">Each new generation of IEEE 802.11 technologies continues to improve efficiency, reliability, latency, through-put and determinism. IEEE 802.11 supports operation in the 6 GHz (5925 MHz to 7250 MHz) band </w:t>
      </w:r>
      <w:del w:id="30" w:author="Amelia Andersdotter" w:date="2023-02-08T00:40:51Z">
        <w:commentRangeStart w:id="8"/>
        <w:r>
          <w:rPr/>
          <w:delText>and has seen significant adoption and deployment where regulations permit WLAN access to the band</w:delText>
        </w:r>
      </w:del>
      <w:ins w:id="31" w:author="Amelia Andersdotter" w:date="2023-02-08T00:40:51Z">
        <w:r>
          <w:rPr/>
          <w:t>with significant deployments underway</w:t>
        </w:r>
      </w:ins>
      <w:r>
        <w:rPr/>
        <w:t>.</w:t>
      </w:r>
      <w:ins w:id="32" w:author="Amelia Andersdotter" w:date="2023-02-08T12:53:06Z">
        <w:r>
          <w:rPr/>
        </w:r>
      </w:ins>
      <w:commentRangeEnd w:id="8"/>
      <w:r>
        <w:commentReference w:id="8"/>
      </w:r>
      <w:r>
        <w:rPr>
          <w:rStyle w:val="FootnoteAnchor"/>
        </w:rPr>
        <w:footnoteReference w:id="5"/>
      </w:r>
      <w:r>
        <w:rPr/>
        <w:t xml:space="preserve"> </w:t>
      </w:r>
      <w:del w:id="33" w:author="Amelia Andersdotter" w:date="2023-02-08T00:38:01Z">
        <w:commentRangeStart w:id="9"/>
        <w:r>
          <w:rPr/>
          <w:delText>[Add a footnote reference to https://www.wi-fi.org/news-events/newsroom/wi-fi-6e-momentum-underscores-need-for-entire-6-ghz-band] .</w:delText>
        </w:r>
      </w:del>
      <w:ins w:id="34" w:author="Amelia Andersdotter" w:date="2023-02-08T12:53:29Z">
        <w:commentRangeEnd w:id="9"/>
        <w:r>
          <w:commentReference w:id="9"/>
        </w:r>
        <w:r>
          <w:rPr/>
        </w:r>
      </w:ins>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 xml:space="preserve">Technologies based on 802.15 standards are embedded in an increasing number of devices. For some applications, such as cars or utilities, industry consortia exist to manage deployments. For other applications, </w:t>
      </w:r>
      <w:del w:id="35" w:author="Amelia Andersdotter" w:date="2023-02-08T19:50:30Z">
        <w:r>
          <w:rPr/>
          <w:delText>single corporate entities depend on speciality solutions</w:delText>
        </w:r>
      </w:del>
      <w:ins w:id="36" w:author="Amelia Andersdotter" w:date="2023-02-08T19:50:30Z">
        <w:r>
          <w:rPr/>
          <w:t>proprietary protocols are used in conjunction with 802 standards</w:t>
        </w:r>
      </w:ins>
      <w:r>
        <w:rPr/>
        <w:t xml:space="preserve">. IEEE 802.15.4 can operate </w:t>
      </w:r>
      <w:ins w:id="37" w:author="Amelia Andersdotter" w:date="2023-02-09T17:40:38Z">
        <w:r>
          <w:rPr/>
          <w:t>in many frequency ranges</w:t>
        </w:r>
      </w:ins>
      <w:ins w:id="38" w:author="Amelia Andersdotter" w:date="2023-02-09T17:40:38Z">
        <w:r>
          <w:rPr>
            <w:rStyle w:val="FootnoteAnchor"/>
          </w:rPr>
          <w:footnoteReference w:id="6"/>
        </w:r>
      </w:ins>
      <w:ins w:id="39" w:author="Amelia Andersdotter" w:date="2023-02-09T17:40:38Z">
        <w:r>
          <w:rPr/>
          <w:commentReference w:id="10"/>
        </w:r>
      </w:ins>
      <w:ins w:id="40" w:author="Amelia Andersdotter" w:date="2023-02-09T17:40:38Z">
        <w:r>
          <w:rPr/>
          <w:t xml:space="preserve"> </w:t>
        </w:r>
      </w:ins>
      <w:del w:id="41" w:author="Amelia Andersdotter" w:date="2023-02-09T17:40:58Z">
        <w:r>
          <w:rPr/>
          <w:delText xml:space="preserve">between 6425 MHz to 7125 MHz </w:delText>
        </w:r>
      </w:del>
      <w:r>
        <w:rPr/>
        <w:t>and support</w:t>
      </w:r>
      <w:ins w:id="42" w:author="Amelia Andersdotter" w:date="2023-02-08T19:50:41Z">
        <w:r>
          <w:rPr/>
          <w:t>s</w:t>
        </w:r>
      </w:ins>
      <w:r>
        <w:rPr/>
        <w:t xml:space="preserve"> data </w:t>
      </w:r>
      <w:del w:id="43" w:author="Amelia Andersdotter" w:date="2023-02-08T00:37:45Z">
        <w:r>
          <w:rPr/>
          <w:delText>collection</w:delText>
        </w:r>
      </w:del>
      <w:ins w:id="44" w:author="Amelia Andersdotter" w:date="2023-02-08T00:37:45Z">
        <w:commentRangeStart w:id="11"/>
        <w:r>
          <w:rPr/>
          <w:t>communication</w:t>
        </w:r>
      </w:ins>
      <w:r>
        <w:rPr/>
        <w:t>,</w:t>
      </w:r>
      <w:ins w:id="45" w:author="Amelia Andersdotter" w:date="2023-02-08T12:53:47Z">
        <w:r>
          <w:rPr/>
        </w:r>
      </w:ins>
      <w:commentRangeEnd w:id="11"/>
      <w:r>
        <w:commentReference w:id="11"/>
      </w:r>
      <w:r>
        <w:rPr/>
        <w:t xml:space="preserve">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del w:id="46" w:author="Amelia Andersdotter" w:date="2023-02-08T00:38:12Z"/>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widowControl/>
        <w:suppressAutoHyphens w:val="true"/>
        <w:bidi w:val="0"/>
        <w:spacing w:lineRule="auto" w:line="276" w:before="0" w:after="120"/>
        <w:ind w:left="180" w:right="89" w:hanging="0"/>
        <w:jc w:val="both"/>
        <w:rPr>
          <w:shd w:fill="FFFF00" w:val="clear"/>
        </w:rPr>
      </w:pPr>
      <w:r>
        <w:rPr>
          <w:i/>
          <w:iCs/>
          <w:szCs w:val="22"/>
          <w:shd w:fill="FFFF00" w:val="clear"/>
        </w:rPr>
      </w:r>
    </w:p>
    <w:p>
      <w:pPr>
        <w:pStyle w:val="TextBody"/>
        <w:widowControl/>
        <w:suppressAutoHyphens w:val="true"/>
        <w:bidi w:val="0"/>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w:t>
      </w:r>
      <w:del w:id="47" w:author="Amelia Andersdotter" w:date="2023-02-09T17:46:51Z">
        <w:r>
          <w:rPr/>
          <w:delText xml:space="preserve"> user</w:delText>
        </w:r>
      </w:del>
      <w:r>
        <w:rPr/>
        <w:t xml:space="preserve">s. For example, the IEEE 802.19 Wireless Coexistence Working Group </w:t>
      </w:r>
      <w:del w:id="48" w:author="Amelia Andersdotter" w:date="2023-02-09T17:58:25Z">
        <w:r>
          <w:rPr/>
          <w:delText xml:space="preserve">completed work </w:delText>
        </w:r>
      </w:del>
      <w:del w:id="49" w:author="Amelia Andersdotter" w:date="2023-02-09T17:46:25Z">
        <w:r>
          <w:rPr/>
          <w:delText>in</w:delText>
        </w:r>
      </w:del>
      <w:ins w:id="50" w:author="Amelia Andersdotter" w:date="2023-02-09T17:58:25Z">
        <w:r>
          <w:rPr/>
          <w:t>published best practice</w:t>
        </w:r>
      </w:ins>
      <w:ins w:id="51" w:author="Amelia Andersdotter" w:date="2023-02-09T17:46:25Z">
        <w:r>
          <w:rPr/>
          <w:t xml:space="preserve"> co-existence mechanisms for</w:t>
        </w:r>
      </w:ins>
      <w:r>
        <w:rPr/>
        <w:t xml:space="preserve"> sub-1</w:t>
      </w:r>
      <w:ins w:id="52" w:author="Amelia Andersdotter" w:date="2023-02-09T17:46:40Z">
        <w:r>
          <w:rPr/>
          <w:t xml:space="preserve"> </w:t>
        </w:r>
      </w:ins>
      <w:r>
        <w:rPr/>
        <w:t>GHz</w:t>
      </w:r>
      <w:ins w:id="53" w:author="Amelia Andersdotter" w:date="2023-02-09T17:46:42Z">
        <w:r>
          <w:rPr/>
          <w:t xml:space="preserve"> technologies in 2021</w:t>
        </w:r>
      </w:ins>
      <w:r>
        <w:rPr/>
        <w:t>.</w:t>
      </w:r>
      <w:r>
        <w:rPr>
          <w:rStyle w:val="FootnoteAnchor"/>
        </w:rPr>
        <w:footnoteReference w:id="7"/>
      </w:r>
      <w:r>
        <w:rPr/>
        <w:t xml:space="preserve"> </w:t>
      </w:r>
      <w:ins w:id="54" w:author="Amelia Andersdotter" w:date="2023-02-09T18:01:31Z">
        <w:r>
          <w:rPr/>
          <w:commentReference w:id="12"/>
        </w:r>
      </w:ins>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w:t>
      </w:r>
      <w:del w:id="55" w:author="Amelia Andersdotter" w:date="2023-02-08T00:40:04Z">
        <w:commentRangeStart w:id="13"/>
        <w:r>
          <w:rPr/>
          <w:delText>or</w:delText>
        </w:r>
      </w:del>
      <w:ins w:id="56" w:author="Amelia Andersdotter" w:date="2023-02-08T00:40:04Z">
        <w:r>
          <w:rPr/>
          <w:t>and</w:t>
        </w:r>
      </w:ins>
      <w:ins w:id="57" w:author="Amelia Andersdotter" w:date="2023-02-08T12:54:11Z">
        <w:r>
          <w:rPr/>
        </w:r>
      </w:ins>
      <w:commentRangeEnd w:id="13"/>
      <w:r>
        <w:commentReference w:id="13"/>
      </w:r>
      <w:r>
        <w:rPr/>
        <w:t xml:space="preserve">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43180" distL="0" distR="0" simplePos="0" locked="0" layoutInCell="0" allowOverlap="1" relativeHeight="4" wp14:anchorId="64627562">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8240 w 1037880"/>
                            <a:gd name="textAreaTop" fmla="*/ 0 h 6120"/>
                            <a:gd name="textAreaBottom" fmla="*/ 648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2-08T12:50:26Z" w:initials="AA">
    <w:p>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Discuss?</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 xml:space="preserve"> Deleted after comment on .18 reflector 7 Feb 2023.</w:t>
      </w:r>
    </w:p>
  </w:comment>
  <w:comment w:id="1" w:author="Amelia Andersdotter" w:date="2023-02-08T12:50:50Z" w:initials="AA">
    <w:p>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Discuss?</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 xml:space="preserve"> Rewritten following one offline comment (7 Feb 2023) and three .18 reflector comments (7 Feb 2023). Note: no longer in enumerated list.</w:t>
      </w:r>
    </w:p>
  </w:comment>
  <w:comment w:id="2" w:author="Amelia Andersdotter" w:date="2023-02-08T12:51:2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Removed following .18 reflector comments on 7 Feb 2023.</w:t>
      </w:r>
    </w:p>
  </w:comment>
  <w:comment w:id="3" w:author="Amelia Andersdotter" w:date="2023-02-08T12:51:3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to follow style of first sub-bullet.</w:t>
      </w:r>
    </w:p>
  </w:comment>
  <w:comment w:id="4" w:author="Amelia Andersdotter" w:date="2023-02-08T12:52:02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to account for comments in 2 Feb 2023 RR-TAG .18 teleconference.</w:t>
      </w:r>
    </w:p>
  </w:comment>
  <w:comment w:id="5" w:author="Amelia Andersdotter" w:date="2023-02-08T12:52:23Z" w:initials="AA">
    <w:p>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Discuss?</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 xml:space="preserve"> Rephrased as imperative to make it a “priority” in the sense of “an ask”, following offline comment on 7 Feb 2023.</w:t>
      </w:r>
    </w:p>
  </w:comment>
  <w:comment w:id="6" w:author="Amelia Andersdotter" w:date="2023-02-09T17:33:4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Comment received on 9 Feb 2023.</w:t>
      </w:r>
    </w:p>
  </w:comment>
  <w:comment w:id="7" w:author="Amelia Andersdotter" w:date="2023-02-09T19:18:58Z" w:initials="AA">
    <w:p>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 xml:space="preserve">Discuss? </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Added following comment on the .18 reflector 9 Feb 2023.</w:t>
      </w:r>
    </w:p>
  </w:comment>
  <w:comment w:id="8" w:author="Amelia Andersdotter" w:date="2023-02-08T12:53:06Z" w:initials="AA">
    <w:p>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Discuss?</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 xml:space="preserve"> Shortened followed .18 reflector comment on 7 Feb 2023.</w:t>
      </w:r>
    </w:p>
  </w:comment>
  <w:comment w:id="9" w:author="Amelia Andersdotter" w:date="2023-02-08T12:53:2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since now in footnote 4.</w:t>
      </w:r>
    </w:p>
  </w:comment>
  <w:comment w:id="10" w:author="Amelia Andersdotter" w:date="2023-02-09T17:45:27Z" w:initials="AA">
    <w:p>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NOTE:</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GB" w:eastAsia="en-GB" w:bidi="ar-SA"/>
        </w:rPr>
        <w:t xml:space="preserve"> Changed after .18 reflector comment on 9 Feb 2023.</w:t>
      </w:r>
    </w:p>
  </w:comment>
  <w:comment w:id="11" w:author="Amelia Andersdotter" w:date="2023-02-08T12:53:47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Changed after .18 reflector comment on 7 Feb 2023.</w:t>
      </w:r>
    </w:p>
  </w:comment>
  <w:comment w:id="12" w:author="Amelia Andersdotter" w:date="2023-02-09T18:01:3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Changed after comments on the .18 reflector between 7-9 Feb 2023.</w:t>
      </w:r>
    </w:p>
  </w:comment>
  <w:comment w:id="13" w:author="Amelia Andersdotter" w:date="2023-02-08T12:54:1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bidi="ar-SA" w:eastAsia="en-GB" w:val="en-GB"/>
        </w:rPr>
        <w:t>Changed after .18 reflector comment on 7 Feb 2023.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 xml:space="preserve">Wi-Fi Alliance: Wi-Fi 6E momentum underscores need for entire 6 GHz band  </w:t>
      </w:r>
      <w:hyperlink r:id="rId2">
        <w:r>
          <w:rPr>
            <w:rStyle w:val="InternetLink"/>
          </w:rPr>
          <w:t>Available online</w:t>
        </w:r>
      </w:hyperlink>
      <w:r>
        <w:rPr/>
        <w:t xml:space="preserve"> [accessed: 3 February 2022]</w:t>
      </w:r>
    </w:p>
  </w:footnote>
  <w:footnote w:id="6">
    <w:p>
      <w:pPr>
        <w:pStyle w:val="Footnote"/>
        <w:rPr/>
      </w:pPr>
      <w:ins w:id="60" w:author="Amelia Andersdotter" w:date="2023-02-09T17:43:31Z">
        <w:r>
          <w:rPr>
            <w:rStyle w:val="FootnoteCharacters"/>
          </w:rPr>
          <w:footnoteRef/>
        </w:r>
      </w:ins>
      <w:ins w:id="61" w:author="Amelia Andersdotter" w:date="2023-02-09T17:43:31Z">
        <w:r>
          <w:rPr/>
          <w:tab/>
          <w:t>IEEE 802.18 Wireless Standards Table of Frequency Ranges</w:t>
        </w:r>
      </w:ins>
      <w:ins w:id="62" w:author="Amelia Andersdotter" w:date="2023-02-09T17:44:33Z">
        <w:r>
          <w:rPr/>
          <w:t xml:space="preserve">, 27 Sep 2022. </w:t>
        </w:r>
      </w:ins>
      <w:hyperlink r:id="rId3">
        <w:ins w:id="63" w:author="Amelia Andersdotter" w:date="2023-02-09T17:44:33Z">
          <w:r>
            <w:rPr>
              <w:rStyle w:val="InternetLink"/>
            </w:rPr>
            <w:t>Available online</w:t>
          </w:r>
        </w:ins>
      </w:hyperlink>
      <w:ins w:id="64" w:author="Amelia Andersdotter" w:date="2023-02-09T17:44:33Z">
        <w:r>
          <w:rPr/>
          <w:t xml:space="preserve"> [accessed 9 February 2022]</w:t>
        </w:r>
      </w:ins>
      <w:ins w:id="65" w:author="Amelia Andersdotter" w:date="2023-02-09T17:45:51Z">
        <w:r>
          <w:rPr/>
        </w:r>
      </w:ins>
    </w:p>
  </w:footnote>
  <w:footnote w:id="7">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 2023</w:t>
      <w:tab/>
      <w:t>doc.: IEEE 802.18-23/0015r</w:t>
    </w:r>
    <w:ins w:id="58" w:author="Amelia Andersdotter" w:date="2023-02-09T19:19:35Z">
      <w:r>
        <w:rPr/>
        <w:t>9</w:t>
      </w:r>
    </w:ins>
    <w:del w:id="59" w:author="Amelia Andersdotter" w:date="2023-02-09T19:19:37Z">
      <w:r>
        <w:rPr/>
        <w:delText>8</w:delText>
      </w:r>
    </w:del>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trackRevisions/>
  <w:defaultTabStop w:val="720"/>
  <w:autoHyphenation w:val="true"/>
  <w:doNotHyphenateCaps/>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
    <w:rPr/>
  </w:style>
  <w:style w:type="character" w:styleId="FootnoteCharacters" w:customStyle="1">
    <w:name w:val="Footnote Characters"/>
    <w:qFormat/>
    <w:rPr/>
  </w:style>
  <w:style w:type="character" w:styleId="FootnoteAnchor" w:customStyle="1">
    <w:name w:val="Footnote Reference"/>
    <w:rPr>
      <w:vertAlign w:val="superscript"/>
    </w:rPr>
  </w:style>
  <w:style w:type="character" w:styleId="InternetLink">
    <w:name w:val="Hyperlink"/>
    <w:rPr>
      <w:color w:val="000080"/>
      <w:u w:val="single"/>
    </w:rPr>
  </w:style>
  <w:style w:type="character" w:styleId="EndnoteAnchor" w:customStyle="1">
    <w:name w:val="Endnote Reference"/>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wi-fi.org/news-events/newsroom/wi-fi-6e-momentum-underscores-need-for-entire-6-ghz-band" TargetMode="External"/><Relationship Id="rId3" Type="http://schemas.openxmlformats.org/officeDocument/2006/relationships/hyperlink" Target="https://mentor.ieee.org/802.18/dcn/22/18-22-0009-01-0000-ieee-802-wireless-standards-table-of-frequency-ranges.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Application>LibreOffice/7.4.5.1$Linux_X86_64 LibreOffice_project/40$Build-1</Application>
  <AppVersion>15.0000</AppVersion>
  <Pages>4</Pages>
  <Words>1605</Words>
  <Characters>9739</Characters>
  <CharactersWithSpaces>11299</CharactersWithSpaces>
  <Paragraphs>55</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2023-02-02T18:33:00Z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2023-02-09T19:22:16Z</dcterms:modified>
  <cp:revision>8</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