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4"/>
        <w:gridCol w:w="1975"/>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2023-02-03</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5"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49B9E0AA">
                <wp:simplePos x="0" y="0"/>
                <wp:positionH relativeFrom="column">
                  <wp:posOffset>-63500</wp:posOffset>
                </wp:positionH>
                <wp:positionV relativeFrom="paragraph">
                  <wp:posOffset>207645</wp:posOffset>
                </wp:positionV>
                <wp:extent cx="6478270" cy="6426200"/>
                <wp:effectExtent l="0" t="0" r="0" b="0"/>
                <wp:wrapNone/>
                <wp:docPr id="1" name="Text Box 3"/>
                <a:graphic xmlns:a="http://schemas.openxmlformats.org/drawingml/2006/main">
                  <a:graphicData uri="http://schemas.microsoft.com/office/word/2010/wordprocessingShape">
                    <wps:wsp>
                      <wps:cNvSpPr/>
                      <wps:spPr>
                        <a:xfrm>
                          <a:off x="0" y="0"/>
                          <a:ext cx="6478200" cy="64263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t>New "clean" version:</w:t>
                            </w:r>
                          </w:p>
                          <w:p>
                            <w:pPr>
                              <w:pStyle w:val="Raminnehll"/>
                              <w:spacing w:before="0" w:after="360"/>
                              <w:jc w:val="both"/>
                              <w:rPr>
                                <w:color w:val="000000"/>
                              </w:rPr>
                            </w:pPr>
                            <w:r>
                              <w:rPr>
                                <w:b/>
                                <w:bCs/>
                                <w:color w:val="000000"/>
                              </w:rPr>
                              <w:t>r0:</w:t>
                            </w:r>
                            <w:r>
                              <w:rPr>
                                <w:color w:val="000000"/>
                              </w:rPr>
                              <w:t xml:space="preserve"> without track changes</w:t>
                            </w:r>
                          </w:p>
                          <w:p>
                            <w:pPr>
                              <w:pStyle w:val="Raminnehll"/>
                              <w:spacing w:before="0" w:after="360"/>
                              <w:jc w:val="both"/>
                              <w:rPr>
                                <w:color w:val="000000"/>
                              </w:rPr>
                            </w:pPr>
                            <w:r>
                              <w:rPr>
                                <w:b/>
                                <w:bCs/>
                                <w:color w:val="000000"/>
                              </w:rPr>
                              <w:t>r1:</w:t>
                            </w:r>
                            <w:r>
                              <w:rPr>
                                <w:color w:val="000000"/>
                              </w:rPr>
                              <w:t xml:space="preserve"> no figure, dramatically shortened (see track changes). </w:t>
                            </w:r>
                          </w:p>
                          <w:p>
                            <w:pPr>
                              <w:pStyle w:val="Raminnehll"/>
                              <w:spacing w:before="0" w:after="360"/>
                              <w:jc w:val="both"/>
                              <w:rPr>
                                <w:color w:val="000000"/>
                              </w:rPr>
                            </w:pPr>
                            <w:r>
                              <w:rPr>
                                <w:b/>
                                <w:bCs/>
                                <w:color w:val="000000"/>
                              </w:rPr>
                              <w:t>r2:</w:t>
                            </w:r>
                            <w:r>
                              <w:rPr>
                                <w:color w:val="000000"/>
                              </w:rPr>
                              <w:t xml:space="preserve"> incorporating final edits on draft r1</w:t>
                            </w:r>
                          </w:p>
                          <w:p>
                            <w:pPr>
                              <w:pStyle w:val="Raminnehll"/>
                              <w:spacing w:before="0" w:after="360"/>
                              <w:jc w:val="both"/>
                              <w:rPr>
                                <w:color w:val="000000"/>
                              </w:rPr>
                            </w:pPr>
                            <w:r>
                              <w:rPr>
                                <w:b/>
                                <w:bCs/>
                                <w:color w:val="000000"/>
                              </w:rPr>
                              <w:t>r3:</w:t>
                            </w:r>
                            <w:r>
                              <w:rPr>
                                <w:color w:val="000000"/>
                              </w:rPr>
                              <w:t xml:space="preserve"> approved text after reviewing outstanding edits in r2</w:t>
                            </w:r>
                          </w:p>
                          <w:p>
                            <w:pPr>
                              <w:pStyle w:val="Raminnehll"/>
                              <w:spacing w:before="0" w:after="360"/>
                              <w:jc w:val="both"/>
                              <w:rPr>
                                <w:shd w:fill="CCF4C6" w:val="clear"/>
                              </w:rPr>
                            </w:pPr>
                            <w:r>
                              <w:rPr>
                                <w:b/>
                                <w:bCs/>
                                <w:color w:val="000000"/>
                                <w:shd w:fill="CCF4C6" w:val="clear"/>
                              </w:rPr>
                              <w:t>r4:</w:t>
                            </w:r>
                            <w:r>
                              <w:rPr>
                                <w:color w:val="000000"/>
                                <w:shd w:fill="CCF4C6" w:val="clear"/>
                              </w:rPr>
                              <w:t xml:space="preserve"> clean version with no track changes.</w:t>
                            </w:r>
                          </w:p>
                          <w:p>
                            <w:pPr>
                              <w:pStyle w:val="Raminnehll"/>
                              <w:spacing w:before="0" w:after="360"/>
                              <w:jc w:val="both"/>
                              <w:rPr>
                                <w:shd w:fill="CCF4C6" w:val="clear"/>
                              </w:rPr>
                            </w:pPr>
                            <w:r>
                              <w:rPr>
                                <w:color w:val="000000"/>
                                <w:shd w:fill="CCF4C6" w:val="clear"/>
                              </w:rPr>
                              <w:t>r5: with editorial changes introduced during the IEEE 802.18 weekly teleconference call 2 Feb 2018.</w:t>
                            </w:r>
                          </w:p>
                          <w:p>
                            <w:pPr>
                              <w:pStyle w:val="Raminnehll"/>
                              <w:spacing w:before="0" w:after="360"/>
                              <w:jc w:val="both"/>
                              <w:rPr>
                                <w:shd w:fill="CCF4C6" w:val="clear"/>
                              </w:rPr>
                            </w:pPr>
                            <w:r>
                              <w:rPr>
                                <w:color w:val="000000"/>
                                <w:shd w:fill="CCF4C6" w:val="clear"/>
                              </w:rPr>
                              <w:t>r6: clean version with no track changes.</w:t>
                            </w:r>
                          </w:p>
                          <w:p>
                            <w:pPr>
                              <w:pStyle w:val="Raminnehll"/>
                              <w:spacing w:before="0" w:after="360"/>
                              <w:jc w:val="both"/>
                              <w:rPr>
                                <w:color w:val="000000"/>
                              </w:rPr>
                            </w:pPr>
                            <w:r>
                              <w:rPr>
                                <w:color w:val="000000"/>
                              </w:rPr>
                              <w:t>Reference: Scope discussions outline on slide #12 in document 18-22-0084r2. From doc. 18-22-0087:</w:t>
                            </w:r>
                          </w:p>
                          <w:p>
                            <w:pPr>
                              <w:pStyle w:val="Raminnehll"/>
                              <w:spacing w:before="0" w:after="360"/>
                              <w:jc w:val="both"/>
                              <w:rPr>
                                <w:sz w:val="16"/>
                                <w:szCs w:val="16"/>
                              </w:rPr>
                            </w:pPr>
                            <w:r>
                              <w:rPr>
                                <w:b/>
                                <w:bCs/>
                                <w:color w:val="000000"/>
                                <w:sz w:val="16"/>
                                <w:szCs w:val="16"/>
                              </w:rP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p>
                          <w:p>
                            <w:pPr>
                              <w:pStyle w:val="Raminnehll"/>
                              <w:spacing w:before="0" w:after="75"/>
                              <w:jc w:val="both"/>
                              <w:rPr>
                                <w:sz w:val="16"/>
                                <w:szCs w:val="16"/>
                              </w:rPr>
                            </w:pPr>
                            <w:r>
                              <w:rPr>
                                <w:b/>
                                <w:bCs/>
                                <w:color w:val="000000"/>
                                <w:sz w:val="16"/>
                                <w:szCs w:val="16"/>
                              </w:rPr>
                              <w:t>r2: replaced</w:t>
                            </w:r>
                            <w:r>
                              <w:rPr>
                                <w:color w:val="000000"/>
                                <w:sz w:val="16"/>
                                <w:szCs w:val="16"/>
                              </w:rPr>
                              <w:t xml:space="preserve"> "unlicensed" with "license-exempt"</w:t>
                            </w:r>
                          </w:p>
                          <w:p>
                            <w:pPr>
                              <w:pStyle w:val="Raminnehll"/>
                              <w:spacing w:before="0" w:after="75"/>
                              <w:jc w:val="both"/>
                              <w:rPr>
                                <w:sz w:val="16"/>
                                <w:szCs w:val="16"/>
                              </w:rPr>
                            </w:pPr>
                            <w:r>
                              <w:rPr>
                                <w:b/>
                                <w:bCs/>
                                <w:color w:val="000000"/>
                                <w:sz w:val="16"/>
                                <w:szCs w:val="16"/>
                              </w:rPr>
                              <w:t>r3:</w:t>
                            </w:r>
                            <w:r>
                              <w:rPr>
                                <w:color w:val="000000"/>
                                <w:sz w:val="16"/>
                                <w:szCs w:val="16"/>
                              </w:rPr>
                              <w:t xml:space="preserve"> organised footnotes.</w:t>
                            </w:r>
                          </w:p>
                          <w:p>
                            <w:pPr>
                              <w:pStyle w:val="Raminnehll"/>
                              <w:spacing w:before="0" w:after="75"/>
                              <w:jc w:val="both"/>
                              <w:rPr>
                                <w:sz w:val="16"/>
                                <w:szCs w:val="16"/>
                              </w:rPr>
                            </w:pPr>
                            <w:r>
                              <w:rPr>
                                <w:b/>
                                <w:bCs/>
                                <w:color w:val="000000"/>
                                <w:sz w:val="16"/>
                                <w:szCs w:val="16"/>
                              </w:rPr>
                              <w:t>r4:</w:t>
                            </w:r>
                            <w:r>
                              <w:rPr>
                                <w:color w:val="000000"/>
                                <w:sz w:val="16"/>
                                <w:szCs w:val="16"/>
                              </w:rPr>
                              <w:t xml:space="preserve"> with notes from 16 December 2022 meeting.</w:t>
                            </w:r>
                          </w:p>
                          <w:p>
                            <w:pPr>
                              <w:pStyle w:val="Raminnehll"/>
                              <w:spacing w:before="0" w:after="75"/>
                              <w:jc w:val="both"/>
                              <w:rPr>
                                <w:sz w:val="16"/>
                                <w:szCs w:val="16"/>
                              </w:rPr>
                            </w:pPr>
                            <w:r>
                              <w:rPr>
                                <w:b/>
                                <w:bCs/>
                                <w:color w:val="000000"/>
                                <w:sz w:val="16"/>
                                <w:szCs w:val="16"/>
                              </w:rPr>
                              <w:t>r5:</w:t>
                            </w:r>
                            <w:r>
                              <w:rPr>
                                <w:color w:val="000000"/>
                                <w:sz w:val="16"/>
                                <w:szCs w:val="16"/>
                              </w:rPr>
                              <w:t xml:space="preserve"> with formatted version of new recommendation 2.</w:t>
                            </w:r>
                          </w:p>
                          <w:p>
                            <w:pPr>
                              <w:pStyle w:val="Raminnehll"/>
                              <w:spacing w:before="0" w:after="75"/>
                              <w:jc w:val="both"/>
                              <w:rPr>
                                <w:sz w:val="16"/>
                                <w:szCs w:val="16"/>
                              </w:rPr>
                            </w:pPr>
                            <w:r>
                              <w:rPr>
                                <w:b/>
                                <w:bCs/>
                                <w:color w:val="000000"/>
                                <w:sz w:val="16"/>
                                <w:szCs w:val="16"/>
                              </w:rPr>
                              <w:t>r6:</w:t>
                            </w:r>
                            <w:r>
                              <w:rPr>
                                <w:color w:val="000000"/>
                                <w:sz w:val="16"/>
                                <w:szCs w:val="16"/>
                              </w:rPr>
                              <w:t xml:space="preserve"> annex with industry consortiums</w:t>
                            </w:r>
                          </w:p>
                          <w:p>
                            <w:pPr>
                              <w:pStyle w:val="Raminnehll"/>
                              <w:spacing w:before="0" w:after="75"/>
                              <w:jc w:val="both"/>
                              <w:rPr>
                                <w:sz w:val="16"/>
                                <w:szCs w:val="16"/>
                              </w:rPr>
                            </w:pPr>
                            <w:r>
                              <w:rPr>
                                <w:b/>
                                <w:bCs/>
                                <w:color w:val="000000"/>
                                <w:sz w:val="16"/>
                                <w:szCs w:val="16"/>
                              </w:rPr>
                              <w:t>r7:</w:t>
                            </w:r>
                            <w:r>
                              <w:rPr>
                                <w:color w:val="000000"/>
                                <w:sz w:val="16"/>
                                <w:szCs w:val="16"/>
                              </w:rPr>
                              <w:t xml:space="preserve"> changes in current and future applications section courtesy of Hassan Yaghoobi.</w:t>
                            </w:r>
                          </w:p>
                          <w:p>
                            <w:pPr>
                              <w:pStyle w:val="Raminnehll"/>
                              <w:spacing w:before="0" w:after="75"/>
                              <w:rPr>
                                <w:sz w:val="16"/>
                                <w:szCs w:val="16"/>
                              </w:rPr>
                            </w:pPr>
                            <w:r>
                              <w:rPr>
                                <w:b/>
                                <w:bCs/>
                                <w:color w:val="000000"/>
                                <w:sz w:val="16"/>
                                <w:szCs w:val="16"/>
                              </w:rPr>
                              <w:t>r8:</w:t>
                            </w:r>
                            <w:r>
                              <w:rPr>
                                <w:color w:val="000000"/>
                                <w:sz w:val="16"/>
                                <w:szCs w:val="16"/>
                              </w:rPr>
                              <w:t xml:space="preserve"> changes in the annex (add .11ah and WBA). replace mock titles of headings with real headings</w:t>
                            </w:r>
                          </w:p>
                          <w:p>
                            <w:pPr>
                              <w:pStyle w:val="Raminnehll"/>
                              <w:spacing w:before="0" w:after="75"/>
                              <w:rPr>
                                <w:color w:val="000000"/>
                              </w:rPr>
                            </w:pPr>
                            <w:r>
                              <w:rPr>
                                <w:color w:val="000000"/>
                                <w:sz w:val="16"/>
                                <w:szCs w:val="16"/>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p>
                          <w:p>
                            <w:pPr>
                              <w:pStyle w:val="Raminnehll"/>
                              <w:spacing w:before="0" w:after="75"/>
                              <w:rPr>
                                <w:sz w:val="16"/>
                                <w:szCs w:val="16"/>
                              </w:rPr>
                            </w:pPr>
                            <w:r>
                              <w:rPr>
                                <w:color w:val="000000"/>
                                <w:sz w:val="16"/>
                                <w:szCs w:val="16"/>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color w:val="000000"/>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505.95pt;mso-wrap-style:square;v-text-anchor:top" wp14:anchorId="49B9E0AA">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t>New "clean" version:</w:t>
                      </w:r>
                    </w:p>
                    <w:p>
                      <w:pPr>
                        <w:pStyle w:val="Raminnehll"/>
                        <w:spacing w:before="0" w:after="360"/>
                        <w:jc w:val="both"/>
                        <w:rPr>
                          <w:color w:val="000000"/>
                        </w:rPr>
                      </w:pPr>
                      <w:r>
                        <w:rPr>
                          <w:b/>
                          <w:bCs/>
                          <w:color w:val="000000"/>
                        </w:rPr>
                        <w:t>r0:</w:t>
                      </w:r>
                      <w:r>
                        <w:rPr>
                          <w:color w:val="000000"/>
                        </w:rPr>
                        <w:t xml:space="preserve"> without track changes</w:t>
                      </w:r>
                    </w:p>
                    <w:p>
                      <w:pPr>
                        <w:pStyle w:val="Raminnehll"/>
                        <w:spacing w:before="0" w:after="360"/>
                        <w:jc w:val="both"/>
                        <w:rPr>
                          <w:color w:val="000000"/>
                        </w:rPr>
                      </w:pPr>
                      <w:r>
                        <w:rPr>
                          <w:b/>
                          <w:bCs/>
                          <w:color w:val="000000"/>
                        </w:rPr>
                        <w:t>r1:</w:t>
                      </w:r>
                      <w:r>
                        <w:rPr>
                          <w:color w:val="000000"/>
                        </w:rPr>
                        <w:t xml:space="preserve"> no figure, dramatically shortened (see track changes). </w:t>
                      </w:r>
                    </w:p>
                    <w:p>
                      <w:pPr>
                        <w:pStyle w:val="Raminnehll"/>
                        <w:spacing w:before="0" w:after="360"/>
                        <w:jc w:val="both"/>
                        <w:rPr>
                          <w:color w:val="000000"/>
                        </w:rPr>
                      </w:pPr>
                      <w:r>
                        <w:rPr>
                          <w:b/>
                          <w:bCs/>
                          <w:color w:val="000000"/>
                        </w:rPr>
                        <w:t>r2:</w:t>
                      </w:r>
                      <w:r>
                        <w:rPr>
                          <w:color w:val="000000"/>
                        </w:rPr>
                        <w:t xml:space="preserve"> incorporating final edits on draft r1</w:t>
                      </w:r>
                    </w:p>
                    <w:p>
                      <w:pPr>
                        <w:pStyle w:val="Raminnehll"/>
                        <w:spacing w:before="0" w:after="360"/>
                        <w:jc w:val="both"/>
                        <w:rPr>
                          <w:color w:val="000000"/>
                        </w:rPr>
                      </w:pPr>
                      <w:r>
                        <w:rPr>
                          <w:b/>
                          <w:bCs/>
                          <w:color w:val="000000"/>
                        </w:rPr>
                        <w:t>r3:</w:t>
                      </w:r>
                      <w:r>
                        <w:rPr>
                          <w:color w:val="000000"/>
                        </w:rPr>
                        <w:t xml:space="preserve"> approved text after reviewing outstanding edits in r2</w:t>
                      </w:r>
                    </w:p>
                    <w:p>
                      <w:pPr>
                        <w:pStyle w:val="Raminnehll"/>
                        <w:spacing w:before="0" w:after="360"/>
                        <w:jc w:val="both"/>
                        <w:rPr>
                          <w:shd w:fill="CCF4C6" w:val="clear"/>
                        </w:rPr>
                      </w:pPr>
                      <w:r>
                        <w:rPr>
                          <w:b/>
                          <w:bCs/>
                          <w:color w:val="000000"/>
                          <w:shd w:fill="CCF4C6" w:val="clear"/>
                        </w:rPr>
                        <w:t>r4:</w:t>
                      </w:r>
                      <w:r>
                        <w:rPr>
                          <w:color w:val="000000"/>
                          <w:shd w:fill="CCF4C6" w:val="clear"/>
                        </w:rPr>
                        <w:t xml:space="preserve"> clean version with no track changes.</w:t>
                      </w:r>
                    </w:p>
                    <w:p>
                      <w:pPr>
                        <w:pStyle w:val="Raminnehll"/>
                        <w:spacing w:before="0" w:after="360"/>
                        <w:jc w:val="both"/>
                        <w:rPr>
                          <w:shd w:fill="CCF4C6" w:val="clear"/>
                        </w:rPr>
                      </w:pPr>
                      <w:r>
                        <w:rPr>
                          <w:color w:val="000000"/>
                          <w:shd w:fill="CCF4C6" w:val="clear"/>
                        </w:rPr>
                        <w:t>r5: with editorial changes introduced during the IEEE 802.18 weekly teleconference call 2 Feb 2018.</w:t>
                      </w:r>
                    </w:p>
                    <w:p>
                      <w:pPr>
                        <w:pStyle w:val="Raminnehll"/>
                        <w:spacing w:before="0" w:after="360"/>
                        <w:jc w:val="both"/>
                        <w:rPr>
                          <w:shd w:fill="CCF4C6" w:val="clear"/>
                        </w:rPr>
                      </w:pPr>
                      <w:r>
                        <w:rPr>
                          <w:color w:val="000000"/>
                          <w:shd w:fill="CCF4C6" w:val="clear"/>
                        </w:rPr>
                        <w:t>r6: clean version with no track changes.</w:t>
                      </w:r>
                    </w:p>
                    <w:p>
                      <w:pPr>
                        <w:pStyle w:val="Raminnehll"/>
                        <w:spacing w:before="0" w:after="360"/>
                        <w:jc w:val="both"/>
                        <w:rPr>
                          <w:color w:val="000000"/>
                        </w:rPr>
                      </w:pPr>
                      <w:r>
                        <w:rPr>
                          <w:color w:val="000000"/>
                        </w:rPr>
                        <w:t>Reference: Scope discussions outline on slide #12 in document 18-22-0084r2. From doc. 18-22-0087:</w:t>
                      </w:r>
                    </w:p>
                    <w:p>
                      <w:pPr>
                        <w:pStyle w:val="Raminnehll"/>
                        <w:spacing w:before="0" w:after="360"/>
                        <w:jc w:val="both"/>
                        <w:rPr>
                          <w:sz w:val="16"/>
                          <w:szCs w:val="16"/>
                        </w:rPr>
                      </w:pPr>
                      <w:r>
                        <w:rPr>
                          <w:b/>
                          <w:bCs/>
                          <w:color w:val="000000"/>
                          <w:sz w:val="16"/>
                          <w:szCs w:val="16"/>
                        </w:rP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p>
                    <w:p>
                      <w:pPr>
                        <w:pStyle w:val="Raminnehll"/>
                        <w:spacing w:before="0" w:after="75"/>
                        <w:jc w:val="both"/>
                        <w:rPr>
                          <w:sz w:val="16"/>
                          <w:szCs w:val="16"/>
                        </w:rPr>
                      </w:pPr>
                      <w:r>
                        <w:rPr>
                          <w:b/>
                          <w:bCs/>
                          <w:color w:val="000000"/>
                          <w:sz w:val="16"/>
                          <w:szCs w:val="16"/>
                        </w:rPr>
                        <w:t>r2: replaced</w:t>
                      </w:r>
                      <w:r>
                        <w:rPr>
                          <w:color w:val="000000"/>
                          <w:sz w:val="16"/>
                          <w:szCs w:val="16"/>
                        </w:rPr>
                        <w:t xml:space="preserve"> "unlicensed" with "license-exempt"</w:t>
                      </w:r>
                    </w:p>
                    <w:p>
                      <w:pPr>
                        <w:pStyle w:val="Raminnehll"/>
                        <w:spacing w:before="0" w:after="75"/>
                        <w:jc w:val="both"/>
                        <w:rPr>
                          <w:sz w:val="16"/>
                          <w:szCs w:val="16"/>
                        </w:rPr>
                      </w:pPr>
                      <w:r>
                        <w:rPr>
                          <w:b/>
                          <w:bCs/>
                          <w:color w:val="000000"/>
                          <w:sz w:val="16"/>
                          <w:szCs w:val="16"/>
                        </w:rPr>
                        <w:t>r3:</w:t>
                      </w:r>
                      <w:r>
                        <w:rPr>
                          <w:color w:val="000000"/>
                          <w:sz w:val="16"/>
                          <w:szCs w:val="16"/>
                        </w:rPr>
                        <w:t xml:space="preserve"> organised footnotes.</w:t>
                      </w:r>
                    </w:p>
                    <w:p>
                      <w:pPr>
                        <w:pStyle w:val="Raminnehll"/>
                        <w:spacing w:before="0" w:after="75"/>
                        <w:jc w:val="both"/>
                        <w:rPr>
                          <w:sz w:val="16"/>
                          <w:szCs w:val="16"/>
                        </w:rPr>
                      </w:pPr>
                      <w:r>
                        <w:rPr>
                          <w:b/>
                          <w:bCs/>
                          <w:color w:val="000000"/>
                          <w:sz w:val="16"/>
                          <w:szCs w:val="16"/>
                        </w:rPr>
                        <w:t>r4:</w:t>
                      </w:r>
                      <w:r>
                        <w:rPr>
                          <w:color w:val="000000"/>
                          <w:sz w:val="16"/>
                          <w:szCs w:val="16"/>
                        </w:rPr>
                        <w:t xml:space="preserve"> with notes from 16 December 2022 meeting.</w:t>
                      </w:r>
                    </w:p>
                    <w:p>
                      <w:pPr>
                        <w:pStyle w:val="Raminnehll"/>
                        <w:spacing w:before="0" w:after="75"/>
                        <w:jc w:val="both"/>
                        <w:rPr>
                          <w:sz w:val="16"/>
                          <w:szCs w:val="16"/>
                        </w:rPr>
                      </w:pPr>
                      <w:r>
                        <w:rPr>
                          <w:b/>
                          <w:bCs/>
                          <w:color w:val="000000"/>
                          <w:sz w:val="16"/>
                          <w:szCs w:val="16"/>
                        </w:rPr>
                        <w:t>r5:</w:t>
                      </w:r>
                      <w:r>
                        <w:rPr>
                          <w:color w:val="000000"/>
                          <w:sz w:val="16"/>
                          <w:szCs w:val="16"/>
                        </w:rPr>
                        <w:t xml:space="preserve"> with formatted version of new recommendation 2.</w:t>
                      </w:r>
                    </w:p>
                    <w:p>
                      <w:pPr>
                        <w:pStyle w:val="Raminnehll"/>
                        <w:spacing w:before="0" w:after="75"/>
                        <w:jc w:val="both"/>
                        <w:rPr>
                          <w:sz w:val="16"/>
                          <w:szCs w:val="16"/>
                        </w:rPr>
                      </w:pPr>
                      <w:r>
                        <w:rPr>
                          <w:b/>
                          <w:bCs/>
                          <w:color w:val="000000"/>
                          <w:sz w:val="16"/>
                          <w:szCs w:val="16"/>
                        </w:rPr>
                        <w:t>r6:</w:t>
                      </w:r>
                      <w:r>
                        <w:rPr>
                          <w:color w:val="000000"/>
                          <w:sz w:val="16"/>
                          <w:szCs w:val="16"/>
                        </w:rPr>
                        <w:t xml:space="preserve"> annex with industry consortiums</w:t>
                      </w:r>
                    </w:p>
                    <w:p>
                      <w:pPr>
                        <w:pStyle w:val="Raminnehll"/>
                        <w:spacing w:before="0" w:after="75"/>
                        <w:jc w:val="both"/>
                        <w:rPr>
                          <w:sz w:val="16"/>
                          <w:szCs w:val="16"/>
                        </w:rPr>
                      </w:pPr>
                      <w:r>
                        <w:rPr>
                          <w:b/>
                          <w:bCs/>
                          <w:color w:val="000000"/>
                          <w:sz w:val="16"/>
                          <w:szCs w:val="16"/>
                        </w:rPr>
                        <w:t>r7:</w:t>
                      </w:r>
                      <w:r>
                        <w:rPr>
                          <w:color w:val="000000"/>
                          <w:sz w:val="16"/>
                          <w:szCs w:val="16"/>
                        </w:rPr>
                        <w:t xml:space="preserve"> changes in current and future applications section courtesy of Hassan Yaghoobi.</w:t>
                      </w:r>
                    </w:p>
                    <w:p>
                      <w:pPr>
                        <w:pStyle w:val="Raminnehll"/>
                        <w:spacing w:before="0" w:after="75"/>
                        <w:rPr>
                          <w:sz w:val="16"/>
                          <w:szCs w:val="16"/>
                        </w:rPr>
                      </w:pPr>
                      <w:r>
                        <w:rPr>
                          <w:b/>
                          <w:bCs/>
                          <w:color w:val="000000"/>
                          <w:sz w:val="16"/>
                          <w:szCs w:val="16"/>
                        </w:rPr>
                        <w:t>r8:</w:t>
                      </w:r>
                      <w:r>
                        <w:rPr>
                          <w:color w:val="000000"/>
                          <w:sz w:val="16"/>
                          <w:szCs w:val="16"/>
                        </w:rPr>
                        <w:t xml:space="preserve"> changes in the annex (add .11ah and WBA). replace mock titles of headings with real headings</w:t>
                      </w:r>
                    </w:p>
                    <w:p>
                      <w:pPr>
                        <w:pStyle w:val="Raminnehll"/>
                        <w:spacing w:before="0" w:after="75"/>
                        <w:rPr>
                          <w:color w:val="000000"/>
                        </w:rPr>
                      </w:pPr>
                      <w:r>
                        <w:rPr>
                          <w:color w:val="000000"/>
                          <w:sz w:val="16"/>
                          <w:szCs w:val="16"/>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p>
                    <w:p>
                      <w:pPr>
                        <w:pStyle w:val="Raminnehll"/>
                        <w:spacing w:before="0" w:after="75"/>
                        <w:rPr>
                          <w:sz w:val="16"/>
                          <w:szCs w:val="16"/>
                        </w:rPr>
                      </w:pPr>
                      <w:r>
                        <w:rPr>
                          <w:color w:val="000000"/>
                          <w:sz w:val="16"/>
                          <w:szCs w:val="16"/>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color w:val="000000"/>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pPr>
      <w:r>
        <w:rPr>
          <w:spacing w:val="-5"/>
        </w:rPr>
        <w:t>Spectrum</w:t>
      </w:r>
      <w:r>
        <w:rPr>
          <w:spacing w:val="-4"/>
        </w:rPr>
        <w:t xml:space="preserve"> </w:t>
      </w:r>
      <w:r>
        <w:rPr>
          <w:spacing w:val="-5"/>
        </w:rPr>
        <w:t>Allocation</w:t>
      </w:r>
      <w:r>
        <w:rPr>
          <w:spacing w:val="-7"/>
        </w:rPr>
        <w:t xml:space="preserve"> </w:t>
      </w:r>
      <w:r>
        <w:rPr>
          <w:spacing w:val="-5"/>
        </w:rPr>
        <w:t xml:space="preserve">and </w:t>
      </w:r>
      <w:r>
        <w:rPr>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spacing w:lineRule="auto" w:line="276"/>
        <w:ind w:left="180" w:right="89" w:hanging="0"/>
        <w:rPr>
          <w:b/>
          <w:b/>
          <w:bCs/>
        </w:rPr>
      </w:pPr>
      <w:r>
        <w:rPr>
          <w:b/>
          <w:bCs/>
        </w:rPr>
        <w:t>Introduction</w:t>
      </w:r>
    </w:p>
    <w:p>
      <w:pPr>
        <w:pStyle w:val="TextBody"/>
        <w:spacing w:lineRule="auto" w:line="276"/>
        <w:ind w:left="180" w:right="89" w:hanging="0"/>
        <w:jc w:val="both"/>
        <w:rPr>
          <w:b/>
          <w:b/>
          <w:bCs/>
        </w:rPr>
      </w:pPr>
      <w:r>
        <w:rPr/>
        <w:t>The IEEE Standards Association (IEEE-SA) supports the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demand for wireless communication and applications such as positioning, sensing and ranging.</w:t>
      </w:r>
    </w:p>
    <w:p>
      <w:pPr>
        <w:pStyle w:val="TextBody"/>
        <w:spacing w:lineRule="auto" w:line="276"/>
        <w:ind w:left="180" w:right="89" w:hanging="0"/>
        <w:jc w:val="both"/>
        <w:rPr/>
      </w:pPr>
      <w:r>
        <w:rPr/>
        <w:t>The</w:t>
      </w:r>
      <w:r>
        <w:rPr>
          <w:spacing w:val="-4"/>
        </w:rPr>
        <w:t xml:space="preserve"> </w:t>
      </w:r>
      <w:r>
        <w:rPr/>
        <w:t xml:space="preserve">IEEE 802 </w:t>
      </w:r>
      <w:ins w:id="0" w:author="Amelia Andersdotter" w:date="2023-02-08T11:05:16Z">
        <w:r>
          <w:rPr/>
          <w:t xml:space="preserve">Standards </w:t>
        </w:r>
      </w:ins>
      <w:r>
        <w:rPr/>
        <w:t>Committee,</w:t>
      </w:r>
      <w:r>
        <w:rPr>
          <w:spacing w:val="-2"/>
        </w:rPr>
        <w:t xml:space="preserve"> </w:t>
      </w:r>
      <w:r>
        <w:rPr/>
        <w:t>through</w:t>
      </w:r>
      <w:r>
        <w:rPr>
          <w:spacing w:val="-3"/>
        </w:rPr>
        <w:t xml:space="preserve"> </w:t>
      </w:r>
      <w:r>
        <w:rPr/>
        <w:t>its</w:t>
      </w:r>
      <w:r>
        <w:rPr>
          <w:spacing w:val="-3"/>
        </w:rPr>
        <w:t xml:space="preserve"> volunteers</w:t>
      </w:r>
      <w:r>
        <w:rPr/>
        <w:t>,</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Participation is open to any individual, without restrictions. The committee develops the IEEE 802.11 Wireless LAN family</w:t>
      </w:r>
      <w:r>
        <w:rPr>
          <w:spacing w:val="-2"/>
        </w:rPr>
        <w:t xml:space="preserve"> </w:t>
      </w:r>
      <w:r>
        <w:rPr/>
        <w:t>of</w:t>
      </w:r>
      <w:r>
        <w:rPr>
          <w:spacing w:val="-3"/>
        </w:rPr>
        <w:t xml:space="preserve"> </w:t>
      </w:r>
      <w:r>
        <w:rPr/>
        <w:t>standards</w:t>
      </w:r>
      <w:r>
        <w:rPr>
          <w:spacing w:val="-3"/>
        </w:rPr>
        <w:t xml:space="preserve"> </w:t>
      </w:r>
      <w:r>
        <w:rPr/>
        <w:t>(in many cases</w:t>
      </w:r>
      <w:r>
        <w:rPr>
          <w:spacing w:val="-1"/>
        </w:rPr>
        <w:t xml:space="preserve"> marketed as</w:t>
      </w:r>
      <w:r>
        <w:rPr>
          <w:spacing w:val="-3"/>
        </w:rPr>
        <w:t xml:space="preserve"> </w:t>
      </w:r>
      <w:r>
        <w:rPr/>
        <w:t>Wi-Fi)</w:t>
      </w:r>
      <w:r>
        <w:rPr>
          <w:spacing w:val="-4"/>
        </w:rPr>
        <w:t xml:space="preserve"> </w:t>
      </w:r>
      <w:r>
        <w:rPr/>
        <w:t>and</w:t>
      </w:r>
      <w:r>
        <w:rPr>
          <w:spacing w:val="-1"/>
        </w:rPr>
        <w:t xml:space="preserve"> </w:t>
      </w:r>
      <w:r>
        <w:rPr/>
        <w:t>IEEE</w:t>
      </w:r>
      <w:r>
        <w:rPr>
          <w:spacing w:val="-4"/>
        </w:rPr>
        <w:t xml:space="preserve"> </w:t>
      </w:r>
      <w:r>
        <w:rPr/>
        <w:t>802.15</w:t>
      </w:r>
      <w:r>
        <w:rPr>
          <w:spacing w:val="26"/>
          <w:position w:val="8"/>
          <w:sz w:val="14"/>
          <w:szCs w:val="14"/>
        </w:rPr>
        <w:t xml:space="preserve"> </w:t>
      </w:r>
      <w:r>
        <w:rPr/>
        <w:t xml:space="preserve">Wireless Speciality Networks (found built into other systems). The standards are primarily designed for use of shared and license-exempt frequencies and enable an ecosystem where many entities can contribute to a larger whole.  </w:t>
      </w:r>
    </w:p>
    <w:p>
      <w:pPr>
        <w:pStyle w:val="TextBody"/>
        <w:spacing w:lineRule="auto" w:line="276"/>
        <w:ind w:left="180" w:right="89" w:hanging="0"/>
        <w:jc w:val="both"/>
        <w:rPr/>
      </w:pPr>
      <w:r>
        <w:rPr/>
        <w:t xml:space="preserve">IEEE 802 wireless standards are among the most widely adopted network standards globally. </w:t>
      </w:r>
    </w:p>
    <w:p>
      <w:pPr>
        <w:pStyle w:val="TextBody"/>
        <w:spacing w:lineRule="auto" w:line="276"/>
        <w:ind w:left="180" w:right="89" w:hanging="0"/>
        <w:rPr>
          <w:b/>
          <w:b/>
          <w:bCs/>
          <w:del w:id="1" w:author="Amelia Andersdotter" w:date="2023-02-08T12:50:02Z"/>
        </w:rPr>
      </w:pPr>
      <w:r>
        <w:rPr>
          <w:b/>
          <w:bCs/>
        </w:rPr>
        <w:t>Main priorities for IEEE 802 wireless technologies in spectrum policy</w:t>
      </w:r>
    </w:p>
    <w:p>
      <w:pPr>
        <w:pStyle w:val="TextBody"/>
        <w:widowControl/>
        <w:suppressAutoHyphens w:val="true"/>
        <w:bidi w:val="0"/>
        <w:spacing w:lineRule="auto" w:line="276" w:before="0" w:after="120"/>
        <w:ind w:left="180" w:right="89" w:hanging="0"/>
        <w:jc w:val="left"/>
        <w:rPr>
          <w:b/>
          <w:b/>
          <w:bCs/>
        </w:rPr>
      </w:pPr>
      <w:del w:id="2" w:author="Amelia Andersdotter" w:date="2023-02-08T00:46:36Z">
        <w:commentRangeStart w:id="0"/>
        <w:r>
          <w:rPr/>
          <w:delText>Spectrum policies should encourage flexible and shared spectrum use, where multiple users can co-exist and provide social and economic benefits.</w:delText>
        </w:r>
      </w:del>
      <w:ins w:id="3" w:author="Amelia Andersdotter" w:date="2023-02-08T12:50:26Z">
        <w:commentRangeEnd w:id="0"/>
        <w:r>
          <w:commentReference w:id="0"/>
        </w:r>
        <w:r>
          <w:rPr/>
        </w:r>
      </w:ins>
    </w:p>
    <w:p>
      <w:pPr>
        <w:pStyle w:val="TextBody"/>
        <w:widowControl/>
        <w:numPr>
          <w:ilvl w:val="0"/>
          <w:numId w:val="0"/>
        </w:numPr>
        <w:suppressAutoHyphens w:val="true"/>
        <w:bidi w:val="0"/>
        <w:spacing w:lineRule="auto" w:line="276" w:before="0" w:after="120"/>
        <w:ind w:left="180" w:right="89" w:hanging="0"/>
        <w:jc w:val="left"/>
        <w:rPr/>
      </w:pPr>
      <w:commentRangeStart w:id="1"/>
      <w:r>
        <w:rPr/>
        <w:t>A core principle of IEEE 802 wireless standards is to enable spectrum sharing</w:t>
      </w:r>
      <w:ins w:id="4" w:author="Amelia Andersdotter" w:date="2023-02-08T12:41:13Z">
        <w:r>
          <w:rPr/>
          <w:t xml:space="preserve"> by using appropriate co-existence techniques</w:t>
        </w:r>
      </w:ins>
      <w:r>
        <w:rPr/>
        <w:t xml:space="preserve">. </w:t>
      </w:r>
      <w:del w:id="5" w:author="Amelia Andersdotter" w:date="2023-02-08T00:41:55Z">
        <w:r>
          <w:rPr/>
          <w:delText>To enable and protect sharing, technology neutrality, and, where necessary, priority access for incumbents, various levels of coexistence techniques are necessary.</w:delText>
        </w:r>
      </w:del>
      <w:del w:id="6" w:author="Amelia Andersdotter" w:date="2023-02-08T12:41:36Z">
        <w:r>
          <w:rPr/>
          <w:delText xml:space="preserve"> </w:delText>
        </w:r>
      </w:del>
      <w:r>
        <w:rPr/>
        <w:t>For example</w:t>
      </w:r>
      <w:ins w:id="7" w:author="Amelia Andersdotter" w:date="2023-02-08T12:41:59Z">
        <w:r>
          <w:rPr/>
          <w:t xml:space="preserve"> in the following situations</w:t>
        </w:r>
      </w:ins>
      <w:r>
        <w:rPr/>
        <w:t>:</w:t>
      </w:r>
      <w:ins w:id="8" w:author="Amelia Andersdotter" w:date="2023-02-08T12:50:50Z">
        <w:commentRangeEnd w:id="1"/>
        <w:r>
          <w:commentReference w:id="1"/>
        </w:r>
        <w:r>
          <w:rPr/>
        </w:r>
      </w:ins>
    </w:p>
    <w:p>
      <w:pPr>
        <w:pStyle w:val="TextBody"/>
        <w:numPr>
          <w:ilvl w:val="0"/>
          <w:numId w:val="1"/>
        </w:numPr>
        <w:spacing w:lineRule="auto" w:line="276"/>
        <w:ind w:left="1000" w:right="106" w:hanging="360"/>
        <w:jc w:val="both"/>
        <w:rPr/>
      </w:pPr>
      <w:r>
        <w:rPr/>
        <w:t>Devices in proximity using the same standard need ways to share spectrum.</w:t>
      </w:r>
    </w:p>
    <w:p>
      <w:pPr>
        <w:pStyle w:val="TextBody"/>
        <w:numPr>
          <w:ilvl w:val="0"/>
          <w:numId w:val="1"/>
        </w:numPr>
        <w:spacing w:lineRule="auto" w:line="276"/>
        <w:ind w:left="1000" w:right="106" w:hanging="360"/>
        <w:jc w:val="both"/>
        <w:rPr/>
      </w:pPr>
      <w:r>
        <w:rPr/>
        <w:t xml:space="preserve">Devices using different standards </w:t>
      </w:r>
      <w:del w:id="9" w:author="Amelia Andersdotter" w:date="2023-02-08T00:36:39Z">
        <w:commentRangeStart w:id="2"/>
        <w:r>
          <w:rPr/>
          <w:delText xml:space="preserve">(IEEE 802.11, 802.15 or technologies developed by other organizations (such as 3GPP)) </w:delText>
        </w:r>
      </w:del>
      <w:ins w:id="10" w:author="Amelia Andersdotter" w:date="2023-02-08T12:51:21Z">
        <w:r>
          <w:rPr/>
        </w:r>
      </w:ins>
      <w:commentRangeEnd w:id="2"/>
      <w:r>
        <w:commentReference w:id="2"/>
      </w:r>
      <w:r>
        <w:rPr/>
        <w:t>must be able to share spectrum</w:t>
      </w:r>
      <w:del w:id="11" w:author="Amelia Andersdotter" w:date="2023-02-08T00:36:43Z">
        <w:commentRangeStart w:id="3"/>
        <w:r>
          <w:rPr/>
          <w:delText xml:space="preserve"> resources</w:delText>
        </w:r>
      </w:del>
      <w:ins w:id="12" w:author="Amelia Andersdotter" w:date="2023-02-08T12:51:39Z">
        <w:r>
          <w:rPr/>
        </w:r>
      </w:ins>
      <w:commentRangeEnd w:id="3"/>
      <w:r>
        <w:commentReference w:id="3"/>
      </w:r>
      <w:r>
        <w:rPr/>
        <w:t xml:space="preserve">. </w:t>
      </w:r>
    </w:p>
    <w:p>
      <w:pPr>
        <w:pStyle w:val="TextBody"/>
        <w:numPr>
          <w:ilvl w:val="0"/>
          <w:numId w:val="1"/>
        </w:numPr>
        <w:spacing w:lineRule="auto" w:line="276"/>
        <w:ind w:left="1000" w:right="106" w:hanging="360"/>
        <w:jc w:val="both"/>
        <w:rPr/>
      </w:pPr>
      <w:r>
        <w:rPr/>
        <w:t xml:space="preserve">License-exempt use by devices has been allowed in bands primarily allocated to an incumbent user while protecting the incumbents from </w:t>
      </w:r>
      <w:del w:id="13" w:author="Amelia Andersdotter" w:date="2023-02-08T00:36:31Z">
        <w:commentRangeStart w:id="4"/>
        <w:r>
          <w:rPr/>
          <w:delText xml:space="preserve">harmful </w:delText>
        </w:r>
      </w:del>
      <w:ins w:id="14" w:author="Amelia Andersdotter" w:date="2023-02-08T12:52:02Z">
        <w:r>
          <w:rPr/>
        </w:r>
      </w:ins>
      <w:commentRangeEnd w:id="4"/>
      <w:r>
        <w:commentReference w:id="4"/>
      </w:r>
      <w:r>
        <w:rPr/>
        <w:t xml:space="preserve">interference. Such efficient spectrum utilization does not require re-farming of the spectrum or migration of incumbent services to other bands. </w:t>
      </w:r>
    </w:p>
    <w:p>
      <w:pPr>
        <w:pStyle w:val="TextBody"/>
        <w:numPr>
          <w:ilvl w:val="0"/>
          <w:numId w:val="2"/>
        </w:numPr>
        <w:spacing w:lineRule="auto" w:line="276"/>
        <w:ind w:left="540" w:right="89" w:hanging="360"/>
        <w:jc w:val="both"/>
        <w:rPr/>
      </w:pPr>
      <w:r>
        <w:rPr>
          <w:szCs w:val="22"/>
        </w:rPr>
        <w:t>The increasing</w:t>
      </w:r>
      <w:r>
        <w:rPr>
          <w:spacing w:val="-1"/>
          <w:szCs w:val="22"/>
        </w:rPr>
        <w:t xml:space="preserve"> </w:t>
      </w:r>
      <w:r>
        <w:rPr>
          <w:szCs w:val="22"/>
        </w:rPr>
        <w:t>demands</w:t>
      </w:r>
      <w:r>
        <w:rPr>
          <w:spacing w:val="-1"/>
          <w:szCs w:val="22"/>
        </w:rPr>
        <w:t xml:space="preserve"> </w:t>
      </w:r>
      <w:r>
        <w:rPr>
          <w:szCs w:val="22"/>
        </w:rPr>
        <w:t xml:space="preserve">for wireless spectrum </w:t>
      </w:r>
      <w:del w:id="15" w:author="Amelia Andersdotter" w:date="2023-02-08T12:40:18Z">
        <w:r>
          <w:rPr>
            <w:szCs w:val="22"/>
          </w:rPr>
          <w:delText>can</w:delText>
        </w:r>
      </w:del>
      <w:ins w:id="16" w:author="Amelia Andersdotter" w:date="2023-02-08T12:40:18Z">
        <w:commentRangeStart w:id="5"/>
        <w:r>
          <w:rPr>
            <w:szCs w:val="22"/>
          </w:rPr>
          <w:t>should</w:t>
        </w:r>
      </w:ins>
      <w:ins w:id="17" w:author="Amelia Andersdotter" w:date="2023-02-08T12:52:23Z">
        <w:r>
          <w:rPr>
            <w:szCs w:val="22"/>
          </w:rPr>
        </w:r>
      </w:ins>
      <w:commentRangeEnd w:id="5"/>
      <w:r>
        <w:commentReference w:id="5"/>
      </w:r>
      <w:r>
        <w:rPr>
          <w:szCs w:val="22"/>
        </w:rPr>
        <w:t xml:space="preserve"> be met by introducing flexibility into the use of lightly used spectrum. This includes spectrum that is being used sparsely on a geographic or temporal basis.</w:t>
      </w:r>
    </w:p>
    <w:p>
      <w:pPr>
        <w:pStyle w:val="TextBody"/>
        <w:widowControl/>
        <w:numPr>
          <w:ilvl w:val="0"/>
          <w:numId w:val="2"/>
        </w:numPr>
        <w:suppressAutoHyphens w:val="true"/>
        <w:bidi w:val="0"/>
        <w:spacing w:lineRule="auto" w:line="276" w:before="0" w:after="120"/>
        <w:ind w:left="540" w:right="0" w:hanging="360"/>
        <w:jc w:val="both"/>
        <w:rPr>
          <w:szCs w:val="22"/>
        </w:rPr>
      </w:pPr>
      <w:r>
        <w:rPr>
          <w:szCs w:val="22"/>
        </w:rPr>
        <w:t>Full global availability of the 6 GHz band (5925 MHz to 7250 MHz) for license-exempt shared use (indoor and outdoor) is critical to IEEE 802 wireless technologies. Accommodating multiple wide channels is key for the next generation IEEE 802.11 technologies to achieve the promised performance. In response to increasing demand for IEEE 802-based wireless networks, regulatory certainty is needed to further the benefits enjoyed by users of IEEE 802 wireless technologies around the world.</w:t>
      </w:r>
    </w:p>
    <w:p>
      <w:pPr>
        <w:pStyle w:val="TextBody"/>
        <w:widowControl/>
        <w:numPr>
          <w:ilvl w:val="0"/>
          <w:numId w:val="2"/>
        </w:numPr>
        <w:suppressAutoHyphens w:val="true"/>
        <w:bidi w:val="0"/>
        <w:spacing w:lineRule="auto" w:line="276" w:before="0" w:after="120"/>
        <w:ind w:left="540" w:right="0" w:hanging="360"/>
        <w:jc w:val="both"/>
        <w:rPr>
          <w:szCs w:val="22"/>
        </w:rPr>
      </w:pPr>
      <w:r>
        <w:rPr>
          <w:szCs w:val="22"/>
        </w:rPr>
        <w:t xml:space="preserve">Global convergence on policies for the sub-1 GHz bands will enable wider deployment of technologies already developed by IEEE 802, increasing the benefit to societies and economies. </w:t>
      </w:r>
    </w:p>
    <w:p>
      <w:pPr>
        <w:pStyle w:val="TextBody"/>
        <w:spacing w:lineRule="auto" w:line="276" w:before="1" w:after="120"/>
        <w:ind w:left="180" w:right="89" w:hanging="0"/>
        <w:rPr>
          <w:b/>
          <w:b/>
          <w:bCs/>
        </w:rPr>
      </w:pPr>
      <w:r>
        <w:rPr>
          <w:b/>
          <w:bCs/>
        </w:rPr>
        <w:t>Current and future state of IEEE 802 wireless technology development</w:t>
      </w:r>
    </w:p>
    <w:p>
      <w:pPr>
        <w:pStyle w:val="TextBody"/>
        <w:spacing w:lineRule="auto" w:line="276"/>
        <w:ind w:left="180" w:right="89" w:hanging="0"/>
        <w:jc w:val="both"/>
        <w:rPr/>
      </w:pPr>
      <w:r>
        <w:rPr/>
        <w:t>Significant economic value is provided by IEEE 802 based systems today. Wi-Fi technology, based on the IEEE 802.11 standard, has an estimated 18 billion devices in use world-wide, with over 4 billion devices added annually</w:t>
      </w:r>
      <w:r>
        <w:rPr>
          <w:rStyle w:val="FootnoteAnchor"/>
        </w:rPr>
        <w:footnoteReference w:id="2"/>
      </w:r>
      <w:r>
        <w:rPr/>
        <w:t>. The current deployments of 802.15 devices are found in markets ranging from consumer devices to industrial plants, automobiles to buildings and agriculture to space.</w:t>
      </w:r>
      <w:r>
        <w:rPr>
          <w:rStyle w:val="FootnoteAnchor"/>
        </w:rPr>
        <w:footnoteReference w:id="3"/>
      </w:r>
      <w:r>
        <w:rPr/>
        <w:t xml:space="preserve"> IEEE 802 wireless technologies are an integral part of human life, benefiting billions of people, governments, and businesses every day.</w:t>
      </w:r>
    </w:p>
    <w:p>
      <w:pPr>
        <w:pStyle w:val="TextBody"/>
        <w:spacing w:lineRule="auto" w:line="276"/>
        <w:ind w:left="180" w:right="89" w:hanging="0"/>
        <w:jc w:val="both"/>
        <w:rPr>
          <w:i/>
          <w:i/>
          <w:iCs/>
        </w:rPr>
      </w:pPr>
      <w:r>
        <w:rPr>
          <w:i/>
          <w:iCs/>
        </w:rPr>
        <w:t>IEEE 802.11</w:t>
      </w:r>
    </w:p>
    <w:p>
      <w:pPr>
        <w:pStyle w:val="TextBody"/>
        <w:spacing w:lineRule="auto" w:line="276"/>
        <w:ind w:left="180" w:right="89" w:hanging="0"/>
        <w:jc w:val="both"/>
        <w:rPr/>
      </w:pPr>
      <w:r>
        <w:rPr/>
        <w:t>Today, Wi-Fi networks based on IEEE 802.11 standards are found in residential, office, and industrial environments, in public and private settings. Users in an array of industries</w:t>
      </w:r>
      <w:r>
        <w:rPr>
          <w:rStyle w:val="FootnoteAnchor"/>
        </w:rPr>
        <w:footnoteReference w:id="4"/>
      </w:r>
      <w:r>
        <w:rP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p>
    <w:p>
      <w:pPr>
        <w:pStyle w:val="TextBody"/>
        <w:spacing w:lineRule="auto" w:line="276"/>
        <w:ind w:left="180" w:right="89" w:hanging="0"/>
        <w:jc w:val="both"/>
        <w:rPr/>
      </w:pPr>
      <w:r>
        <w:rPr/>
        <w:t xml:space="preserve">Each new generation of IEEE 802.11 technologies continues to improve efficiency, reliability, latency, through-put and determinism. IEEE 802.11 supports operation in the 6 GHz (5925 MHz to 7250 MHz) band </w:t>
      </w:r>
      <w:del w:id="18" w:author="Amelia Andersdotter" w:date="2023-02-08T00:40:51Z">
        <w:commentRangeStart w:id="6"/>
        <w:r>
          <w:rPr/>
          <w:delText>and has seen significant adoption and deployment where regulations permit WLAN access to the band</w:delText>
        </w:r>
      </w:del>
      <w:ins w:id="19" w:author="Amelia Andersdotter" w:date="2023-02-08T00:40:51Z">
        <w:r>
          <w:rPr/>
          <w:t>with significant deployments underway</w:t>
        </w:r>
      </w:ins>
      <w:r>
        <w:rPr/>
        <w:t>.</w:t>
      </w:r>
      <w:ins w:id="20" w:author="Amelia Andersdotter" w:date="2023-02-08T12:53:06Z">
        <w:r>
          <w:rPr/>
        </w:r>
      </w:ins>
      <w:commentRangeEnd w:id="6"/>
      <w:r>
        <w:commentReference w:id="6"/>
      </w:r>
      <w:r>
        <w:rPr>
          <w:rStyle w:val="FootnoteAnchor"/>
        </w:rPr>
        <w:footnoteReference w:id="5"/>
      </w:r>
      <w:r>
        <w:rPr/>
        <w:t xml:space="preserve"> </w:t>
      </w:r>
      <w:del w:id="21" w:author="Amelia Andersdotter" w:date="2023-02-08T00:38:01Z">
        <w:commentRangeStart w:id="7"/>
        <w:r>
          <w:rPr/>
          <w:delText>[Add a footnote reference to https://www.wi-fi.org/news-events/newsroom/wi-fi-6e-momentum-underscores-need-for-entire-6-ghz-band] .</w:delText>
        </w:r>
      </w:del>
      <w:ins w:id="22" w:author="Amelia Andersdotter" w:date="2023-02-08T12:53:29Z">
        <w:commentRangeEnd w:id="7"/>
        <w:r>
          <w:commentReference w:id="7"/>
        </w:r>
        <w:r>
          <w:rPr/>
        </w:r>
      </w:ins>
    </w:p>
    <w:p>
      <w:pPr>
        <w:pStyle w:val="TextBody"/>
        <w:spacing w:lineRule="auto" w:line="276"/>
        <w:ind w:left="180" w:right="89" w:hanging="0"/>
        <w:jc w:val="both"/>
        <w:rPr>
          <w:i/>
          <w:i/>
          <w:iCs/>
        </w:rPr>
      </w:pPr>
      <w:r>
        <w:rPr>
          <w:i/>
          <w:iCs/>
        </w:rPr>
        <w:t>IEEE 802.15</w:t>
      </w:r>
    </w:p>
    <w:p>
      <w:pPr>
        <w:pStyle w:val="TextBody"/>
        <w:spacing w:lineRule="auto" w:line="276"/>
        <w:ind w:left="180" w:right="89" w:hanging="0"/>
        <w:jc w:val="both"/>
        <w:rPr/>
      </w:pPr>
      <w:r>
        <w:rPr/>
        <w:t xml:space="preserve">Technologies based on 802.15 standards are embedded in an increasing number of devices. For some applications, such as cars or utilities, industry consortia exist to manage deployments. For other applications, single corporate entities depend on speciality solutions. IEEE 802.15.4 can operate between 6425 MHz to 7125 MHz and support data </w:t>
      </w:r>
      <w:del w:id="23" w:author="Amelia Andersdotter" w:date="2023-02-08T00:37:45Z">
        <w:r>
          <w:rPr/>
          <w:delText>collection</w:delText>
        </w:r>
      </w:del>
      <w:ins w:id="24" w:author="Amelia Andersdotter" w:date="2023-02-08T00:37:45Z">
        <w:commentRangeStart w:id="8"/>
        <w:r>
          <w:rPr/>
          <w:t>communication</w:t>
        </w:r>
      </w:ins>
      <w:r>
        <w:rPr/>
        <w:t>,</w:t>
      </w:r>
      <w:ins w:id="25" w:author="Amelia Andersdotter" w:date="2023-02-08T12:53:47Z">
        <w:r>
          <w:rPr/>
        </w:r>
      </w:ins>
      <w:commentRangeEnd w:id="8"/>
      <w:r>
        <w:commentReference w:id="8"/>
      </w:r>
      <w:r>
        <w:rPr/>
        <w:t xml:space="preserve"> location discovery and device ranging. IEEE 802.15.6 is specialised for short range communication in the vicinity of, or inside, a human body. For high-speed, low-latency media transfers, IEEE 802.15.3 provides a speciality solution. IEEE 802.15.16 accommodates the needs of some utility networks.</w:t>
      </w:r>
    </w:p>
    <w:p>
      <w:pPr>
        <w:pStyle w:val="TextBody"/>
        <w:spacing w:lineRule="auto" w:line="276"/>
        <w:ind w:left="180" w:right="89" w:hanging="0"/>
        <w:jc w:val="both"/>
        <w:rPr>
          <w:shd w:fill="FFFF00" w:val="clear"/>
          <w:del w:id="26" w:author="Amelia Andersdotter" w:date="2023-02-08T00:38:12Z"/>
        </w:rPr>
      </w:pPr>
      <w:r>
        <w:rPr/>
        <w:t>Many IEEE 802.15 standards, as well as the IEEE 802.11 standard, support operation on frequencies lower than 1 GHz. As incumbents have improved the efficiency of their use of these bands, the IEEE 802 wireless community has been able to provide solutions for underserved communities and IoT applications.</w:t>
      </w:r>
    </w:p>
    <w:p>
      <w:pPr>
        <w:pStyle w:val="TextBody"/>
        <w:widowControl/>
        <w:suppressAutoHyphens w:val="true"/>
        <w:bidi w:val="0"/>
        <w:spacing w:lineRule="auto" w:line="276" w:before="0" w:after="120"/>
        <w:ind w:left="180" w:right="89" w:hanging="0"/>
        <w:jc w:val="both"/>
        <w:rPr>
          <w:shd w:fill="FFFF00" w:val="clear"/>
        </w:rPr>
      </w:pPr>
      <w:r>
        <w:rPr>
          <w:i/>
          <w:iCs/>
          <w:szCs w:val="22"/>
          <w:shd w:fill="FFFF00" w:val="clear"/>
        </w:rPr>
      </w:r>
    </w:p>
    <w:p>
      <w:pPr>
        <w:pStyle w:val="TextBody"/>
        <w:widowControl/>
        <w:suppressAutoHyphens w:val="true"/>
        <w:bidi w:val="0"/>
        <w:spacing w:lineRule="auto" w:line="276" w:before="1" w:after="120"/>
        <w:ind w:left="180" w:right="89" w:hanging="0"/>
        <w:jc w:val="both"/>
        <w:rPr>
          <w:i/>
          <w:i/>
          <w:iCs/>
          <w:szCs w:val="22"/>
          <w:shd w:fill="FFFF00" w:val="clear"/>
        </w:rPr>
      </w:pPr>
      <w:r>
        <w:rPr/>
        <w:t>As additional spectrum and bands are identified for new and expanded uses, IEEE 802 will continue its deliberate and determined efforts to enable robust coexistence and sharing with incumbent users. For example, the IEEE 802.19 Wireless Coexistence Working Group completed work in sub-1GHz.</w:t>
      </w:r>
      <w:r>
        <w:rPr>
          <w:rStyle w:val="FootnoteAnchor"/>
        </w:rPr>
        <w:footnoteReference w:id="6"/>
      </w:r>
      <w:r>
        <w:rPr/>
        <w:t xml:space="preserve"> </w:t>
      </w:r>
    </w:p>
    <w:p>
      <w:pPr>
        <w:pStyle w:val="TextBody"/>
        <w:spacing w:lineRule="auto" w:line="276" w:before="200" w:after="120"/>
        <w:ind w:left="180" w:right="89" w:hanging="0"/>
        <w:rPr>
          <w:b/>
          <w:b/>
          <w:bCs/>
          <w:szCs w:val="22"/>
        </w:rPr>
      </w:pPr>
      <w:r>
        <w:rPr>
          <w:b/>
          <w:bCs/>
          <w:szCs w:val="22"/>
        </w:rPr>
        <w:t>A vision for social and economic development through flexible spectrum management</w:t>
      </w:r>
    </w:p>
    <w:p>
      <w:pPr>
        <w:pStyle w:val="TextBody"/>
        <w:spacing w:lineRule="auto" w:line="276"/>
        <w:ind w:left="180" w:right="89" w:hanging="0"/>
        <w:jc w:val="both"/>
        <w:rPr/>
      </w:pPr>
      <w:r>
        <w:rPr/>
        <w:t xml:space="preserve">Technologies which are designed to use license-exempt </w:t>
      </w:r>
      <w:del w:id="27" w:author="Amelia Andersdotter" w:date="2023-02-08T00:40:04Z">
        <w:commentRangeStart w:id="9"/>
        <w:r>
          <w:rPr/>
          <w:delText>or</w:delText>
        </w:r>
      </w:del>
      <w:ins w:id="28" w:author="Amelia Andersdotter" w:date="2023-02-08T00:40:04Z">
        <w:r>
          <w:rPr/>
          <w:t>and</w:t>
        </w:r>
      </w:ins>
      <w:ins w:id="29" w:author="Amelia Andersdotter" w:date="2023-02-08T12:54:11Z">
        <w:r>
          <w:rPr/>
        </w:r>
      </w:ins>
      <w:commentRangeEnd w:id="9"/>
      <w:r>
        <w:commentReference w:id="9"/>
      </w:r>
      <w:r>
        <w:rPr/>
        <w:t xml:space="preserve"> shared spectrum have made a tremendous positive impact on the world and will continue to benefit humanity profoundly in the years to come. We encourage global regulators and administrations to adopt policies that encourage technology neutrality and flexible shared spectrum usage with maximum flexibility to create social and economic benefit advantages for all.  The IEEE 802 wireless community provide the basic elements for such an ecosystem. </w:t>
      </w:r>
    </w:p>
    <w:p>
      <w:pPr>
        <w:pStyle w:val="TextBody"/>
        <w:spacing w:before="11" w:after="120"/>
        <w:rPr>
          <w:sz w:val="19"/>
          <w:szCs w:val="19"/>
        </w:rPr>
      </w:pPr>
      <w:r>
        <w:rPr>
          <w:sz w:val="19"/>
          <w:szCs w:val="19"/>
        </w:rPr>
        <mc:AlternateContent>
          <mc:Choice Requires="wps">
            <w:drawing>
              <wp:anchor behindDoc="0" distT="0" distB="43180" distL="0" distR="0" simplePos="0" locked="0" layoutInCell="0" allowOverlap="1" relativeHeight="4" wp14:anchorId="64627562">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gd name="textAreaLeft" fmla="*/ 0 w 1037880"/>
                            <a:gd name="textAreaRight" fmla="*/ 1038240 w 1037880"/>
                            <a:gd name="textAreaTop" fmla="*/ 0 h 6120"/>
                            <a:gd name="textAreaBottom" fmla="*/ 6480 h 6120"/>
                          </a:gdLst>
                          <a:ahLst/>
                          <a:rect l="textAreaLeft" t="textAreaTop" r="textAreaRight" b="textAreaBottom"/>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spacing w:before="4" w:after="120"/>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standards under development. For more information visit http://standards.ieee.org.</w:t>
      </w:r>
    </w:p>
    <w:sectPr>
      <w:headerReference w:type="default" r:id="rId2"/>
      <w:footerReference w:type="default" r:id="rId3"/>
      <w:footnotePr>
        <w:numFmt w:val="decimal"/>
      </w:footnotePr>
      <w:type w:val="nextPage"/>
      <w:pgSz w:w="12240" w:h="15840"/>
      <w:pgMar w:left="720" w:right="720" w:gutter="0" w:header="0" w:top="720" w:footer="1163" w:bottom="1220"/>
      <w:pgNumType w:start="1" w:fmt="decimal"/>
      <w:formProt w:val="false"/>
      <w:textDirection w:val="lrTb"/>
      <w:docGrid w:type="default" w:linePitch="299"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3-02-08T12:50:26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Deleted after comment on .18 reflector 7 Feb 2023.</w:t>
      </w:r>
    </w:p>
  </w:comment>
  <w:comment w:id="1" w:author="Amelia Andersdotter" w:date="2023-02-08T12:50:50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Rewritten following one offline comment (7 Feb 2023) and three .18 reflector comments (7 Feb 2023). Note: no longer in enumerated list.</w:t>
      </w:r>
    </w:p>
  </w:comment>
  <w:comment w:id="2" w:author="Amelia Andersdotter" w:date="2023-02-08T12:51:21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Removed following .18 reflector comments on 7 Feb 2023.</w:t>
      </w:r>
    </w:p>
  </w:comment>
  <w:comment w:id="3" w:author="Amelia Andersdotter" w:date="2023-02-08T12:51:39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Deleted to follow style of first sub-bullet.</w:t>
      </w:r>
    </w:p>
  </w:comment>
  <w:comment w:id="4" w:author="Amelia Andersdotter" w:date="2023-02-08T12:52:02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Deleted to account for comments in 2 Feb 2023 RR-TAG .18 teleconference.</w:t>
      </w:r>
    </w:p>
  </w:comment>
  <w:comment w:id="5" w:author="Amelia Andersdotter" w:date="2023-02-08T12:52:23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Rephrased as imperative to make it a “priority” in the sense of “an ask”, following offline comment on 7 Feb 2023.</w:t>
      </w:r>
    </w:p>
  </w:comment>
  <w:comment w:id="6" w:author="Amelia Andersdotter" w:date="2023-02-08T12:53:06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Shortened followed .18 reflector comment on 7 Feb 2023.</w:t>
      </w:r>
    </w:p>
  </w:comment>
  <w:comment w:id="7" w:author="Amelia Andersdotter" w:date="2023-02-08T12:53:29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Deleted since now in footnote 4.</w:t>
      </w:r>
    </w:p>
  </w:comment>
  <w:comment w:id="8" w:author="Amelia Andersdotter" w:date="2023-02-08T12:53:47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Changed after .18 reflector comment on 7 Feb 2023.</w:t>
      </w:r>
    </w:p>
  </w:comment>
  <w:comment w:id="9" w:author="Amelia Andersdotter" w:date="2023-02-08T12:54:11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bidi="ar-SA" w:eastAsia="en-GB" w:val="en-GB"/>
        </w:rPr>
        <w:t>Changed after .18 reflector comment on 7 Feb 2023.</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710" w:leader="none"/>
        <w:tab w:val="right" w:pos="12960" w:leader="none"/>
      </w:tabs>
      <w:rPr/>
    </w:pPr>
    <w:r>
      <w:rPr/>
      <w:t>Submission</w:t>
      <w:tab/>
      <w:t xml:space="preserve">page </w:t>
    </w:r>
    <w:r>
      <w:rPr/>
      <w:fldChar w:fldCharType="begin"/>
    </w:r>
    <w:r>
      <w:rPr/>
      <w:instrText xml:space="preserve"> PAGE </w:instrText>
    </w:r>
    <w:r>
      <w:rPr/>
      <w:fldChar w:fldCharType="separate"/>
    </w:r>
    <w:r>
      <w:rPr/>
      <w:t>4</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(FiRA Consortium, August 2022).</w:t>
      </w:r>
    </w:p>
  </w:footnote>
  <w:footnote w:id="4">
    <w:p>
      <w:pPr>
        <w:pStyle w:val="Footnote"/>
        <w:rPr/>
      </w:pPr>
      <w:r>
        <w:rPr>
          <w:rStyle w:val="FootnoteCharacters"/>
        </w:rPr>
        <w:footnoteRef/>
      </w:r>
      <w:r>
        <w:rPr/>
        <w:tab/>
        <w:t>Leisure (gaming, multimedia, browsing), education, health, transportation, and public services are just a few examples.</w:t>
      </w:r>
    </w:p>
  </w:footnote>
  <w:footnote w:id="5">
    <w:p>
      <w:pPr>
        <w:pStyle w:val="Footnote"/>
        <w:rPr/>
      </w:pPr>
      <w:r>
        <w:rPr>
          <w:rStyle w:val="FootnoteCharacters"/>
        </w:rPr>
        <w:footnoteRef/>
      </w:r>
      <w:r>
        <w:rPr/>
        <w:tab/>
        <w:t xml:space="preserve">Wi-Fi Alliance: Wi-Fi 6E momentum underscores need for entire 6 GHz band  </w:t>
      </w:r>
      <w:hyperlink r:id="rId2">
        <w:r>
          <w:rPr>
            <w:rStyle w:val="InternetLink"/>
          </w:rPr>
          <w:t>Available online</w:t>
        </w:r>
      </w:hyperlink>
      <w:r>
        <w:rPr/>
        <w:t xml:space="preserve"> [accessed: 3 February 2022]</w:t>
      </w:r>
    </w:p>
  </w:footnote>
  <w:footnote w:id="6">
    <w:p>
      <w:pPr>
        <w:pStyle w:val="Footnote"/>
        <w:rPr/>
      </w:pPr>
      <w:r>
        <w:rPr>
          <w:rStyle w:val="FootnoteCharacters"/>
        </w:rPr>
        <w:footnoteRef/>
      </w:r>
      <w:r>
        <w:rPr/>
        <w:tab/>
        <w:t>IEEE Std 802.19.3-2021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left" w:pos="7200" w:leader="none"/>
        <w:tab w:val="right" w:pos="12960" w:leader="none"/>
      </w:tabs>
      <w:rPr/>
    </w:pPr>
    <w:r>
      <w:rPr/>
      <w:t>Feb 2023</w:t>
      <w:tab/>
      <w:t>doc.: IEEE 802.18-23/0015r6</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decimal"/>
      <w:lvlText w:val="%1."/>
      <w:lvlJc w:val="left"/>
      <w:pPr>
        <w:tabs>
          <w:tab w:val="num" w:pos="0"/>
        </w:tabs>
        <w:ind w:left="1085" w:hanging="360"/>
      </w:pPr>
      <w:rPr/>
    </w:lvl>
    <w:lvl w:ilvl="1">
      <w:start w:val="1"/>
      <w:numFmt w:val="lowerLetter"/>
      <w:lvlText w:val="%2."/>
      <w:lvlJc w:val="left"/>
      <w:pPr>
        <w:tabs>
          <w:tab w:val="num" w:pos="0"/>
        </w:tabs>
        <w:ind w:left="1805" w:hanging="360"/>
      </w:pPr>
      <w:rPr/>
    </w:lvl>
    <w:lvl w:ilvl="2">
      <w:start w:val="1"/>
      <w:numFmt w:val="lowerRoman"/>
      <w:lvlText w:val="%3."/>
      <w:lvlJc w:val="right"/>
      <w:pPr>
        <w:tabs>
          <w:tab w:val="num" w:pos="0"/>
        </w:tabs>
        <w:ind w:left="2525" w:hanging="180"/>
      </w:pPr>
      <w:rPr/>
    </w:lvl>
    <w:lvl w:ilvl="3">
      <w:start w:val="1"/>
      <w:numFmt w:val="decimal"/>
      <w:lvlText w:val="%4."/>
      <w:lvlJc w:val="left"/>
      <w:pPr>
        <w:tabs>
          <w:tab w:val="num" w:pos="0"/>
        </w:tabs>
        <w:ind w:left="3245" w:hanging="360"/>
      </w:pPr>
      <w:rPr/>
    </w:lvl>
    <w:lvl w:ilvl="4">
      <w:start w:val="1"/>
      <w:numFmt w:val="lowerLetter"/>
      <w:lvlText w:val="%5."/>
      <w:lvlJc w:val="left"/>
      <w:pPr>
        <w:tabs>
          <w:tab w:val="num" w:pos="0"/>
        </w:tabs>
        <w:ind w:left="3965" w:hanging="360"/>
      </w:pPr>
      <w:rPr/>
    </w:lvl>
    <w:lvl w:ilvl="5">
      <w:start w:val="1"/>
      <w:numFmt w:val="lowerRoman"/>
      <w:lvlText w:val="%6."/>
      <w:lvlJc w:val="right"/>
      <w:pPr>
        <w:tabs>
          <w:tab w:val="num" w:pos="0"/>
        </w:tabs>
        <w:ind w:left="4685" w:hanging="180"/>
      </w:pPr>
      <w:rPr/>
    </w:lvl>
    <w:lvl w:ilvl="6">
      <w:start w:val="1"/>
      <w:numFmt w:val="decimal"/>
      <w:lvlText w:val="%7."/>
      <w:lvlJc w:val="left"/>
      <w:pPr>
        <w:tabs>
          <w:tab w:val="num" w:pos="0"/>
        </w:tabs>
        <w:ind w:left="5405" w:hanging="360"/>
      </w:pPr>
      <w:rPr/>
    </w:lvl>
    <w:lvl w:ilvl="7">
      <w:start w:val="1"/>
      <w:numFmt w:val="lowerLetter"/>
      <w:lvlText w:val="%8."/>
      <w:lvlJc w:val="left"/>
      <w:pPr>
        <w:tabs>
          <w:tab w:val="num" w:pos="0"/>
        </w:tabs>
        <w:ind w:left="6125" w:hanging="360"/>
      </w:pPr>
      <w:rPr/>
    </w:lvl>
    <w:lvl w:ilvl="8">
      <w:start w:val="1"/>
      <w:numFmt w:val="lowerRoman"/>
      <w:lvlText w:val="%9."/>
      <w:lvlJc w:val="right"/>
      <w:pPr>
        <w:tabs>
          <w:tab w:val="num" w:pos="0"/>
        </w:tabs>
        <w:ind w:left="6845"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trackRevisions/>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1" w:customStyle="1">
    <w:name w:val="Unresolved Mention1"/>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
    <w:rPr/>
  </w:style>
  <w:style w:type="character" w:styleId="FootnoteCharacters" w:customStyle="1">
    <w:name w:val="Footnote Characters"/>
    <w:qFormat/>
    <w:rPr/>
  </w:style>
  <w:style w:type="character" w:styleId="FootnoteAnchor" w:customStyle="1">
    <w:name w:val="Footnote Reference"/>
    <w:rPr>
      <w:vertAlign w:val="superscript"/>
    </w:rPr>
  </w:style>
  <w:style w:type="character" w:styleId="InternetLink">
    <w:name w:val="Hyperlink"/>
    <w:rPr>
      <w:color w:val="000080"/>
      <w:u w:val="single"/>
    </w:rPr>
  </w:style>
  <w:style w:type="character" w:styleId="EndnoteAnchor" w:customStyle="1">
    <w:name w:val="Endnote Reference"/>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character" w:styleId="NumberingSymbols">
    <w:name w:val="Numbering Symbols"/>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wi-fi.org/news-events/newsroom/wi-fi-6e-momentum-underscores-need-for-entire-6-ghz-ba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8D8B-2D51-4385-9F6E-37E1AA94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Application>LibreOffice/7.4.5.1$Linux_X86_64 LibreOffice_project/40$Build-1</Application>
  <AppVersion>15.0000</AppVersion>
  <Pages>4</Pages>
  <Words>1505</Words>
  <Characters>9162</Characters>
  <CharactersWithSpaces>10605</CharactersWithSpaces>
  <Paragraphs>72</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2023-02-02T18:33:00Z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2023-02-08T12:54:51Z</dcterms:modified>
  <cp:revision>5</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