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w:t>
      </w:r>
      <w:r>
        <w:rPr/>
        <w:t>8</w:t>
      </w:r>
      <w:r>
        <w:rPr/>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2"/>
        <w:gridCol w:w="1977"/>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2023-01-</w:t>
            </w:r>
            <w:r>
              <w:rPr>
                <w:b w:val="false"/>
                <w:sz w:val="20"/>
              </w:rPr>
              <w:t>25</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2"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7"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564AECC4">
                <wp:simplePos x="0" y="0"/>
                <wp:positionH relativeFrom="column">
                  <wp:posOffset>-63500</wp:posOffset>
                </wp:positionH>
                <wp:positionV relativeFrom="paragraph">
                  <wp:posOffset>207645</wp:posOffset>
                </wp:positionV>
                <wp:extent cx="6478270" cy="5406390"/>
                <wp:effectExtent l="0" t="0" r="0" b="0"/>
                <wp:wrapNone/>
                <wp:docPr id="1" name="Text Box 3"/>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rPr>
                            </w:pPr>
                            <w:r>
                              <w:rPr>
                                <w:b/>
                                <w:bCs/>
                                <w:color w:val="000000"/>
                              </w:rPr>
                              <w:t>r1:</w:t>
                            </w:r>
                            <w:r>
                              <w:rPr>
                                <w:color w:val="000000"/>
                              </w:rPr>
                              <w:t xml:space="preserve"> no figure, dramatically shortened (see track changes). </w:t>
                            </w:r>
                          </w:p>
                          <w:p>
                            <w:pPr>
                              <w:pStyle w:val="Raminnehll"/>
                              <w:spacing w:before="0" w:after="360"/>
                              <w:jc w:val="both"/>
                              <w:rPr>
                                <w:color w:val="000000"/>
                              </w:rPr>
                            </w:pPr>
                            <w:r>
                              <w:rPr>
                                <w:color w:val="000000"/>
                              </w:rPr>
                              <w:t xml:space="preserve">Reference: </w:t>
                            </w:r>
                            <w:r>
                              <w:rPr>
                                <w:color w:val="000000"/>
                              </w:rPr>
                              <w:t>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425.65pt;mso-wrap-style:square;v-text-anchor:top" wp14:anchorId="564AECC4">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rPr>
                      </w:pPr>
                      <w:r>
                        <w:rPr>
                          <w:b/>
                          <w:bCs/>
                          <w:color w:val="000000"/>
                        </w:rPr>
                        <w:t>r1:</w:t>
                      </w:r>
                      <w:r>
                        <w:rPr>
                          <w:color w:val="000000"/>
                        </w:rPr>
                        <w:t xml:space="preserve"> no figure, dramatically shortened (see track changes). </w:t>
                      </w:r>
                    </w:p>
                    <w:p>
                      <w:pPr>
                        <w:pStyle w:val="Raminnehll"/>
                        <w:spacing w:before="0" w:after="360"/>
                        <w:jc w:val="both"/>
                        <w:rPr>
                          <w:color w:val="000000"/>
                        </w:rPr>
                      </w:pPr>
                      <w:r>
                        <w:rPr>
                          <w:color w:val="000000"/>
                        </w:rPr>
                        <w:t xml:space="preserve">Reference: </w:t>
                      </w:r>
                      <w:r>
                        <w:rPr>
                          <w:color w:val="000000"/>
                        </w:rPr>
                        <w:t>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strike w:val="false"/>
          <w:dstrike w:val="false"/>
        </w:rPr>
      </w:pPr>
      <w:r>
        <w:rPr>
          <w:strike w:val="false"/>
          <w:dstrike w:val="false"/>
          <w:spacing w:val="-5"/>
        </w:rPr>
        <w:t>Spectrum</w:t>
      </w:r>
      <w:r>
        <w:rPr>
          <w:strike w:val="false"/>
          <w:dstrike w:val="false"/>
          <w:spacing w:val="-4"/>
        </w:rPr>
        <w:t xml:space="preserve"> </w:t>
      </w:r>
      <w:r>
        <w:rPr>
          <w:strike w:val="false"/>
          <w:dstrike w:val="false"/>
          <w:spacing w:val="-5"/>
        </w:rPr>
        <w:t>Allocation</w:t>
      </w:r>
      <w:r>
        <w:rPr>
          <w:strike w:val="false"/>
          <w:dstrike w:val="false"/>
          <w:spacing w:val="-7"/>
        </w:rPr>
        <w:t xml:space="preserve"> </w:t>
      </w:r>
      <w:r>
        <w:rPr>
          <w:strike w:val="false"/>
          <w:dstrike w:val="false"/>
          <w:spacing w:val="-5"/>
        </w:rPr>
        <w:t xml:space="preserve">and </w:t>
      </w:r>
      <w:r>
        <w:rPr>
          <w:strike w:val="false"/>
          <w:dstrike w:val="false"/>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widowControl/>
        <w:suppressAutoHyphens w:val="true"/>
        <w:bidi w:val="0"/>
        <w:spacing w:lineRule="auto" w:line="276" w:before="0" w:after="120"/>
        <w:ind w:left="180" w:right="89" w:hanging="0"/>
        <w:jc w:val="left"/>
        <w:rPr>
          <w:b/>
          <w:b/>
          <w:bCs/>
        </w:rPr>
      </w:pPr>
      <w:r>
        <w:rPr>
          <w:b/>
          <w:bCs/>
        </w:rPr>
        <w:t>Introduction</w:t>
      </w:r>
    </w:p>
    <w:p>
      <w:pPr>
        <w:pStyle w:val="TextBody"/>
        <w:widowControl/>
        <w:suppressAutoHyphens w:val="true"/>
        <w:bidi w:val="0"/>
        <w:spacing w:lineRule="auto" w:line="276" w:before="0" w:after="120"/>
        <w:ind w:left="180" w:right="89" w:hanging="0"/>
        <w:jc w:val="left"/>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del w:id="0" w:author="Amelia Andersdotter" w:date="2023-01-19T20:06:31Z">
        <w:r>
          <w:rPr/>
          <w:delText xml:space="preserve">  IEEE-SA technical standards volunteer participants are</w:delText>
        </w:r>
      </w:del>
      <w:del w:id="1" w:author="Amelia Andersdotter" w:date="2023-01-19T20:06:31Z">
        <w:r>
          <w:rPr>
            <w:spacing w:val="-4"/>
          </w:rPr>
          <w:delText xml:space="preserve"> </w:delText>
        </w:r>
      </w:del>
      <w:del w:id="2" w:author="Amelia Andersdotter" w:date="2023-01-19T20:06:31Z">
        <w:r>
          <w:rPr/>
          <w:delText>major</w:delText>
        </w:r>
      </w:del>
      <w:del w:id="3" w:author="Amelia Andersdotter" w:date="2023-01-19T20:06:31Z">
        <w:r>
          <w:rPr>
            <w:spacing w:val="-3"/>
          </w:rPr>
          <w:delText xml:space="preserve"> </w:delText>
        </w:r>
      </w:del>
      <w:del w:id="4" w:author="Amelia Andersdotter" w:date="2023-01-19T20:06:31Z">
        <w:r>
          <w:rPr/>
          <w:delText>contributors</w:delText>
        </w:r>
      </w:del>
      <w:del w:id="5" w:author="Amelia Andersdotter" w:date="2023-01-19T20:06:31Z">
        <w:r>
          <w:rPr>
            <w:spacing w:val="-3"/>
          </w:rPr>
          <w:delText xml:space="preserve"> </w:delText>
        </w:r>
      </w:del>
      <w:del w:id="6" w:author="Amelia Andersdotter" w:date="2023-01-19T20:06:31Z">
        <w:r>
          <w:rPr/>
          <w:delText>to</w:delText>
        </w:r>
      </w:del>
      <w:del w:id="7" w:author="Amelia Andersdotter" w:date="2023-01-19T20:06:31Z">
        <w:r>
          <w:rPr>
            <w:spacing w:val="-2"/>
          </w:rPr>
          <w:delText xml:space="preserve"> </w:delText>
        </w:r>
      </w:del>
      <w:del w:id="8" w:author="Amelia Andersdotter" w:date="2023-01-19T20:06:31Z">
        <w:r>
          <w:rPr/>
          <w:delText>the published standards incorporating</w:delText>
        </w:r>
      </w:del>
      <w:del w:id="9" w:author="Amelia Andersdotter" w:date="2023-01-19T20:06:31Z">
        <w:r>
          <w:rPr>
            <w:spacing w:val="-4"/>
          </w:rPr>
          <w:delText xml:space="preserve"> industry </w:delText>
        </w:r>
      </w:del>
      <w:del w:id="10" w:author="Amelia Andersdotter" w:date="2023-01-19T20:06:31Z">
        <w:r>
          <w:rPr/>
          <w:delText>leading</w:delText>
        </w:r>
      </w:del>
      <w:del w:id="11" w:author="Amelia Andersdotter" w:date="2023-01-19T20:06:31Z">
        <w:r>
          <w:rPr>
            <w:spacing w:val="-3"/>
          </w:rPr>
          <w:delText xml:space="preserve"> </w:delText>
        </w:r>
      </w:del>
      <w:del w:id="12" w:author="Amelia Andersdotter" w:date="2023-01-19T20:06:31Z">
        <w:r>
          <w:rPr/>
          <w:delText xml:space="preserve">wireless technologies. Participation in the development of IEEE standards is open to any interested party without restriction. </w:delText>
        </w:r>
      </w:del>
    </w:p>
    <w:p>
      <w:pPr>
        <w:pStyle w:val="TextBody"/>
        <w:widowControl/>
        <w:suppressAutoHyphens w:val="true"/>
        <w:bidi w:val="0"/>
        <w:spacing w:lineRule="auto" w:line="276" w:before="0" w:after="120"/>
        <w:ind w:left="180" w:right="89" w:hanging="0"/>
        <w:jc w:val="left"/>
        <w:rPr/>
      </w:pPr>
      <w:r>
        <w:rPr/>
        <w:t>The</w:t>
      </w:r>
      <w:r>
        <w:rPr>
          <w:spacing w:val="-4"/>
        </w:rPr>
        <w:t xml:space="preserve"> </w:t>
      </w:r>
      <w:r>
        <w:rPr/>
        <w:t>IEEE</w:t>
      </w:r>
      <w:del w:id="13" w:author="Amelia Andersdotter" w:date="2023-01-19T20:08:19Z">
        <w:r>
          <w:rPr/>
          <w:delText>-SA</w:delText>
        </w:r>
      </w:del>
      <w:ins w:id="14" w:author="Amelia Andersdotter" w:date="2023-01-19T20:06:34Z">
        <w:r>
          <w:rPr/>
          <w:t xml:space="preserve"> 802</w:t>
        </w:r>
      </w:ins>
      <w:ins w:id="15" w:author="Amelia Andersdotter" w:date="2023-01-19T20:08:20Z">
        <w:r>
          <w:rPr/>
          <w:t xml:space="preserve"> Committee</w:t>
        </w:r>
      </w:ins>
      <w:r>
        <w:rPr/>
        <w:t>,</w:t>
      </w:r>
      <w:r>
        <w:rPr>
          <w:spacing w:val="-2"/>
        </w:rPr>
        <w:t xml:space="preserve"> </w:t>
      </w:r>
      <w:r>
        <w:rPr/>
        <w:t>through</w:t>
      </w:r>
      <w:r>
        <w:rPr>
          <w:spacing w:val="-3"/>
        </w:rPr>
        <w:t xml:space="preserve"> </w:t>
      </w:r>
      <w:r>
        <w:rPr/>
        <w:t>its</w:t>
      </w:r>
      <w:r>
        <w:rPr>
          <w:spacing w:val="-3"/>
        </w:rPr>
        <w:t xml:space="preserve"> volunteer</w:t>
      </w:r>
      <w:moveTo w:id="16" w:author="Amelia Andersdotter" w:date="2023-01-19T20:06:53Z">
        <w:r>
          <w:rPr>
            <w:spacing w:val="-3"/>
          </w:rPr>
          <w:t>s</w:t>
        </w:r>
      </w:moveTo>
      <w:moveFrom w:id="17" w:author="Amelia Andersdotter" w:date="2023-01-19T20:06:43Z">
        <w:r>
          <w:rPr>
            <w:spacing w:val="-3"/>
          </w:rPr>
          <w:t xml:space="preserve"> participants</w:t>
        </w:r>
      </w:moveFrom>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 xml:space="preserve">wireless technologies. Participation is open to any </w:t>
      </w:r>
      <w:del w:id="18" w:author="Amelia Andersdotter" w:date="2023-01-19T20:06:58Z">
        <w:r>
          <w:rPr/>
          <w:delText>party</w:delText>
        </w:r>
      </w:del>
      <w:ins w:id="19" w:author="Amelia Andersdotter" w:date="2023-01-19T20:06:58Z">
        <w:r>
          <w:rPr/>
          <w:t>individua</w:t>
        </w:r>
      </w:ins>
      <w:ins w:id="20" w:author="Amelia Andersdotter" w:date="2023-01-19T20:07:00Z">
        <w:r>
          <w:rPr/>
          <w:t>l</w:t>
        </w:r>
      </w:ins>
      <w:r>
        <w:rPr/>
        <w:t>, without restrictions. The</w:t>
      </w:r>
      <w:del w:id="21" w:author="Amelia Andersdotter" w:date="2023-01-19T20:48:03Z">
        <w:r>
          <w:rPr/>
          <w:delText xml:space="preserve"> IEEE 802 </w:delText>
        </w:r>
      </w:del>
      <w:ins w:id="22" w:author="Amelia Andersdotter" w:date="2023-01-19T20:48:03Z">
        <w:r>
          <w:rPr/>
          <w:t xml:space="preserve"> </w:t>
        </w:r>
      </w:ins>
      <w:r>
        <w:rPr/>
        <w:t>committee develops the IEEE 802.11</w:t>
      </w:r>
      <w:del w:id="23" w:author="Amelia Andersdotter" w:date="2023-01-19T20:39:37Z">
        <w:r>
          <w:rPr>
            <w:vertAlign w:val="superscript"/>
          </w:rPr>
          <w:delText>1</w:delText>
        </w:r>
      </w:del>
      <w:r>
        <w:rPr/>
        <w:t xml:space="preserve">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del w:id="24" w:author="Amelia Andersdotter" w:date="2023-01-19T20:39:32Z">
        <w:r>
          <w:rPr>
            <w:vertAlign w:val="superscript"/>
          </w:rPr>
          <w:delText>2</w:delText>
        </w:r>
      </w:del>
      <w:r>
        <w:rPr/>
        <w:t>)</w:t>
      </w:r>
      <w:r>
        <w:rPr>
          <w:spacing w:val="-4"/>
        </w:rPr>
        <w:t xml:space="preserve"> </w:t>
      </w:r>
      <w:r>
        <w:rPr/>
        <w:t>and</w:t>
      </w:r>
      <w:r>
        <w:rPr>
          <w:spacing w:val="-1"/>
        </w:rPr>
        <w:t xml:space="preserve"> </w:t>
      </w:r>
      <w:r>
        <w:rPr/>
        <w:t>IEEE</w:t>
      </w:r>
      <w:r>
        <w:rPr>
          <w:spacing w:val="-4"/>
        </w:rPr>
        <w:t xml:space="preserve"> </w:t>
      </w:r>
      <w:r>
        <w:rPr/>
        <w:t>802.15</w:t>
      </w:r>
      <w:del w:id="25" w:author="Amelia Andersdotter" w:date="2023-01-19T20:39:34Z">
        <w:r>
          <w:rPr>
            <w:position w:val="8"/>
            <w:sz w:val="14"/>
            <w:szCs w:val="14"/>
          </w:rPr>
          <w:delText>4</w:delText>
        </w:r>
      </w:del>
      <w:r>
        <w:rPr>
          <w:spacing w:val="26"/>
          <w:position w:val="8"/>
          <w:sz w:val="14"/>
          <w:szCs w:val="14"/>
        </w:rPr>
        <w:t xml:space="preserve"> </w:t>
      </w:r>
      <w:r>
        <w:rPr/>
        <w:t>Wireless Speciality Networks</w:t>
      </w:r>
      <w:del w:id="26" w:author="Amelia Andersdotter" w:date="2023-01-19T20:48:12Z">
        <w:r>
          <w:rPr/>
          <w:delText xml:space="preserve"> (WSN)</w:delText>
        </w:r>
      </w:del>
      <w:r>
        <w:rPr/>
        <w:t xml:space="preserve"> (</w:t>
      </w:r>
      <w:del w:id="27" w:author="Amelia Andersdotter" w:date="2023-01-19T20:07:10Z">
        <w:r>
          <w:rPr/>
          <w:delText>occurring</w:delText>
        </w:r>
      </w:del>
      <w:ins w:id="28" w:author="Amelia Andersdotter" w:date="2023-01-19T20:07:10Z">
        <w:r>
          <w:rPr/>
          <w:t>found</w:t>
        </w:r>
      </w:ins>
      <w:r>
        <w:rPr/>
        <w:t xml:space="preserve"> </w:t>
      </w:r>
      <w:ins w:id="29" w:author="Amelia Andersdotter" w:date="2023-01-19T20:07:19Z">
        <w:r>
          <w:rPr/>
          <w:t xml:space="preserve">built into </w:t>
        </w:r>
      </w:ins>
      <w:del w:id="30" w:author="Amelia Andersdotter" w:date="2023-01-19T20:07:25Z">
        <w:r>
          <w:rPr/>
          <w:delText>mostly in embedded</w:delText>
        </w:r>
      </w:del>
      <w:ins w:id="31" w:author="Amelia Andersdotter" w:date="2023-01-19T20:07:25Z">
        <w:r>
          <w:rPr/>
          <w:t>other</w:t>
        </w:r>
      </w:ins>
      <w:r>
        <w:rPr/>
        <w:t xml:space="preserve"> systems). The</w:t>
      </w:r>
      <w:del w:id="32" w:author="Amelia Andersdotter" w:date="2023-01-19T20:07:39Z">
        <w:r>
          <w:rPr/>
          <w:delText>se</w:delText>
        </w:r>
      </w:del>
      <w:r>
        <w:rPr/>
        <w:t xml:space="preserve"> standards are primarily designed for use of shared and license-exempt frequencies, and enable a</w:t>
      </w:r>
      <w:r>
        <w:rPr/>
        <w:t>n</w:t>
      </w:r>
      <w:del w:id="33" w:author="Amelia Andersdotter" w:date="2023-01-19T20:07:54Z">
        <w:r>
          <w:rPr/>
          <w:delText xml:space="preserve"> and flexible</w:delText>
        </w:r>
      </w:del>
      <w:r>
        <w:rPr/>
        <w:t xml:space="preserve"> ecosystem</w:t>
      </w:r>
      <w:del w:id="34" w:author="Amelia Andersdotter" w:date="2023-01-19T20:08:03Z">
        <w:r>
          <w:rPr/>
          <w:delText xml:space="preserve"> of networked technologies</w:delText>
        </w:r>
      </w:del>
      <w:r>
        <w:rPr/>
        <w:t xml:space="preserve"> where many entities can contribute to a larger whole.  </w:t>
      </w:r>
    </w:p>
    <w:p>
      <w:pPr>
        <w:pStyle w:val="TextBody"/>
        <w:widowControl/>
        <w:suppressAutoHyphens w:val="true"/>
        <w:bidi w:val="0"/>
        <w:spacing w:lineRule="auto" w:line="276" w:before="0" w:after="120"/>
        <w:ind w:left="180" w:right="89" w:hanging="0"/>
        <w:jc w:val="left"/>
        <w:rPr>
          <w:i w:val="false"/>
          <w:i w:val="false"/>
          <w:iCs w:val="false"/>
          <w:highlight w:val="none"/>
          <w:shd w:fill="auto" w:val="clear"/>
        </w:rPr>
      </w:pPr>
      <w:del w:id="35" w:author="Amelia Andersdotter" w:date="2023-01-19T20:08:13Z">
        <w:r>
          <w:rPr>
            <w:i w:val="false"/>
            <w:iCs w:val="false"/>
            <w:shd w:fill="auto" w:val="clear"/>
          </w:rPr>
          <w:delText xml:space="preserve">By providing accessible building blocks, </w:delText>
        </w:r>
      </w:del>
      <w:r>
        <w:rPr>
          <w:i w:val="false"/>
          <w:iCs w:val="false"/>
          <w:shd w:fill="auto" w:val="clear"/>
        </w:rPr>
        <w:t xml:space="preserve">IEEE 802 wireless standards </w:t>
      </w:r>
      <w:del w:id="36" w:author="Amelia Andersdotter" w:date="2023-01-19T20:40:19Z">
        <w:r>
          <w:rPr>
            <w:i w:val="false"/>
            <w:iCs w:val="false"/>
            <w:shd w:fill="auto" w:val="clear"/>
          </w:rPr>
          <w:delText>have become</w:delText>
        </w:r>
      </w:del>
      <w:ins w:id="37" w:author="Amelia Andersdotter" w:date="2023-01-19T20:40:19Z">
        <w:r>
          <w:rPr>
            <w:i w:val="false"/>
            <w:iCs w:val="false"/>
            <w:shd w:fill="auto" w:val="clear"/>
          </w:rPr>
          <w:t>are</w:t>
        </w:r>
      </w:ins>
      <w:r>
        <w:rPr>
          <w:i w:val="false"/>
          <w:iCs w:val="false"/>
          <w:shd w:fill="auto" w:val="clear"/>
        </w:rPr>
        <w:t xml:space="preserve"> among the most widely adopted</w:t>
      </w:r>
      <w:ins w:id="38" w:author="Amelia Andersdotter" w:date="2023-01-19T20:48:24Z">
        <w:r>
          <w:rPr>
            <w:i w:val="false"/>
            <w:iCs w:val="false"/>
            <w:shd w:fill="auto" w:val="clear"/>
          </w:rPr>
          <w:t xml:space="preserve"> network</w:t>
        </w:r>
      </w:ins>
      <w:r>
        <w:rPr>
          <w:i w:val="false"/>
          <w:iCs w:val="false"/>
          <w:shd w:fill="auto" w:val="clear"/>
        </w:rPr>
        <w:t xml:space="preserve"> standards globally</w:t>
      </w:r>
      <w:del w:id="39" w:author="Amelia Andersdotter" w:date="2023-01-19T20:08:31Z">
        <w:r>
          <w:rPr>
            <w:i w:val="false"/>
            <w:iCs w:val="false"/>
            <w:shd w:fill="auto" w:val="clear"/>
          </w:rPr>
          <w:delText>,</w:delText>
        </w:r>
      </w:del>
      <w:ins w:id="40" w:author="Amelia Andersdotter" w:date="2023-01-19T20:08:31Z">
        <w:r>
          <w:rPr>
            <w:i w:val="false"/>
            <w:iCs w:val="false"/>
            <w:shd w:fill="auto" w:val="clear"/>
          </w:rPr>
          <w:t>.</w:t>
        </w:r>
      </w:ins>
      <w:r>
        <w:rPr>
          <w:i w:val="false"/>
          <w:iCs w:val="false"/>
          <w:shd w:fill="auto" w:val="clear"/>
        </w:rPr>
        <w:t xml:space="preserve"> </w:t>
      </w:r>
      <w:del w:id="41" w:author="Amelia Andersdotter" w:date="2023-01-19T20:08:33Z">
        <w:r>
          <w:rPr>
            <w:i w:val="false"/>
            <w:iCs w:val="false"/>
            <w:shd w:fill="auto" w:val="clear"/>
          </w:rPr>
          <w:delText xml:space="preserve">and </w:delText>
        </w:r>
      </w:del>
      <w:ins w:id="42" w:author="Amelia Andersdotter" w:date="2023-01-19T20:08:33Z">
        <w:r>
          <w:rPr>
            <w:i w:val="false"/>
            <w:iCs w:val="false"/>
            <w:shd w:fill="auto" w:val="clear"/>
          </w:rPr>
          <w:t xml:space="preserve">They </w:t>
        </w:r>
      </w:ins>
      <w:r>
        <w:rPr>
          <w:i w:val="false"/>
          <w:iCs w:val="false"/>
          <w:shd w:fill="auto" w:val="clear"/>
        </w:rPr>
        <w:t xml:space="preserve">are used </w:t>
      </w:r>
      <w:del w:id="43" w:author="Amelia Andersdotter" w:date="2023-01-19T20:40:35Z">
        <w:r>
          <w:rPr>
            <w:i w:val="false"/>
            <w:iCs w:val="false"/>
            <w:shd w:fill="auto" w:val="clear"/>
          </w:rPr>
          <w:delText>in every market segment where</w:delText>
        </w:r>
      </w:del>
      <w:ins w:id="44" w:author="Amelia Andersdotter" w:date="2023-01-19T20:40:35Z">
        <w:r>
          <w:rPr>
            <w:i w:val="false"/>
            <w:iCs w:val="false"/>
            <w:shd w:fill="auto" w:val="clear"/>
          </w:rPr>
          <w:t>wherever</w:t>
        </w:r>
      </w:ins>
      <w:r>
        <w:rPr>
          <w:i w:val="false"/>
          <w:iCs w:val="false"/>
          <w:shd w:fill="auto" w:val="clear"/>
        </w:rPr>
        <w:t xml:space="preserve"> there is </w:t>
      </w:r>
      <w:del w:id="45" w:author="Amelia Andersdotter" w:date="2023-01-19T20:40:41Z">
        <w:r>
          <w:rPr>
            <w:i w:val="false"/>
            <w:iCs w:val="false"/>
            <w:shd w:fill="auto" w:val="clear"/>
          </w:rPr>
          <w:delText xml:space="preserve">a </w:delText>
        </w:r>
      </w:del>
      <w:r>
        <w:rPr>
          <w:i w:val="false"/>
          <w:iCs w:val="false"/>
          <w:shd w:fill="auto" w:val="clear"/>
        </w:rPr>
        <w:t>need for connectivity</w:t>
      </w:r>
      <w:del w:id="46" w:author="Amelia Andersdotter" w:date="2023-01-19T20:40:12Z">
        <w:r>
          <w:rPr>
            <w:i w:val="false"/>
            <w:iCs w:val="false"/>
            <w:shd w:fill="auto" w:val="clear"/>
          </w:rPr>
          <w:delText xml:space="preserve"> and communication</w:delText>
        </w:r>
      </w:del>
      <w:r>
        <w:rPr>
          <w:i w:val="false"/>
          <w:iCs w:val="false"/>
          <w:shd w:fill="auto" w:val="clear"/>
        </w:rPr>
        <w:t xml:space="preserve">, </w:t>
      </w:r>
      <w:ins w:id="47" w:author="Amelia Andersdotter" w:date="2023-01-19T20:40:44Z">
        <w:r>
          <w:rPr>
            <w:i w:val="false"/>
            <w:iCs w:val="false"/>
            <w:shd w:fill="auto" w:val="clear"/>
          </w:rPr>
          <w:t>be</w:t>
        </w:r>
      </w:ins>
      <w:del w:id="48" w:author="Amelia Andersdotter" w:date="2023-01-19T20:40:44Z">
        <w:r>
          <w:rPr>
            <w:i w:val="false"/>
            <w:iCs w:val="false"/>
            <w:shd w:fill="auto" w:val="clear"/>
          </w:rPr>
          <w:delText>whether</w:delText>
        </w:r>
      </w:del>
      <w:r>
        <w:rPr>
          <w:i w:val="false"/>
          <w:iCs w:val="false"/>
          <w:shd w:fill="auto" w:val="clear"/>
        </w:rPr>
        <w:t xml:space="preserve"> it </w:t>
      </w:r>
      <w:del w:id="49" w:author="Amelia Andersdotter" w:date="2023-01-19T20:40:47Z">
        <w:r>
          <w:rPr>
            <w:i w:val="false"/>
            <w:iCs w:val="false"/>
            <w:shd w:fill="auto" w:val="clear"/>
          </w:rPr>
          <w:delText xml:space="preserve">is </w:delText>
        </w:r>
      </w:del>
      <w:r>
        <w:rPr>
          <w:i w:val="false"/>
          <w:iCs w:val="false"/>
          <w:shd w:fill="auto" w:val="clear"/>
        </w:rPr>
        <w:t>between humans</w:t>
      </w:r>
      <w:del w:id="50" w:author="Amelia Andersdotter" w:date="2023-01-19T20:40:53Z">
        <w:r>
          <w:rPr>
            <w:i w:val="false"/>
            <w:iCs w:val="false"/>
            <w:shd w:fill="auto" w:val="clear"/>
          </w:rPr>
          <w:delText xml:space="preserve"> and humans</w:delText>
        </w:r>
      </w:del>
      <w:r>
        <w:rPr>
          <w:i w:val="false"/>
          <w:iCs w:val="false"/>
          <w:shd w:fill="auto" w:val="clear"/>
        </w:rPr>
        <w:t xml:space="preserve">, humans and devices or devices and devices. </w:t>
      </w:r>
    </w:p>
    <w:p>
      <w:pPr>
        <w:pStyle w:val="TextBody"/>
        <w:widowControl/>
        <w:suppressAutoHyphens w:val="true"/>
        <w:bidi w:val="0"/>
        <w:spacing w:lineRule="auto" w:line="276" w:before="0" w:after="120"/>
        <w:ind w:left="180" w:right="89" w:hanging="0"/>
        <w:jc w:val="left"/>
        <w:rPr>
          <w:b/>
          <w:b/>
          <w:bCs/>
        </w:rPr>
      </w:pPr>
      <w:r>
        <w:rPr>
          <w:b/>
          <w:bCs/>
        </w:rPr>
        <w:t>Main priorities for IEEE 802 wireless technologies in spectrum policy</w:t>
      </w:r>
    </w:p>
    <w:p>
      <w:pPr>
        <w:pStyle w:val="TextBody"/>
        <w:widowControl/>
        <w:suppressAutoHyphens w:val="true"/>
        <w:bidi w:val="0"/>
        <w:spacing w:lineRule="auto" w:line="276" w:before="0" w:after="120"/>
        <w:ind w:left="449" w:right="89" w:hanging="0"/>
        <w:jc w:val="left"/>
        <w:rPr/>
      </w:pPr>
      <w:r>
        <w:rPr>
          <w:b/>
          <w:bCs/>
        </w:rPr>
        <w:tab/>
      </w:r>
      <w:r>
        <w:rPr/>
        <w:t xml:space="preserve">1. </w:t>
      </w:r>
      <w:del w:id="51" w:author="Amelia Andersdotter" w:date="2023-01-19T20:34:05Z">
        <w:r>
          <w:rPr/>
          <w:delText>Spectrum policies</w:delText>
        </w:r>
      </w:del>
      <w:del w:id="52" w:author="Amelia Andersdotter" w:date="2023-01-19T20:09:08Z">
        <w:r>
          <w:rPr/>
          <w:delText>,</w:delText>
        </w:r>
      </w:del>
      <w:del w:id="53" w:author="Amelia Andersdotter" w:date="2023-01-19T20:34:05Z">
        <w:r>
          <w:rPr/>
          <w:delText xml:space="preserve"> at </w:delText>
        </w:r>
      </w:del>
      <w:del w:id="54" w:author="Amelia Andersdotter" w:date="2023-01-19T20:09:05Z">
        <w:r>
          <w:rPr/>
          <w:delText>both local, regional and global</w:delText>
        </w:r>
      </w:del>
      <w:del w:id="55" w:author="Amelia Andersdotter" w:date="2023-01-19T20:34:05Z">
        <w:r>
          <w:rPr/>
          <w:delText xml:space="preserve"> level</w:delText>
        </w:r>
      </w:del>
      <w:del w:id="56" w:author="Amelia Andersdotter" w:date="2023-01-19T20:09:11Z">
        <w:r>
          <w:rPr/>
          <w:delText>s,</w:delText>
        </w:r>
      </w:del>
      <w:del w:id="57" w:author="Amelia Andersdotter" w:date="2023-01-19T20:34:05Z">
        <w:r>
          <w:rPr/>
          <w:delText xml:space="preserve"> should permit a multiplicity of uses and users</w:delText>
        </w:r>
      </w:del>
      <w:del w:id="58" w:author="Amelia Andersdotter" w:date="2023-01-19T20:09:21Z">
        <w:r>
          <w:rPr/>
          <w:delText>, in so far as possible</w:delText>
        </w:r>
      </w:del>
      <w:del w:id="59" w:author="Amelia Andersdotter" w:date="2023-01-19T20:34:05Z">
        <w:r>
          <w:rPr/>
          <w:delText xml:space="preserve">. </w:delText>
        </w:r>
      </w:del>
      <w:r>
        <w:rPr/>
        <w:t xml:space="preserve">Policies should </w:t>
      </w:r>
      <w:del w:id="60" w:author="Amelia Andersdotter" w:date="2023-01-19T20:09:35Z">
        <w:r>
          <w:rPr/>
          <w:delText>be oriented towards</w:delText>
        </w:r>
      </w:del>
      <w:ins w:id="61" w:author="Amelia Andersdotter" w:date="2023-01-19T20:09:35Z">
        <w:r>
          <w:rPr/>
          <w:t>target</w:t>
        </w:r>
      </w:ins>
      <w:r>
        <w:rPr/>
        <w:t xml:space="preserve"> shared spectrum, where many users </w:t>
      </w:r>
      <w:r>
        <w:rPr/>
        <w:t>can</w:t>
      </w:r>
      <w:r>
        <w:rPr/>
        <w:t xml:space="preserve"> co-exist and provide social</w:t>
      </w:r>
      <w:del w:id="62" w:author="Amelia Andersdotter" w:date="2023-01-19T20:09:51Z">
        <w:r>
          <w:rPr/>
          <w:delText>ly</w:delText>
        </w:r>
      </w:del>
      <w:r>
        <w:rPr/>
        <w:t xml:space="preserve"> and economic</w:t>
      </w:r>
      <w:del w:id="63" w:author="Amelia Andersdotter" w:date="2023-01-19T20:09:53Z">
        <w:r>
          <w:rPr/>
          <w:delText>ally</w:delText>
        </w:r>
      </w:del>
      <w:r>
        <w:rPr/>
        <w:t xml:space="preserve"> benefi</w:t>
      </w:r>
      <w:ins w:id="64" w:author="Amelia Andersdotter" w:date="2023-01-19T20:09:57Z">
        <w:r>
          <w:rPr/>
          <w:t>ts</w:t>
        </w:r>
      </w:ins>
      <w:del w:id="65" w:author="Amelia Andersdotter" w:date="2023-01-19T20:10:00Z">
        <w:r>
          <w:rPr/>
          <w:delText>cial services</w:delText>
        </w:r>
      </w:del>
      <w:r>
        <w:rPr/>
        <w:t xml:space="preserve"> to communities. As more spectrum becomes </w:t>
      </w:r>
      <w:del w:id="66" w:author="Amelia Andersdotter" w:date="2023-01-19T20:10:08Z">
        <w:r>
          <w:rPr/>
          <w:delText xml:space="preserve">increasingly </w:delText>
        </w:r>
      </w:del>
      <w:r>
        <w:rPr/>
        <w:t xml:space="preserve">used, policies towards flexible sharing mechanisms and maximal efficient utilization of spectrum are not only critical but inevitable.      </w:t>
      </w:r>
    </w:p>
    <w:p>
      <w:pPr>
        <w:pStyle w:val="TextBody"/>
        <w:widowControl/>
        <w:suppressAutoHyphens w:val="true"/>
        <w:bidi w:val="0"/>
        <w:spacing w:lineRule="auto" w:line="276" w:before="0" w:after="120"/>
        <w:ind w:left="449" w:right="89" w:hanging="0"/>
        <w:jc w:val="left"/>
        <w:rPr/>
      </w:pPr>
      <w:r>
        <w:rPr/>
        <w:t xml:space="preserve"> </w:t>
      </w:r>
      <w:r>
        <w:rPr/>
        <w:t xml:space="preserve">2. A core principle of IEEE 802 wireless standards is </w:t>
      </w:r>
      <w:del w:id="67" w:author="Amelia Andersdotter" w:date="2023-01-19T20:10:45Z">
        <w:r>
          <w:rPr/>
          <w:delText>the specification of mechanisms for</w:delText>
        </w:r>
      </w:del>
      <w:ins w:id="68" w:author="Amelia Andersdotter" w:date="2023-01-19T20:34:13Z">
        <w:r>
          <w:rPr/>
          <w:t>to enable</w:t>
        </w:r>
      </w:ins>
      <w:r>
        <w:rPr/>
        <w:t xml:space="preserve"> spectrum sharing</w:t>
      </w:r>
      <w:del w:id="69" w:author="Amelia Andersdotter" w:date="2023-01-19T20:11:16Z">
        <w:r>
          <w:rPr/>
          <w:delText xml:space="preserve"> </w:delText>
        </w:r>
      </w:del>
      <w:del w:id="70" w:author="Amelia Andersdotter" w:date="2023-01-19T20:10:52Z">
        <w:r>
          <w:rPr/>
          <w:delText>that enable</w:delText>
        </w:r>
      </w:del>
      <w:del w:id="71" w:author="Amelia Andersdotter" w:date="2023-01-19T20:11:16Z">
        <w:r>
          <w:rPr/>
          <w:delText xml:space="preserve"> innovation and better use of the airwaves</w:delText>
        </w:r>
      </w:del>
      <w:r>
        <w:rPr/>
        <w:t xml:space="preserve">. To protect </w:t>
      </w:r>
      <w:del w:id="72" w:author="Amelia Andersdotter" w:date="2023-01-19T20:11:22Z">
        <w:r>
          <w:rPr/>
          <w:delText xml:space="preserve">fair </w:delText>
        </w:r>
      </w:del>
      <w:r>
        <w:rPr/>
        <w:t>sharing of spectrum resources, technology neutrality, and, where necessary, priority access of incumben</w:t>
      </w:r>
      <w:ins w:id="73" w:author="Amelia Andersdotter" w:date="2023-01-19T20:11:45Z">
        <w:r>
          <w:rPr/>
          <w:t>ts</w:t>
        </w:r>
      </w:ins>
      <w:del w:id="74" w:author="Amelia Andersdotter" w:date="2023-01-19T20:11:46Z">
        <w:r>
          <w:rPr/>
          <w:delText>t spectrum owners</w:delText>
        </w:r>
      </w:del>
      <w:r>
        <w:rPr/>
        <w:t>, different levels of coexistence management are necessary. For example:</w:t>
      </w:r>
    </w:p>
    <w:p>
      <w:pPr>
        <w:pStyle w:val="TextBody"/>
        <w:numPr>
          <w:ilvl w:val="0"/>
          <w:numId w:val="1"/>
        </w:numPr>
        <w:spacing w:lineRule="auto" w:line="276"/>
        <w:ind w:left="1000" w:right="106" w:hanging="360"/>
        <w:rPr/>
      </w:pPr>
      <w:del w:id="75" w:author="Amelia Andersdotter" w:date="2023-01-19T20:12:16Z">
        <w:r>
          <w:rPr/>
          <w:delText xml:space="preserve">To allow for multiple use of the same spectrum at a given location, spectrum resources are shared by  devices in a fair fashion enabled by channel access mechanisms such as contention-based protocols. </w:delText>
        </w:r>
      </w:del>
      <w:ins w:id="76" w:author="Amelia Andersdotter" w:date="2023-01-19T20:12:16Z">
        <w:commentRangeStart w:id="0"/>
        <w:r>
          <w:rPr/>
          <w:t>Devices using the same standard need ways to fairly share spectrum resources</w:t>
        </w:r>
      </w:ins>
      <w:ins w:id="77" w:author="Amelia Andersdotter" w:date="2023-01-19T20:13:01Z">
        <w:r>
          <w:rPr/>
          <w:t xml:space="preserve"> when they are near each other.</w:t>
        </w:r>
      </w:ins>
    </w:p>
    <w:p>
      <w:pPr>
        <w:pStyle w:val="TextBody"/>
        <w:numPr>
          <w:ilvl w:val="0"/>
          <w:numId w:val="1"/>
        </w:numPr>
        <w:spacing w:lineRule="auto" w:line="276"/>
        <w:ind w:left="1000" w:right="106" w:hanging="360"/>
        <w:rPr/>
      </w:pPr>
      <w:del w:id="78" w:author="Amelia Andersdotter" w:date="2023-01-19T20:13:11Z">
        <w:r>
          <w:rPr/>
          <w:delText>To enable various technologies to coexist, d</w:delText>
        </w:r>
      </w:del>
      <w:ins w:id="79" w:author="Amelia Andersdotter" w:date="2023-01-19T20:13:11Z">
        <w:r>
          <w:rPr/>
          <w:t>D</w:t>
        </w:r>
      </w:ins>
      <w:r>
        <w:rPr/>
        <w:t xml:space="preserve">evices </w:t>
      </w:r>
      <w:del w:id="80" w:author="Amelia Andersdotter" w:date="2023-01-19T20:13:17Z">
        <w:r>
          <w:rPr/>
          <w:delText>based on</w:delText>
        </w:r>
      </w:del>
      <w:ins w:id="81" w:author="Amelia Andersdotter" w:date="2023-01-19T20:13:17Z">
        <w:r>
          <w:rPr/>
          <w:t>using different standards</w:t>
        </w:r>
      </w:ins>
      <w:r>
        <w:rPr/>
        <w:t xml:space="preserve"> </w:t>
      </w:r>
      <w:ins w:id="82" w:author="Amelia Andersdotter" w:date="2023-01-19T20:13:22Z">
        <w:r>
          <w:rPr/>
          <w:t>(</w:t>
        </w:r>
      </w:ins>
      <w:r>
        <w:rPr/>
        <w:t>IEEE 802.11, 802.15 or technologies developed by other organizations (such as 3GPP)</w:t>
      </w:r>
      <w:ins w:id="83" w:author="Amelia Andersdotter" w:date="2023-01-19T20:13:25Z">
        <w:r>
          <w:rPr/>
          <w:t>) need ways to fairly share spectrum resources.</w:t>
        </w:r>
      </w:ins>
      <w:del w:id="84" w:author="Amelia Andersdotter" w:date="2023-01-19T20:13:40Z">
        <w:r>
          <w:rPr/>
          <w:delText xml:space="preserve"> share spectrum through appropriate means.</w:delText>
        </w:r>
      </w:del>
      <w:r>
        <w:rPr/>
        <w:t xml:space="preserve"> </w:t>
      </w:r>
    </w:p>
    <w:p>
      <w:pPr>
        <w:pStyle w:val="TextBody"/>
        <w:numPr>
          <w:ilvl w:val="0"/>
          <w:numId w:val="1"/>
        </w:numPr>
        <w:spacing w:lineRule="auto" w:line="276"/>
        <w:ind w:left="1000" w:right="106" w:hanging="360"/>
        <w:rPr/>
      </w:pPr>
      <w:r>
        <w:rPr/>
        <w:t xml:space="preserve">License-exempt </w:t>
      </w:r>
      <w:r>
        <w:rPr>
          <w:shd w:fill="auto" w:val="clear"/>
        </w:rPr>
        <w:t xml:space="preserve">use may be allowed in bands </w:t>
      </w:r>
      <w:r>
        <w:rPr/>
        <w:t xml:space="preserve">allocated to an incumbent user. </w:t>
      </w:r>
      <w:del w:id="85" w:author="Amelia Andersdotter" w:date="2023-01-19T20:34:39Z">
        <w:r>
          <w:rPr/>
          <w:delText xml:space="preserve">In these cases, </w:delText>
        </w:r>
      </w:del>
      <w:del w:id="86" w:author="Amelia Andersdotter" w:date="2023-01-19T20:14:20Z">
        <w:r>
          <w:rPr/>
          <w:delText xml:space="preserve">license-exempt regulatory requirements are designed in a way to protect </w:delText>
        </w:r>
      </w:del>
      <w:del w:id="87" w:author="Amelia Andersdotter" w:date="2023-01-19T20:34:39Z">
        <w:r>
          <w:rPr/>
          <w:delText>the i</w:delText>
        </w:r>
      </w:del>
      <w:ins w:id="88" w:author="Amelia Andersdotter" w:date="2023-01-19T20:34:42Z">
        <w:r>
          <w:rPr/>
          <w:t>I</w:t>
        </w:r>
      </w:ins>
      <w:r>
        <w:rPr/>
        <w:t>ncumbent</w:t>
      </w:r>
      <w:ins w:id="89" w:author="Amelia Andersdotter" w:date="2023-01-19T20:14:23Z">
        <w:r>
          <w:rPr/>
          <w:t>s</w:t>
        </w:r>
      </w:ins>
      <w:r>
        <w:rPr/>
        <w:t xml:space="preserve"> </w:t>
      </w:r>
      <w:del w:id="90" w:author="Amelia Andersdotter" w:date="2023-01-19T20:14:25Z">
        <w:r>
          <w:rPr/>
          <w:delText>services</w:delText>
        </w:r>
      </w:del>
      <w:ins w:id="91" w:author="Amelia Andersdotter" w:date="2023-01-19T20:14:25Z">
        <w:r>
          <w:rPr/>
          <w:t>are protected</w:t>
        </w:r>
      </w:ins>
      <w:r>
        <w:rPr/>
        <w:t xml:space="preserve"> from harmful interference</w:t>
      </w:r>
      <w:ins w:id="92" w:author="Amelia Andersdotter" w:date="2023-01-19T20:14:29Z">
        <w:r>
          <w:rPr/>
          <w:t>, but devices may still fairly</w:t>
        </w:r>
      </w:ins>
      <w:ins w:id="93" w:author="Amelia Andersdotter" w:date="2023-01-19T20:15:00Z">
        <w:r>
          <w:rPr/>
          <w:t xml:space="preserve"> share spectrum resources</w:t>
        </w:r>
      </w:ins>
      <w:ins w:id="94" w:author="Amelia Andersdotter" w:date="2023-01-19T20:35:09Z">
        <w:r>
          <w:rPr/>
          <w:t xml:space="preserve"> with them</w:t>
        </w:r>
      </w:ins>
      <w:r>
        <w:rPr/>
        <w:t xml:space="preserve">. </w:t>
      </w:r>
      <w:del w:id="95" w:author="Amelia Andersdotter" w:date="2023-01-19T20:35:16Z">
        <w:r>
          <w:rPr/>
          <w:delText>This foundation for</w:delText>
        </w:r>
      </w:del>
      <w:ins w:id="96" w:author="Amelia Andersdotter" w:date="2023-01-19T20:35:16Z">
        <w:r>
          <w:rPr/>
          <w:t>Such</w:t>
        </w:r>
      </w:ins>
      <w:r>
        <w:rPr/>
        <w:t xml:space="preserve"> efficient spectrum utilization does not require re-farming of the spectrum or migration of incumbent services to other bands. </w:t>
      </w:r>
      <w:commentRangeEnd w:id="0"/>
      <w:r>
        <w:commentReference w:id="0"/>
      </w:r>
      <w:r>
        <w:rPr/>
      </w:r>
    </w:p>
    <w:p>
      <w:pPr>
        <w:pStyle w:val="TextBody"/>
        <w:widowControl/>
        <w:suppressAutoHyphens w:val="true"/>
        <w:bidi w:val="0"/>
        <w:spacing w:lineRule="auto" w:line="276" w:before="0" w:after="120"/>
        <w:ind w:left="989" w:right="89" w:hanging="0"/>
        <w:jc w:val="left"/>
        <w:rPr/>
      </w:pPr>
      <w:r>
        <w:rPr/>
        <w:t xml:space="preserve"> </w:t>
      </w:r>
      <w:r>
        <w:rPr/>
        <w:t xml:space="preserve">3.  </w:t>
      </w:r>
      <w:r>
        <w:rPr>
          <w:szCs w:val="22"/>
        </w:rPr>
        <w:t>The increasing</w:t>
      </w:r>
      <w:r>
        <w:rPr>
          <w:spacing w:val="-1"/>
          <w:szCs w:val="22"/>
        </w:rPr>
        <w:t xml:space="preserve"> </w:t>
      </w:r>
      <w:r>
        <w:rPr>
          <w:szCs w:val="22"/>
        </w:rPr>
        <w:t>demands</w:t>
      </w:r>
      <w:r>
        <w:rPr>
          <w:spacing w:val="-1"/>
          <w:szCs w:val="22"/>
        </w:rPr>
        <w:t xml:space="preserve"> </w:t>
      </w:r>
      <w:r>
        <w:rPr>
          <w:szCs w:val="22"/>
        </w:rPr>
        <w:t>for wireless spectrum can be met by introducing flexibility into the use of lightly used spectrum. This includes spectrum that is being used sparsely on a geographic basis or temporally.</w:t>
      </w:r>
    </w:p>
    <w:p>
      <w:pPr>
        <w:pStyle w:val="TextBody"/>
        <w:widowControl/>
        <w:suppressAutoHyphens w:val="true"/>
        <w:bidi w:val="0"/>
        <w:spacing w:lineRule="auto" w:line="276" w:before="0" w:after="120"/>
        <w:ind w:left="989" w:right="89" w:hanging="0"/>
        <w:jc w:val="left"/>
        <w:rPr/>
      </w:pPr>
      <w:r>
        <w:rPr>
          <w:szCs w:val="22"/>
        </w:rPr>
        <w:t>4. In the near future, full global availability of the 6 GHz band (</w:t>
      </w:r>
      <w:del w:id="97" w:author="Amelia Andersdotter" w:date="2023-01-19T20:15:46Z">
        <w:r>
          <w:rPr>
            <w:szCs w:val="22"/>
          </w:rPr>
          <w:delText xml:space="preserve">i.e., </w:delText>
        </w:r>
      </w:del>
      <w:r>
        <w:rPr>
          <w:szCs w:val="22"/>
        </w:rPr>
        <w:t>5925</w:t>
      </w:r>
      <w:ins w:id="98" w:author="Amelia Andersdotter" w:date="2023-01-19T20:15:50Z">
        <w:r>
          <w:rPr>
            <w:szCs w:val="22"/>
          </w:rPr>
          <w:t xml:space="preserve"> MHz to</w:t>
        </w:r>
      </w:ins>
      <w:del w:id="99" w:author="Amelia Andersdotter" w:date="2023-01-19T20:15:52Z">
        <w:r>
          <w:rPr>
            <w:szCs w:val="22"/>
          </w:rPr>
          <w:delText>-</w:delText>
        </w:r>
      </w:del>
      <w:ins w:id="100" w:author="Amelia Andersdotter" w:date="2023-01-19T20:15:53Z">
        <w:r>
          <w:rPr>
            <w:szCs w:val="22"/>
          </w:rPr>
          <w:t xml:space="preserve"> </w:t>
        </w:r>
      </w:ins>
      <w:r>
        <w:rPr>
          <w:szCs w:val="22"/>
        </w:rPr>
        <w:t>7250 MHz) for license-exempt shared use is critical to IEEE 802 technologies</w:t>
      </w:r>
      <w:del w:id="101" w:author="Amelia Andersdotter" w:date="2023-01-19T20:16:28Z">
        <w:r>
          <w:rPr>
            <w:szCs w:val="22"/>
          </w:rPr>
          <w:delText xml:space="preserve"> to expand existing applications and services and to enable development and deployment of new applications and services in the coming years</w:delText>
        </w:r>
      </w:del>
      <w:r>
        <w:rPr>
          <w:szCs w:val="22"/>
        </w:rPr>
        <w:t xml:space="preserve">. </w:t>
      </w:r>
      <w:ins w:id="102" w:author="Amelia Andersdotter" w:date="2023-01-19T20:29:08Z">
        <w:commentRangeStart w:id="1"/>
        <w:r>
          <w:rPr>
            <w:szCs w:val="22"/>
          </w:rPr>
          <w:t>A</w:t>
        </w:r>
      </w:ins>
      <w:ins w:id="103" w:author="Amelia Andersdotter" w:date="2023-01-19T20:29:08Z">
        <w:r>
          <w:rPr>
            <w:szCs w:val="22"/>
            <w:shd w:fill="auto" w:val="clear"/>
          </w:rPr>
          <w:t>ccommodating multiple wide channels is key for the next generation IEEE 802.11 technologies to achieve the promised performance.</w:t>
        </w:r>
      </w:ins>
      <w:r>
        <w:rPr>
          <w:szCs w:val="22"/>
          <w:shd w:fill="auto" w:val="clear"/>
        </w:rPr>
      </w:r>
      <w:ins w:id="104" w:author="Amelia Andersdotter" w:date="2023-01-19T20:29:08Z">
        <w:commentRangeEnd w:id="1"/>
        <w:r>
          <w:commentReference w:id="1"/>
        </w:r>
        <w:r>
          <w:rPr>
            <w:szCs w:val="22"/>
            <w:shd w:fill="auto" w:val="clear"/>
          </w:rPr>
          <w:t xml:space="preserve"> </w:t>
        </w:r>
      </w:ins>
      <w:r>
        <w:rPr>
          <w:szCs w:val="22"/>
        </w:rPr>
        <w:t>In response to increasing demand for IEEE 802-based wireless networks,</w:t>
      </w:r>
      <w:ins w:id="105" w:author="Amelia Andersdotter" w:date="2023-01-19T20:30:05Z">
        <w:r>
          <w:rPr>
            <w:szCs w:val="22"/>
          </w:rPr>
          <w:t xml:space="preserve"> </w:t>
        </w:r>
      </w:ins>
      <w:del w:id="106" w:author="Amelia Andersdotter" w:date="2023-01-19T20:30:04Z">
        <w:r>
          <w:rPr>
            <w:szCs w:val="22"/>
          </w:rPr>
          <w:delText xml:space="preserve"> this </w:delText>
        </w:r>
      </w:del>
      <w:r>
        <w:rPr>
          <w:szCs w:val="22"/>
        </w:rPr>
        <w:t>regulatory certainty is needed to further</w:t>
      </w:r>
      <w:r>
        <w:rPr>
          <w:szCs w:val="22"/>
        </w:rPr>
        <w:t xml:space="preserve"> the</w:t>
      </w:r>
      <w:r>
        <w:rPr>
          <w:szCs w:val="22"/>
        </w:rPr>
        <w:t xml:space="preserve"> benefits enjoyed by users of IEEE 802 wireless technologies around the world.</w:t>
        <w:br/>
        <w:br/>
        <w:t xml:space="preserve">5. </w:t>
      </w:r>
      <w:r>
        <w:rPr>
          <w:szCs w:val="22"/>
        </w:rPr>
        <w:t>G</w:t>
      </w:r>
      <w:r>
        <w:rPr>
          <w:szCs w:val="22"/>
        </w:rPr>
        <w:t xml:space="preserve">lobal convergence on policies for the sub-1 GHz bands will enable wider deployment of technologies already developed by IEEE 802, </w:t>
      </w:r>
      <w:r>
        <w:rPr>
          <w:szCs w:val="22"/>
        </w:rPr>
        <w:t>increasing the</w:t>
      </w:r>
      <w:r>
        <w:rPr>
          <w:szCs w:val="22"/>
        </w:rPr>
        <w:t xml:space="preserve"> benefit</w:t>
      </w:r>
      <w:r>
        <w:rPr>
          <w:szCs w:val="22"/>
        </w:rPr>
        <w:t xml:space="preserve"> to</w:t>
      </w:r>
      <w:r>
        <w:rPr>
          <w:szCs w:val="22"/>
        </w:rPr>
        <w:t xml:space="preserve"> societies and economies. </w:t>
      </w:r>
    </w:p>
    <w:p>
      <w:pPr>
        <w:pStyle w:val="TextBody"/>
        <w:spacing w:lineRule="auto" w:line="276" w:before="1" w:after="120"/>
        <w:ind w:left="640" w:right="116" w:hanging="0"/>
        <w:rPr>
          <w:b/>
          <w:b/>
          <w:bCs/>
        </w:rPr>
      </w:pPr>
      <w:r>
        <w:rPr>
          <w:b/>
          <w:bCs/>
        </w:rPr>
        <w:t>Current and future state of IEEE 802 wireless technology development</w:t>
      </w:r>
    </w:p>
    <w:p>
      <w:pPr>
        <w:pStyle w:val="TextBody"/>
        <w:spacing w:lineRule="auto" w:line="276"/>
        <w:ind w:left="640" w:right="106" w:hanging="0"/>
        <w:rPr/>
      </w:pPr>
      <w:r>
        <w:rPr/>
        <w:t>Significant economic value is provided by IEEE 802 based systems today. Wi-Fi technology, based on the IEEE 802.11 standard, has an estimated 18 billion devices in use world-wide, with over 4 billion devices added annually</w:t>
      </w:r>
      <w:r>
        <w:rPr>
          <w:rStyle w:val="FootnoteAnchor"/>
        </w:rPr>
        <w:footnoteReference w:id="2"/>
      </w:r>
      <w:r>
        <w:rPr/>
        <w:t xml:space="preserve">. The current deployments of 802.15 devices </w:t>
      </w:r>
      <w:ins w:id="107" w:author="Amelia Andersdotter" w:date="2023-01-19T20:17:10Z">
        <w:r>
          <w:rPr/>
          <w:t xml:space="preserve">are found in </w:t>
        </w:r>
      </w:ins>
      <w:moveFrom w:id="108" w:author="Amelia Andersdotter" w:date="2023-01-19T20:17:09Z">
        <w:r>
          <w:rPr/>
          <w:t>in</w:t>
        </w:r>
      </w:moveFrom>
      <w:ins w:id="109" w:author="Amelia Andersdotter" w:date="2023-01-19T20:17:15Z">
        <w:r>
          <w:rPr/>
          <w:t>markets</w:t>
        </w:r>
      </w:ins>
      <w:ins w:id="110" w:author="Amelia Andersdotter" w:date="2023-01-19T20:16:55Z">
        <w:r>
          <w:rPr/>
          <w:t xml:space="preserve"> ran</w:t>
        </w:r>
      </w:ins>
      <w:ins w:id="111" w:author="Amelia Andersdotter" w:date="2023-01-19T20:17:00Z">
        <w:r>
          <w:rPr/>
          <w:t>ging</w:t>
        </w:r>
      </w:ins>
      <w:r>
        <w:rPr/>
        <w:t xml:space="preserve"> </w:t>
      </w:r>
      <w:ins w:id="112" w:author="Amelia Andersdotter" w:date="2023-01-19T20:16:50Z">
        <w:r>
          <w:rPr/>
          <w:t>from consumer devices to industrial plants, automobiles to buildings and agriculture to space.</w:t>
        </w:r>
      </w:ins>
      <w:ins w:id="113" w:author="Amelia Andersdotter" w:date="2023-01-19T20:16:50Z">
        <w:r>
          <w:rPr>
            <w:rStyle w:val="FootnoteAnchor"/>
          </w:rPr>
          <w:footnoteReference w:id="3"/>
        </w:r>
      </w:ins>
      <w:del w:id="114" w:author="Amelia Andersdotter" w:date="2023-01-19T20:17:26Z">
        <w:r>
          <w:rPr/>
          <w:delText>consumer, commercial and industrial IoT applications, such as utilities, smart cities and smart homes, counts in the hundreds of millions of devices. Additionally,</w:delText>
        </w:r>
      </w:del>
      <w:del w:id="115" w:author="Amelia Andersdotter" w:date="2023-01-19T20:45:37Z">
        <w:r>
          <w:rPr/>
          <w:delText xml:space="preserve"> </w:delText>
        </w:r>
      </w:del>
      <w:del w:id="116" w:author="Amelia Andersdotter" w:date="2023-01-19T20:17:27Z">
        <w:r>
          <w:rPr/>
          <w:delText>t</w:delText>
        </w:r>
      </w:del>
      <w:del w:id="117" w:author="Amelia Andersdotter" w:date="2023-01-19T20:45:36Z">
        <w:r>
          <w:rPr/>
          <w:delText xml:space="preserve">he </w:delText>
        </w:r>
      </w:del>
      <w:del w:id="118" w:author="Amelia Andersdotter" w:date="2023-01-19T20:22:39Z">
        <w:r>
          <w:rPr/>
          <w:delText>recent and rapid growth</w:delText>
        </w:r>
      </w:del>
      <w:del w:id="119" w:author="Amelia Andersdotter" w:date="2023-01-19T20:45:36Z">
        <w:r>
          <w:rPr/>
          <w:delText xml:space="preserve"> of IEEE 802.15 UWB-enabled devices in</w:delText>
        </w:r>
      </w:del>
      <w:moveFrom w:id="120" w:author="Amelia Andersdotter" w:date="2023-01-19T20:22:49Z">
        <w:r>
          <w:rPr/>
          <w:t xml:space="preserve"> the</w:t>
        </w:r>
      </w:moveFrom>
      <w:del w:id="121" w:author="Amelia Andersdotter" w:date="2023-01-19T20:45:36Z">
        <w:r>
          <w:rPr/>
          <w:delText xml:space="preserve"> smartphone and laptops</w:delText>
        </w:r>
      </w:del>
      <w:del w:id="122" w:author="Amelia Andersdotter" w:date="2023-01-19T20:23:00Z">
        <w:r>
          <w:rPr/>
          <w:delText xml:space="preserve"> for location discovery and device ranging,</w:delText>
        </w:r>
      </w:del>
      <w:del w:id="123" w:author="Amelia Andersdotter" w:date="2023-01-19T20:45:36Z">
        <w:r>
          <w:rPr/>
          <w:delText xml:space="preserve"> puts forecasts at more than 1 billion devices shipped annually worldwide by 2025</w:delText>
        </w:r>
      </w:del>
      <w:del w:id="124" w:author="Amelia Andersdotter" w:date="2023-01-19T20:45:36Z">
        <w:r>
          <w:rPr>
            <w:rStyle w:val="FootnoteAnchor"/>
          </w:rPr>
          <w:footnoteReference w:id="4"/>
        </w:r>
      </w:del>
      <w:del w:id="125" w:author="Amelia Andersdotter" w:date="2023-01-19T20:45:36Z">
        <w:r>
          <w:rPr/>
          <w:delText>.</w:delText>
        </w:r>
      </w:del>
      <w:r>
        <w:rPr/>
        <w:t xml:space="preserve"> IEEE 802 wireless technologies are </w:t>
      </w:r>
      <w:del w:id="126" w:author="Amelia Andersdotter" w:date="2023-01-19T20:23:23Z">
        <w:r>
          <w:rPr/>
          <w:delText>deployed around the world. Today, these technologies are</w:delText>
        </w:r>
      </w:del>
      <w:ins w:id="127" w:author="Amelia Andersdotter" w:date="2023-01-19T20:23:23Z">
        <w:r>
          <w:rPr/>
          <w:t>an</w:t>
        </w:r>
      </w:ins>
      <w:r>
        <w:rPr/>
        <w:t xml:space="preserve"> integral part of human life</w:t>
      </w:r>
      <w:del w:id="128" w:author="Amelia Andersdotter" w:date="2023-01-19T20:37:22Z">
        <w:r>
          <w:rPr/>
          <w:delText xml:space="preserve"> and changed the way world operates, communicates and conducts business</w:delText>
        </w:r>
      </w:del>
      <w:r>
        <w:rPr/>
        <w:t>, benefiting billions of people</w:t>
      </w:r>
      <w:ins w:id="129" w:author="Amelia Andersdotter" w:date="2023-01-19T20:37:09Z">
        <w:r>
          <w:rPr/>
          <w:t>, governments and businesses</w:t>
        </w:r>
      </w:ins>
      <w:r>
        <w:rPr/>
        <w:t xml:space="preserve"> every day.</w:t>
      </w:r>
      <w:ins w:id="130" w:author="Amelia Andersdotter" w:date="2023-01-19T20:28:40Z">
        <w:r>
          <w:rPr/>
          <w:br/>
        </w:r>
      </w:ins>
      <w:r>
        <w:rPr/>
        <w:br/>
      </w:r>
      <w:ins w:id="131" w:author="Amelia Andersdotter" w:date="2023-01-19T20:28:33Z">
        <w:r>
          <w:rPr>
            <w:i/>
            <w:iCs/>
          </w:rPr>
          <w:t>IEEE 802.11</w:t>
        </w:r>
      </w:ins>
    </w:p>
    <w:p>
      <w:pPr>
        <w:pStyle w:val="TextBody"/>
        <w:spacing w:lineRule="auto" w:line="276"/>
        <w:ind w:left="640" w:right="106" w:hanging="0"/>
        <w:rPr/>
      </w:pPr>
      <w:r>
        <w:rPr/>
        <w:br/>
        <w:t>Today, Wi-Fi networks</w:t>
      </w:r>
      <w:ins w:id="132" w:author="Amelia Andersdotter" w:date="2023-01-19T20:23:49Z">
        <w:r>
          <w:rPr/>
          <w:t xml:space="preserve"> based on IEEE 802.11</w:t>
        </w:r>
      </w:ins>
      <w:r>
        <w:rPr/>
        <w:t xml:space="preserve"> </w:t>
      </w:r>
      <w:del w:id="133" w:author="Amelia Andersdotter" w:date="2023-01-19T20:24:06Z">
        <w:r>
          <w:rPr/>
          <w:delText>are an essential part of the connectivity</w:delText>
        </w:r>
      </w:del>
      <w:ins w:id="134" w:author="Amelia Andersdotter" w:date="2023-01-19T20:26:22Z">
        <w:r>
          <w:rPr/>
          <w:t xml:space="preserve">standards are </w:t>
        </w:r>
      </w:ins>
      <w:ins w:id="135" w:author="Amelia Andersdotter" w:date="2023-01-19T20:24:06Z">
        <w:r>
          <w:rPr/>
          <w:t>found</w:t>
        </w:r>
      </w:ins>
      <w:r>
        <w:rPr/>
        <w:t xml:space="preserve"> in residential, office, and industrial environments, in </w:t>
      </w:r>
      <w:moveFrom w:id="136" w:author="Amelia Andersdotter" w:date="2023-01-19T20:24:14Z">
        <w:r>
          <w:rPr/>
          <w:t xml:space="preserve">both </w:t>
        </w:r>
      </w:moveFrom>
      <w:r>
        <w:rPr/>
        <w:t xml:space="preserve">public and private settings, and </w:t>
      </w:r>
      <w:ins w:id="137" w:author="Amelia Andersdotter" w:date="2023-01-19T20:24:28Z">
        <w:r>
          <w:rPr/>
          <w:t xml:space="preserve">connects machines </w:t>
        </w:r>
      </w:ins>
      <w:del w:id="138" w:author="Amelia Andersdotter" w:date="2023-01-19T20:24:34Z">
        <w:r>
          <w:rPr/>
          <w:delText xml:space="preserve">for both devices (such as printers or IoT) </w:delText>
        </w:r>
      </w:del>
      <w:r>
        <w:rPr/>
        <w:t xml:space="preserve">and people. Users in an array of </w:t>
      </w:r>
      <w:commentRangeStart w:id="2"/>
      <w:r>
        <w:rPr/>
        <w:t>industries</w:t>
      </w:r>
      <w:ins w:id="139" w:author="Amelia Andersdotter" w:date="2023-01-19T20:24:44Z">
        <w:r>
          <w:rPr>
            <w:rStyle w:val="FootnoteAnchor"/>
          </w:rPr>
          <w:footnoteReference w:id="5"/>
        </w:r>
      </w:ins>
      <w:r>
        <w:rPr/>
        <w:t xml:space="preserve"> </w:t>
      </w:r>
      <w:del w:id="140" w:author="Amelia Andersdotter" w:date="2023-01-19T20:26:08Z">
        <w:r>
          <w:rPr/>
          <w:delText>including, health, education, transportation, leisure, an</w:delText>
        </w:r>
      </w:del>
      <w:del w:id="141" w:author="Amelia Andersdotter" w:date="2023-01-19T20:26:08Z">
        <w:r>
          <w:rPr>
            <w:shd w:fill="auto" w:val="clear"/>
          </w:rPr>
          <w:delText>d  public services n</w:delText>
        </w:r>
      </w:del>
      <w:del w:id="142" w:author="Amelia Andersdotter" w:date="2023-01-19T20:26:08Z">
        <w:r>
          <w:rPr/>
          <w:delText xml:space="preserve">ow </w:delText>
        </w:r>
      </w:del>
      <w:r>
        <w:rPr/>
        <w:t>rely o</w:t>
      </w:r>
      <w:r>
        <w:rPr/>
      </w:r>
      <w:commentRangeEnd w:id="2"/>
      <w:r>
        <w:commentReference w:id="2"/>
      </w:r>
      <w:r>
        <w:rPr/>
        <w:t xml:space="preserve">n </w:t>
      </w:r>
      <w:moveTo w:id="143" w:author="Amelia Andersdotter" w:date="2023-01-19T20:26:28Z">
        <w:r>
          <w:rPr/>
          <w:t>the</w:t>
        </w:r>
      </w:moveTo>
      <w:ins w:id="144" w:author="Amelia Andersdotter" w:date="2023-01-19T20:26:29Z">
        <w:r>
          <w:rPr/>
          <w:t xml:space="preserve">se </w:t>
        </w:r>
      </w:ins>
      <w:ins w:id="145" w:author="Amelia Andersdotter" w:date="2023-01-19T20:26:29Z">
        <w:commentRangeStart w:id="3"/>
        <w:r>
          <w:rPr/>
          <w:t xml:space="preserve">cost-effective, energy-efficient </w:t>
        </w:r>
      </w:ins>
      <w:del w:id="146" w:author="Amelia Andersdotter" w:date="2023-01-19T20:26:41Z">
        <w:r>
          <w:rPr/>
          <w:delText xml:space="preserve">IEEE 802 and Wi-Fi </w:delText>
        </w:r>
      </w:del>
      <w:r>
        <w:rPr/>
        <w:t>technologies</w:t>
      </w:r>
      <w:r>
        <w:rPr/>
      </w:r>
      <w:commentRangeEnd w:id="3"/>
      <w:r>
        <w:commentReference w:id="3"/>
      </w:r>
      <w:r>
        <w:rPr/>
        <w:t xml:space="preserve">. </w:t>
      </w:r>
      <w:del w:id="147" w:author="Amelia Andersdotter" w:date="2023-01-19T20:26:45Z">
        <w:r>
          <w:rPr/>
          <w:delText xml:space="preserve"> </w:delText>
        </w:r>
      </w:del>
      <w:r>
        <w:rPr/>
        <w:t>Underserved communities benefit from IEEE 802 wireless technologies</w:t>
      </w:r>
      <w:ins w:id="148" w:author="Amelia Andersdotter" w:date="2023-01-19T20:26:50Z">
        <w:r>
          <w:rPr/>
          <w:t>.</w:t>
        </w:r>
      </w:ins>
      <w:del w:id="149" w:author="Amelia Andersdotter" w:date="2023-01-19T20:26:50Z">
        <w:r>
          <w:rPr/>
          <w:delText>, and</w:delText>
        </w:r>
      </w:del>
      <w:r>
        <w:rPr/>
        <w:t xml:space="preserve"> </w:t>
      </w:r>
      <w:del w:id="150" w:author="Amelia Andersdotter" w:date="2023-01-19T20:26:51Z">
        <w:r>
          <w:rPr/>
          <w:delText>t</w:delText>
        </w:r>
      </w:del>
      <w:ins w:id="151" w:author="Amelia Andersdotter" w:date="2023-01-19T20:26:51Z">
        <w:r>
          <w:rPr/>
          <w:t>T</w:t>
        </w:r>
      </w:ins>
      <w:r>
        <w:rPr/>
        <w:t>hey are used in community networks</w:t>
      </w:r>
      <w:moveTo w:id="152" w:author="Amelia Andersdotter" w:date="2023-01-19T20:27:02Z">
        <w:r>
          <w:rPr/>
          <w:t xml:space="preserve"> both</w:t>
        </w:r>
      </w:moveTo>
      <w:r>
        <w:rPr/>
        <w:t xml:space="preserve"> to empower </w:t>
      </w:r>
      <w:del w:id="153" w:author="Amelia Andersdotter" w:date="2023-01-19T20:27:09Z">
        <w:r>
          <w:rPr/>
          <w:delText xml:space="preserve">residents </w:delText>
        </w:r>
      </w:del>
      <w:r>
        <w:rPr/>
        <w:t xml:space="preserve">and provide an opportunity for education. </w:t>
      </w:r>
      <w:r>
        <w:rPr>
          <w:shd w:fill="auto" w:val="clear"/>
        </w:rPr>
        <w:t xml:space="preserve">IEEE 802 </w:t>
      </w:r>
      <w:ins w:id="154" w:author="Amelia Andersdotter" w:date="2023-01-19T20:27:30Z">
        <w:r>
          <w:rPr>
            <w:shd w:fill="auto" w:val="clear"/>
          </w:rPr>
          <w:t xml:space="preserve">wireless </w:t>
        </w:r>
      </w:ins>
      <w:r>
        <w:rPr>
          <w:shd w:fill="auto" w:val="clear"/>
        </w:rPr>
        <w:t>technologies are in the forefront as</w:t>
      </w:r>
      <w:ins w:id="155" w:author="Amelia Andersdotter" w:date="2023-01-19T20:28:18Z">
        <w:r>
          <w:rPr>
            <w:shd w:fill="auto" w:val="clear"/>
          </w:rPr>
          <w:t xml:space="preserve"> an</w:t>
        </w:r>
      </w:ins>
      <w:del w:id="156" w:author="Amelia Andersdotter" w:date="2023-01-19T20:28:16Z">
        <w:r>
          <w:rPr>
            <w:shd w:fill="auto" w:val="clear"/>
          </w:rPr>
          <w:delText xml:space="preserve"> the cost-effective, energy-efficient</w:delText>
        </w:r>
      </w:del>
      <w:r>
        <w:rPr>
          <w:shd w:fill="auto" w:val="clear"/>
        </w:rPr>
        <w:t xml:space="preserve"> enabler of state of the art applications such as augmented and virtual reality (AR/VR). </w:t>
      </w:r>
    </w:p>
    <w:p>
      <w:pPr>
        <w:pStyle w:val="TextBody"/>
        <w:spacing w:lineRule="auto" w:line="276"/>
        <w:ind w:left="640" w:right="106" w:hanging="0"/>
        <w:rPr/>
      </w:pPr>
      <w:moveTo w:id="157" w:author="Amelia Andersdotter" w:date="2023-01-19T20:28:52Z">
        <w:r>
          <w:rPr>
            <w:shd w:fill="auto" w:val="clear"/>
          </w:rPr>
          <w:t>Since 2021, IEEE 802.11 supports operation in the 6 GHz (5925</w:t>
        </w:r>
      </w:moveTo>
      <w:ins w:id="158" w:author="Amelia Andersdotter" w:date="2023-01-19T20:50:28Z">
        <w:r>
          <w:rPr>
            <w:shd w:fill="auto" w:val="clear"/>
          </w:rPr>
          <w:t xml:space="preserve"> MHz to </w:t>
        </w:r>
      </w:ins>
      <w:moveTo w:id="159" w:author="Amelia Andersdotter" w:date="2023-01-19T20:28:52Z">
        <w:r>
          <w:rPr>
            <w:shd w:fill="auto" w:val="clear"/>
          </w:rPr>
          <w:t>7250 MHz) band, and thousands of products based on this standard (Wi-Fi 6E) are seeing significant adoption where regulations permit deployment. Each new generation of IEEE 802.11 technologies continues to improve efficiency, reliability, latency, through-put and determinism.</w:t>
        </w:r>
      </w:moveTo>
      <w:r>
        <w:rPr/>
        <w:br/>
      </w:r>
      <w:ins w:id="160" w:author="Amelia Andersdotter" w:date="2023-01-19T20:30:34Z">
        <w:r>
          <w:rPr/>
          <w:br/>
        </w:r>
      </w:ins>
      <w:ins w:id="161" w:author="Amelia Andersdotter" w:date="2023-01-19T20:30:34Z">
        <w:r>
          <w:rPr>
            <w:i/>
            <w:iCs/>
          </w:rPr>
          <w:t>IEEE 802.15</w:t>
        </w:r>
      </w:ins>
      <w:ins w:id="162" w:author="Amelia Andersdotter" w:date="2023-01-19T20:30:34Z">
        <w:r>
          <w:rPr/>
          <w:br/>
        </w:r>
      </w:ins>
      <w:r>
        <w:rPr/>
        <w:br/>
      </w:r>
      <w:r>
        <w:rPr/>
        <w:t>N</w:t>
      </w:r>
      <w:r>
        <w:rPr/>
        <w:t>etworks based on 802.15 standards are embedded in an increasing number of devices</w:t>
      </w:r>
      <w:del w:id="163" w:author="Amelia Andersdotter" w:date="2023-01-19T20:30:46Z">
        <w:r>
          <w:rPr/>
          <w:delText>, from consumer devices to industrial plants, automobiles to buildings and agriculture to space.</w:delText>
        </w:r>
      </w:del>
      <w:del w:id="164" w:author="Amelia Andersdotter" w:date="2023-01-19T20:30:46Z">
        <w:r>
          <w:rPr>
            <w:rStyle w:val="FootnoteAnchor"/>
          </w:rPr>
          <w:footnoteReference w:id="6"/>
        </w:r>
      </w:del>
      <w:ins w:id="165" w:author="Amelia Andersdotter" w:date="2023-01-19T20:30:46Z">
        <w:r>
          <w:rPr/>
          <w:t>.</w:t>
        </w:r>
      </w:ins>
      <w:r>
        <w:rPr/>
        <w:t xml:space="preserve"> For </w:t>
      </w:r>
      <w:del w:id="166" w:author="Amelia Andersdotter" w:date="2023-01-19T20:31:16Z">
        <w:r>
          <w:rPr/>
          <w:delText>different</w:delText>
        </w:r>
      </w:del>
      <w:ins w:id="167" w:author="Amelia Andersdotter" w:date="2023-01-19T20:31:16Z">
        <w:r>
          <w:rPr/>
          <w:t>some</w:t>
        </w:r>
      </w:ins>
      <w:r>
        <w:rPr/>
        <w:t xml:space="preserve"> applications,</w:t>
      </w:r>
      <w:r>
        <w:rPr/>
        <w:t xml:space="preserve"> such as cars or utilities,</w:t>
      </w:r>
      <w:r>
        <w:rPr/>
        <w:t xml:space="preserve"> </w:t>
      </w:r>
      <w:del w:id="168" w:author="Amelia Andersdotter" w:date="2023-01-19T20:30:52Z">
        <w:r>
          <w:rPr/>
          <w:delText xml:space="preserve">different </w:delText>
        </w:r>
      </w:del>
      <w:r>
        <w:rPr/>
        <w:t xml:space="preserve">industry consortia </w:t>
      </w:r>
      <w:ins w:id="169" w:author="Amelia Andersdotter" w:date="2023-01-19T20:30:59Z">
        <w:r>
          <w:rPr/>
          <w:t>ex</w:t>
        </w:r>
      </w:ins>
      <w:ins w:id="170" w:author="Amelia Andersdotter" w:date="2023-01-19T20:31:00Z">
        <w:r>
          <w:rPr/>
          <w:t xml:space="preserve">ist to </w:t>
        </w:r>
      </w:ins>
      <w:r>
        <w:rPr/>
        <w:t xml:space="preserve">manage </w:t>
      </w:r>
      <w:del w:id="171" w:author="Amelia Andersdotter" w:date="2023-01-19T20:31:06Z">
        <w:r>
          <w:rPr/>
          <w:delText>their respective industry segment</w:delText>
        </w:r>
      </w:del>
      <w:ins w:id="172" w:author="Amelia Andersdotter" w:date="2023-01-19T20:31:06Z">
        <w:r>
          <w:rPr/>
          <w:t xml:space="preserve">deployments. </w:t>
        </w:r>
      </w:ins>
      <w:del w:id="173" w:author="Amelia Andersdotter" w:date="2023-01-19T20:31:20Z">
        <w:r>
          <w:rPr/>
          <w:delText>, and for many</w:delText>
        </w:r>
      </w:del>
      <w:ins w:id="174" w:author="Amelia Andersdotter" w:date="2023-01-19T20:31:20Z">
        <w:r>
          <w:rPr/>
          <w:t>For other</w:t>
        </w:r>
      </w:ins>
      <w:r>
        <w:rPr/>
        <w:t xml:space="preserve"> applications</w:t>
      </w:r>
      <w:del w:id="175" w:author="Amelia Andersdotter" w:date="2023-01-19T20:32:33Z">
        <w:r>
          <w:rPr/>
          <w:delText>, such as body implants or medical devices,</w:delText>
        </w:r>
      </w:del>
      <w:ins w:id="176" w:author="Amelia Andersdotter" w:date="2023-01-19T20:32:34Z">
        <w:r>
          <w:rPr/>
          <w:t>,</w:t>
        </w:r>
      </w:ins>
      <w:r>
        <w:rPr/>
        <w:t xml:space="preserve"> single corporate entit</w:t>
      </w:r>
      <w:r>
        <w:rPr/>
        <w:t>ies depend on speciality solutions</w:t>
      </w:r>
      <w:r>
        <w:rPr/>
        <w:t>.</w:t>
      </w:r>
      <w:r>
        <w:rPr/>
        <w:t xml:space="preserve"> </w:t>
      </w:r>
      <w:del w:id="177" w:author="Amelia Andersdotter" w:date="2023-01-19T20:44:23Z">
        <w:r>
          <w:rPr/>
          <w:delText xml:space="preserve"> Whether </w:delText>
        </w:r>
      </w:del>
      <w:del w:id="178" w:author="Amelia Andersdotter" w:date="2023-01-19T20:32:41Z">
        <w:r>
          <w:rPr/>
          <w:delText>our</w:delText>
        </w:r>
      </w:del>
      <w:del w:id="179" w:author="Amelia Andersdotter" w:date="2023-01-19T20:44:22Z">
        <w:r>
          <w:rPr/>
          <w:delText xml:space="preserve"> standards serve as </w:delText>
        </w:r>
      </w:del>
      <w:moveFrom w:id="180" w:author="Amelia Andersdotter" w:date="2023-01-19T20:32:48Z">
        <w:r>
          <w:rPr/>
          <w:t>the</w:t>
        </w:r>
      </w:moveFrom>
      <w:del w:id="181" w:author="Amelia Andersdotter" w:date="2023-01-19T20:44:22Z">
        <w:r>
          <w:rPr/>
          <w:delText xml:space="preserve"> basis for other standards, or for individual companies' equipment, they improve user's capacity to deal with challenges ranging from manufacturing and safety to human health. </w:delText>
        </w:r>
      </w:del>
      <w:del w:id="182" w:author="Amelia Andersdotter" w:date="2023-01-19T20:31:35Z">
        <w:r>
          <w:rPr/>
          <w:br/>
        </w:r>
      </w:del>
      <w:del w:id="183" w:author="Amelia Andersdotter" w:date="2023-01-19T20:28:50Z">
        <w:r>
          <w:rPr/>
          <w:br/>
        </w:r>
      </w:del>
      <w:moveFrom w:id="184" w:author="Amelia Andersdotter" w:date="2023-01-19T20:28:49Z">
        <w:r>
          <w:rPr/>
          <w:t>Since 2021, IEEE 802.11 supports operation in the 6 GHz (5925-7250 MHz) band, and thousands of products based on this standard (Wi-Fi 6E) are already in the market globally are seeing significant adoption where regulations permit deployment. Each new generation of IEEE 802.11 technologies continues to improve efficiency, reliability, latency, through-put and determinism. Contiguous bandwidths in the 6 GHz band accommodating multiple wide channel bandwidth are key for the success of next generation IEEE 802.11 technologies to achieve the promised performance.</w:t>
        </w:r>
      </w:moveFrom>
    </w:p>
    <w:p>
      <w:pPr>
        <w:pStyle w:val="TextBody"/>
        <w:spacing w:lineRule="auto" w:line="276"/>
        <w:ind w:left="640" w:right="106" w:hanging="0"/>
        <w:rPr/>
      </w:pPr>
      <w:r>
        <w:rPr/>
        <w:t xml:space="preserve">Since 2007, the IEEE 802.15.4 standard </w:t>
      </w:r>
      <w:r>
        <w:rPr/>
        <w:t xml:space="preserve">can operate between </w:t>
      </w:r>
      <w:r>
        <w:rPr/>
        <w:t>6425</w:t>
      </w:r>
      <w:ins w:id="186" w:author="Amelia Andersdotter" w:date="2023-01-19T20:32:56Z">
        <w:r>
          <w:rPr/>
          <w:t xml:space="preserve"> MHz to</w:t>
        </w:r>
      </w:ins>
      <w:del w:id="187" w:author="Amelia Andersdotter" w:date="2023-01-19T20:33:02Z">
        <w:r>
          <w:rPr/>
          <w:delText>-7025 MHz and 7025-</w:delText>
        </w:r>
      </w:del>
      <w:ins w:id="188" w:author="Amelia Andersdotter" w:date="2023-01-19T20:33:03Z">
        <w:r>
          <w:rPr/>
          <w:t xml:space="preserve"> </w:t>
        </w:r>
      </w:ins>
      <w:r>
        <w:rPr/>
        <w:t xml:space="preserve">7125 MHz and </w:t>
      </w:r>
      <w:r>
        <w:rPr/>
        <w:t>supports</w:t>
      </w:r>
      <w:r>
        <w:rPr/>
        <w:t xml:space="preserve"> data collection, location discovery and device ranging. </w:t>
      </w:r>
      <w:del w:id="189" w:author="Amelia Andersdotter" w:date="2023-01-19T20:33:20Z">
        <w:r>
          <w:rPr/>
          <w:delText xml:space="preserve">Recent regulatory developments have accelerated the already wide adoption of UWB  in consumer devices such as smartphones and laptops, and in other applications such as cars. </w:delText>
        </w:r>
      </w:del>
      <w:r>
        <w:rPr/>
        <w:t>IEEE 802.15.6</w:t>
      </w:r>
      <w:r>
        <w:rPr/>
        <w:t xml:space="preserve"> is specialised for</w:t>
      </w:r>
      <w:r>
        <w:rPr/>
        <w:t xml:space="preserve"> short range</w:t>
      </w:r>
      <w:r>
        <w:rPr/>
        <w:t xml:space="preserve"> </w:t>
      </w:r>
      <w:r>
        <w:rPr/>
        <w:t>communication in the vicinity of, or inside, a human body. For high-speed, low-latency media transfers, IEEE 802.15.3 provides a speciality solution.</w:t>
      </w:r>
      <w:r>
        <w:rPr/>
        <w:t xml:space="preserve"> IEEE 802.15.16 accommodates the needs of some utilities networks.</w:t>
      </w:r>
    </w:p>
    <w:p>
      <w:pPr>
        <w:pStyle w:val="TextBody"/>
        <w:spacing w:lineRule="auto" w:line="276"/>
        <w:ind w:left="640" w:right="106" w:hanging="0"/>
        <w:rPr>
          <w:shd w:fill="FFFF00" w:val="clear"/>
        </w:rPr>
      </w:pPr>
      <w:r>
        <w:rPr/>
        <w:t xml:space="preserve">Many wireless speciality networks from the IEEE 802.15 family of standards, as well as IEEE 802.11 standards, </w:t>
      </w:r>
      <w:del w:id="190" w:author="Amelia Andersdotter" w:date="2023-01-19T20:38:15Z">
        <w:r>
          <w:rPr/>
          <w:delText xml:space="preserve">also </w:delText>
        </w:r>
      </w:del>
      <w:r>
        <w:rPr/>
        <w:t xml:space="preserve">support operation on frequencies lower than 1 GHz. As </w:t>
      </w:r>
      <w:ins w:id="191" w:author="Amelia Andersdotter" w:date="2023-01-19T20:38:40Z">
        <w:r>
          <w:rPr/>
          <w:t xml:space="preserve">incumbents have improved the </w:t>
        </w:r>
      </w:ins>
      <w:del w:id="192" w:author="Amelia Andersdotter" w:date="2023-01-19T20:38:52Z">
        <w:r>
          <w:rPr/>
          <w:delText xml:space="preserve">technology developments in the broadcast industry has allowed more </w:delText>
        </w:r>
      </w:del>
      <w:r>
        <w:rPr/>
        <w:t>efficien</w:t>
      </w:r>
      <w:ins w:id="193" w:author="Amelia Andersdotter" w:date="2023-01-19T20:38:57Z">
        <w:r>
          <w:rPr/>
          <w:t>cy of their</w:t>
        </w:r>
      </w:ins>
      <w:del w:id="194" w:author="Amelia Andersdotter" w:date="2023-01-19T20:38:56Z">
        <w:r>
          <w:rPr/>
          <w:delText>t</w:delText>
        </w:r>
      </w:del>
      <w:r>
        <w:rPr/>
        <w:t xml:space="preserve"> use of </w:t>
      </w:r>
      <w:del w:id="195" w:author="Amelia Andersdotter" w:date="2023-01-19T20:39:03Z">
        <w:r>
          <w:rPr/>
          <w:delText>their already assigned spectrum</w:delText>
        </w:r>
      </w:del>
      <w:moveTo w:id="196" w:author="Amelia Andersdotter" w:date="2023-01-19T20:39:03Z">
        <w:r>
          <w:rPr/>
          <w:t>the</w:t>
        </w:r>
      </w:moveTo>
      <w:ins w:id="197" w:author="Amelia Andersdotter" w:date="2023-01-19T20:39:03Z">
        <w:r>
          <w:rPr/>
          <w:t>se bands</w:t>
        </w:r>
      </w:ins>
      <w:r>
        <w:rPr/>
        <w:t>, the IEEE 802 wireless community has been able to provide solutions for underserved communities and IoT.</w:t>
      </w:r>
    </w:p>
    <w:p>
      <w:pPr>
        <w:pStyle w:val="TextBody"/>
        <w:spacing w:lineRule="auto" w:line="276" w:before="1" w:after="120"/>
        <w:ind w:left="640" w:right="116" w:hanging="0"/>
        <w:rPr>
          <w:b/>
          <w:b/>
          <w:bCs/>
        </w:rPr>
      </w:pPr>
      <w:r>
        <w:rPr>
          <w:b/>
          <w:bCs/>
        </w:rPr>
        <w:t>IEEE 802 wireless technologies are developed and designed for co-existence</w:t>
      </w:r>
    </w:p>
    <w:p>
      <w:pPr>
        <w:pStyle w:val="TextBody"/>
        <w:spacing w:lineRule="auto" w:line="276" w:before="1" w:after="120"/>
        <w:ind w:left="640" w:right="116" w:hanging="0"/>
        <w:rPr>
          <w:i/>
          <w:i/>
          <w:iCs/>
          <w:szCs w:val="22"/>
          <w:shd w:fill="FFFF00" w:val="clear"/>
        </w:rPr>
      </w:pPr>
      <w:r>
        <w:rPr>
          <w:i w:val="false"/>
          <w:iCs w:val="false"/>
          <w:spacing w:val="-2"/>
          <w:szCs w:val="22"/>
          <w:shd w:fill="auto" w:val="clear"/>
        </w:rPr>
        <w:t>IEEE 802 wireless technologies are designed not to cause any harmful interference with other</w:t>
      </w:r>
      <w:del w:id="198" w:author="Amelia Andersdotter" w:date="2023-01-19T20:41:21Z">
        <w:r>
          <w:rPr>
            <w:i w:val="false"/>
            <w:iCs w:val="false"/>
            <w:spacing w:val="-2"/>
            <w:szCs w:val="22"/>
            <w:shd w:fill="auto" w:val="clear"/>
          </w:rPr>
          <w:delText xml:space="preserve"> incumbent</w:delText>
        </w:r>
      </w:del>
      <w:r>
        <w:rPr>
          <w:i w:val="false"/>
          <w:iCs w:val="false"/>
          <w:spacing w:val="-2"/>
          <w:szCs w:val="22"/>
          <w:shd w:fill="auto" w:val="clear"/>
        </w:rPr>
        <w:t xml:space="preserve"> users in bands where they operate. The standards development </w:t>
      </w:r>
      <w:del w:id="199" w:author="Amelia Andersdotter" w:date="2023-01-19T20:41:46Z">
        <w:r>
          <w:rPr>
            <w:i w:val="false"/>
            <w:iCs w:val="false"/>
            <w:spacing w:val="-2"/>
            <w:szCs w:val="22"/>
            <w:shd w:fill="auto" w:val="clear"/>
          </w:rPr>
          <w:delText xml:space="preserve">process </w:delText>
        </w:r>
      </w:del>
      <w:r>
        <w:rPr>
          <w:i w:val="false"/>
          <w:iCs w:val="false"/>
          <w:spacing w:val="-2"/>
          <w:szCs w:val="22"/>
          <w:shd w:fill="auto" w:val="clear"/>
        </w:rPr>
        <w:t xml:space="preserve">considers both regulatory minimum requirements for interference mitigation and </w:t>
      </w:r>
      <w:del w:id="200" w:author="Amelia Andersdotter" w:date="2023-01-19T20:41:57Z">
        <w:r>
          <w:rPr>
            <w:i w:val="false"/>
            <w:iCs w:val="false"/>
            <w:spacing w:val="-2"/>
            <w:szCs w:val="22"/>
            <w:shd w:fill="auto" w:val="clear"/>
          </w:rPr>
          <w:delText xml:space="preserve">actively </w:delText>
        </w:r>
      </w:del>
      <w:r>
        <w:rPr>
          <w:i w:val="false"/>
          <w:iCs w:val="false"/>
          <w:spacing w:val="-2"/>
          <w:szCs w:val="22"/>
          <w:shd w:fill="auto" w:val="clear"/>
        </w:rPr>
        <w:t xml:space="preserve">working on improved co-existence mechanisms. </w:t>
      </w:r>
    </w:p>
    <w:p>
      <w:pPr>
        <w:pStyle w:val="TextBody"/>
        <w:spacing w:lineRule="auto" w:line="276" w:before="1" w:after="120"/>
        <w:ind w:left="640" w:right="116" w:hanging="0"/>
        <w:rPr>
          <w:szCs w:val="22"/>
        </w:rPr>
      </w:pPr>
      <w:r>
        <w:rPr>
          <w:spacing w:val="-2"/>
          <w:szCs w:val="22"/>
        </w:rPr>
        <w:t>The IEEE 802.19 Wireless Coexistence Working Group completed work in sub-1GHz</w:t>
      </w:r>
      <w:r>
        <w:rPr>
          <w:rStyle w:val="FootnoteAnchor"/>
          <w:spacing w:val="-2"/>
          <w:szCs w:val="22"/>
        </w:rPr>
        <w:footnoteReference w:id="7"/>
      </w:r>
      <w:r>
        <w:rPr>
          <w:spacing w:val="-2"/>
          <w:szCs w:val="22"/>
        </w:rPr>
        <w:t xml:space="preserve"> and for automotive use scenarios</w:t>
      </w:r>
      <w:del w:id="201" w:author="Amelia Andersdotter" w:date="2023-01-19T20:42:06Z">
        <w:r>
          <w:rPr>
            <w:spacing w:val="-2"/>
            <w:szCs w:val="22"/>
          </w:rPr>
          <w:delText>,</w:delText>
        </w:r>
      </w:del>
      <w:del w:id="202" w:author="Amelia Andersdotter" w:date="2023-01-19T20:46:06Z">
        <w:r>
          <w:rPr>
            <w:rStyle w:val="FootnoteAnchor"/>
            <w:spacing w:val="-2"/>
            <w:szCs w:val="22"/>
          </w:rPr>
          <w:footnoteReference w:id="8"/>
        </w:r>
      </w:del>
      <w:ins w:id="203" w:author="Amelia Andersdotter" w:date="2023-01-19T20:42:08Z">
        <w:r>
          <w:rPr>
            <w:spacing w:val="-2"/>
            <w:szCs w:val="22"/>
          </w:rPr>
          <w:t>.</w:t>
        </w:r>
      </w:ins>
      <w:r>
        <w:rPr>
          <w:spacing w:val="-2"/>
          <w:szCs w:val="22"/>
        </w:rPr>
        <w:t xml:space="preserve"> </w:t>
      </w:r>
      <w:del w:id="204" w:author="Amelia Andersdotter" w:date="2023-01-19T20:42:26Z">
        <w:r>
          <w:rPr>
            <w:spacing w:val="-2"/>
            <w:szCs w:val="22"/>
          </w:rPr>
          <w:delText>as well as for individual standards amendments developed in the IEEE 802.11 and .15 Working Groups. Additional work is undertaken within the Working Groups, such as</w:delText>
        </w:r>
      </w:del>
      <w:ins w:id="205" w:author="Amelia Andersdotter" w:date="2023-01-19T20:42:39Z">
        <w:r>
          <w:rPr>
            <w:spacing w:val="-2"/>
            <w:szCs w:val="22"/>
          </w:rPr>
          <w:t>Task forces such as</w:t>
        </w:r>
      </w:ins>
      <w:r>
        <w:rPr>
          <w:spacing w:val="-2"/>
          <w:szCs w:val="22"/>
        </w:rPr>
        <w:t xml:space="preserve"> the Co-existence Standing Committee of IEEE 802.11 </w:t>
      </w:r>
      <w:del w:id="206" w:author="Amelia Andersdotter" w:date="2023-01-19T20:42:46Z">
        <w:r>
          <w:rPr>
            <w:spacing w:val="-2"/>
            <w:szCs w:val="22"/>
          </w:rPr>
          <w:delText xml:space="preserve">which </w:delText>
        </w:r>
      </w:del>
      <w:r>
        <w:rPr>
          <w:spacing w:val="-2"/>
          <w:szCs w:val="22"/>
        </w:rPr>
        <w:t>follow</w:t>
      </w:r>
      <w:del w:id="207" w:author="Amelia Andersdotter" w:date="2023-01-19T20:42:48Z">
        <w:r>
          <w:rPr>
            <w:spacing w:val="-2"/>
            <w:szCs w:val="22"/>
          </w:rPr>
          <w:delText>s</w:delText>
        </w:r>
      </w:del>
      <w:r>
        <w:rPr>
          <w:spacing w:val="-2"/>
          <w:szCs w:val="22"/>
        </w:rPr>
        <w:t xml:space="preserve"> co-existence</w:t>
      </w:r>
      <w:ins w:id="208" w:author="Amelia Andersdotter" w:date="2023-01-19T20:42:56Z">
        <w:r>
          <w:rPr>
            <w:spacing w:val="-2"/>
            <w:szCs w:val="22"/>
          </w:rPr>
          <w:t xml:space="preserve"> </w:t>
        </w:r>
      </w:ins>
      <w:ins w:id="209" w:author="Amelia Andersdotter" w:date="2023-01-19T20:43:02Z">
        <w:r>
          <w:rPr>
            <w:spacing w:val="-2"/>
            <w:szCs w:val="22"/>
          </w:rPr>
          <w:t>research</w:t>
        </w:r>
      </w:ins>
      <w:del w:id="210" w:author="Amelia Andersdotter" w:date="2023-01-19T20:42:55Z">
        <w:r>
          <w:rPr>
            <w:spacing w:val="-2"/>
            <w:szCs w:val="22"/>
          </w:rPr>
          <w:delText xml:space="preserve"> studies</w:delText>
        </w:r>
      </w:del>
      <w:r>
        <w:rPr>
          <w:spacing w:val="-2"/>
          <w:szCs w:val="22"/>
        </w:rPr>
        <w:t xml:space="preserve"> at the ISO and ETSI levels.</w:t>
      </w:r>
    </w:p>
    <w:p>
      <w:pPr>
        <w:pStyle w:val="TextBody"/>
        <w:spacing w:lineRule="auto" w:line="276"/>
        <w:ind w:left="640" w:right="113" w:hanging="0"/>
        <w:rPr/>
      </w:pPr>
      <w:r>
        <w:rPr/>
        <w:t>As additional spectrum and bands are identified for new and expanded uses, IEEE 802 will continue its efforts to enable robust coexistence and sharing with incumbent users.</w:t>
      </w:r>
    </w:p>
    <w:p>
      <w:pPr>
        <w:pStyle w:val="TextBody"/>
        <w:spacing w:lineRule="auto" w:line="276" w:before="200" w:after="120"/>
        <w:ind w:left="640" w:right="106" w:hanging="0"/>
        <w:rPr>
          <w:b/>
          <w:b/>
          <w:bCs/>
          <w:szCs w:val="22"/>
        </w:rPr>
      </w:pPr>
      <w:r>
        <w:rPr>
          <w:b/>
          <w:bCs/>
          <w:szCs w:val="22"/>
        </w:rPr>
        <w:t>A vision for social and economic development through flexible spectrum management</w:t>
      </w:r>
    </w:p>
    <w:p>
      <w:pPr>
        <w:pStyle w:val="TextBody"/>
        <w:spacing w:lineRule="auto" w:line="276" w:before="200" w:after="120"/>
        <w:ind w:left="640" w:right="106" w:hanging="0"/>
        <w:rPr>
          <w:spacing w:val="-2"/>
          <w:szCs w:val="22"/>
        </w:rPr>
      </w:pPr>
      <w:r>
        <w:rPr>
          <w:szCs w:val="22"/>
        </w:rPr>
        <w:t>Technologies which are designed to use license-exempt or shared spectrum have made a tremendous positive impact on the world and will continue to benefit humanity profoundly in the years to come. In heavily regulated environment of spectrum management, these benefits can only be realized with a solid vision from regulators and governments</w:t>
      </w:r>
      <w:ins w:id="211" w:author="Amelia Andersdotter" w:date="2023-01-19T20:46:34Z">
        <w:r>
          <w:rPr>
            <w:szCs w:val="22"/>
          </w:rPr>
          <w:t xml:space="preserve"> of</w:t>
        </w:r>
      </w:ins>
      <w:del w:id="212" w:author="Amelia Andersdotter" w:date="2023-01-19T20:46:33Z">
        <w:r>
          <w:rPr>
            <w:szCs w:val="22"/>
          </w:rPr>
          <w:delText xml:space="preserve"> to include as many users and entities as possible in</w:delText>
        </w:r>
      </w:del>
      <w:r>
        <w:rPr>
          <w:szCs w:val="22"/>
        </w:rPr>
        <w:t xml:space="preserve"> a technical environment that provides a maximal amount of flexibility </w:t>
      </w:r>
      <w:del w:id="213" w:author="Amelia Andersdotter" w:date="2023-01-19T20:46:48Z">
        <w:r>
          <w:rPr>
            <w:szCs w:val="22"/>
          </w:rPr>
          <w:delText>for those users and entities</w:delText>
        </w:r>
      </w:del>
      <w:ins w:id="214" w:author="Amelia Andersdotter" w:date="2023-01-19T20:46:48Z">
        <w:r>
          <w:rPr>
            <w:szCs w:val="22"/>
          </w:rPr>
          <w:t>and opportunities for all</w:t>
        </w:r>
      </w:ins>
      <w:r>
        <w:rPr>
          <w:szCs w:val="22"/>
          <w:shd w:fill="auto" w:val="clear"/>
          <w:lang w:eastAsia="en-US"/>
        </w:rPr>
        <w:t>.</w:t>
      </w:r>
      <w:r>
        <w:rPr>
          <w:spacing w:val="-2"/>
          <w:szCs w:val="22"/>
          <w:shd w:fill="auto" w:val="clear"/>
        </w:rPr>
        <w:t xml:space="preserve"> The IEEE 802 wireless community provide the basic elements of one such ecosystem</w:t>
      </w:r>
      <w:ins w:id="215" w:author="Amelia Andersdotter" w:date="2023-01-19T20:43:31Z">
        <w:r>
          <w:rPr>
            <w:spacing w:val="-2"/>
            <w:szCs w:val="22"/>
            <w:shd w:fill="auto" w:val="clear"/>
          </w:rPr>
          <w:t>.</w:t>
        </w:r>
      </w:ins>
      <w:del w:id="216" w:author="Amelia Andersdotter" w:date="2023-01-19T20:43:31Z">
        <w:r>
          <w:rPr>
            <w:spacing w:val="-2"/>
            <w:szCs w:val="22"/>
            <w:shd w:fill="auto" w:val="clear"/>
          </w:rPr>
          <w:delText>, and</w:delText>
        </w:r>
      </w:del>
      <w:r>
        <w:rPr>
          <w:spacing w:val="-2"/>
          <w:szCs w:val="22"/>
          <w:shd w:fill="auto" w:val="clear"/>
        </w:rPr>
        <w:t xml:space="preserve"> </w:t>
      </w:r>
      <w:del w:id="217" w:author="Amelia Andersdotter" w:date="2023-01-19T20:43:32Z">
        <w:r>
          <w:rPr>
            <w:spacing w:val="-2"/>
            <w:szCs w:val="22"/>
            <w:shd w:fill="auto" w:val="clear"/>
          </w:rPr>
          <w:delText>w</w:delText>
        </w:r>
      </w:del>
      <w:ins w:id="218" w:author="Amelia Andersdotter" w:date="2023-01-19T20:43:32Z">
        <w:r>
          <w:rPr>
            <w:spacing w:val="-2"/>
            <w:szCs w:val="22"/>
            <w:shd w:fill="auto" w:val="clear"/>
          </w:rPr>
          <w:t>W</w:t>
        </w:r>
      </w:ins>
      <w:r>
        <w:rPr>
          <w:spacing w:val="-2"/>
          <w:szCs w:val="22"/>
          <w:shd w:fill="auto" w:val="clear"/>
        </w:rPr>
        <w:t>e welcome others to contribute to and use our results.</w:t>
      </w:r>
    </w:p>
    <w:p>
      <w:pPr>
        <w:pStyle w:val="TextBody"/>
        <w:spacing w:lineRule="auto" w:line="276" w:before="39" w:after="120"/>
        <w:ind w:left="640" w:right="106" w:hanging="0"/>
        <w:jc w:val="both"/>
        <w:rPr>
          <w:color w:val="000000"/>
          <w:spacing w:val="-2"/>
          <w:sz w:val="20"/>
        </w:rPr>
      </w:pPr>
      <w:r>
        <w:rPr>
          <w:spacing w:val="-2"/>
          <w:szCs w:val="22"/>
          <w:shd w:fill="auto" w:val="clear"/>
        </w:rPr>
        <w:t>The</w:t>
      </w:r>
      <w:r>
        <w:rPr>
          <w:spacing w:val="-4"/>
          <w:szCs w:val="22"/>
          <w:shd w:fill="auto" w:val="clear"/>
        </w:rPr>
        <w:t xml:space="preserve"> </w:t>
      </w:r>
      <w:r>
        <w:rPr>
          <w:spacing w:val="-2"/>
          <w:szCs w:val="22"/>
          <w:shd w:fill="auto" w:val="clear"/>
        </w:rPr>
        <w:t>IEEE-SA</w:t>
      </w:r>
      <w:r>
        <w:rPr>
          <w:spacing w:val="-3"/>
          <w:szCs w:val="22"/>
          <w:shd w:fill="auto" w:val="clear"/>
        </w:rPr>
        <w:t xml:space="preserve"> </w:t>
      </w:r>
      <w:r>
        <w:rPr>
          <w:spacing w:val="-2"/>
          <w:szCs w:val="22"/>
          <w:shd w:fill="auto" w:val="clear"/>
        </w:rPr>
        <w:t>has</w:t>
      </w:r>
      <w:r>
        <w:rPr>
          <w:spacing w:val="-3"/>
          <w:szCs w:val="22"/>
          <w:shd w:fill="auto" w:val="clear"/>
        </w:rPr>
        <w:t xml:space="preserve"> </w:t>
      </w:r>
      <w:r>
        <w:rPr>
          <w:spacing w:val="-2"/>
          <w:szCs w:val="22"/>
          <w:shd w:fill="auto" w:val="clear"/>
        </w:rPr>
        <w:t>an</w:t>
      </w:r>
      <w:r>
        <w:rPr>
          <w:spacing w:val="-4"/>
          <w:szCs w:val="22"/>
          <w:shd w:fill="auto" w:val="clear"/>
        </w:rPr>
        <w:t xml:space="preserve"> </w:t>
      </w:r>
      <w:r>
        <w:rPr>
          <w:spacing w:val="-2"/>
          <w:szCs w:val="22"/>
          <w:shd w:fill="auto" w:val="clear"/>
        </w:rPr>
        <w:t>important</w:t>
      </w:r>
      <w:r>
        <w:rPr>
          <w:spacing w:val="-5"/>
          <w:szCs w:val="22"/>
          <w:shd w:fill="auto" w:val="clear"/>
        </w:rPr>
        <w:t xml:space="preserve"> </w:t>
      </w:r>
      <w:r>
        <w:rPr>
          <w:spacing w:val="-2"/>
          <w:szCs w:val="22"/>
          <w:shd w:fill="auto" w:val="clear"/>
        </w:rPr>
        <w:t>role</w:t>
      </w:r>
      <w:r>
        <w:rPr>
          <w:spacing w:val="-3"/>
          <w:szCs w:val="22"/>
          <w:shd w:fill="auto" w:val="clear"/>
        </w:rPr>
        <w:t xml:space="preserve"> </w:t>
      </w:r>
      <w:r>
        <w:rPr>
          <w:spacing w:val="-2"/>
          <w:szCs w:val="22"/>
          <w:shd w:fill="auto" w:val="clear"/>
        </w:rPr>
        <w:t>to</w:t>
      </w:r>
      <w:r>
        <w:rPr>
          <w:spacing w:val="-3"/>
          <w:szCs w:val="22"/>
          <w:shd w:fill="auto" w:val="clear"/>
        </w:rPr>
        <w:t xml:space="preserve"> </w:t>
      </w:r>
      <w:r>
        <w:rPr>
          <w:spacing w:val="-2"/>
          <w:szCs w:val="22"/>
          <w:shd w:fill="auto" w:val="clear"/>
        </w:rPr>
        <w:t>play</w:t>
      </w:r>
      <w:r>
        <w:rPr>
          <w:spacing w:val="-3"/>
          <w:szCs w:val="22"/>
          <w:shd w:fill="auto" w:val="clear"/>
        </w:rPr>
        <w:t xml:space="preserve"> </w:t>
      </w:r>
      <w:r>
        <w:rPr>
          <w:spacing w:val="-2"/>
          <w:szCs w:val="22"/>
          <w:shd w:fill="auto" w:val="clear"/>
        </w:rPr>
        <w:t>in</w:t>
      </w:r>
      <w:r>
        <w:rPr>
          <w:spacing w:val="-3"/>
          <w:szCs w:val="22"/>
          <w:shd w:fill="auto" w:val="clear"/>
        </w:rPr>
        <w:t xml:space="preserve"> </w:t>
      </w:r>
      <w:r>
        <w:rPr>
          <w:spacing w:val="-2"/>
          <w:szCs w:val="22"/>
          <w:shd w:fill="auto" w:val="clear"/>
        </w:rPr>
        <w:t>the</w:t>
      </w:r>
      <w:r>
        <w:rPr>
          <w:spacing w:val="-3"/>
          <w:szCs w:val="22"/>
          <w:shd w:fill="auto" w:val="clear"/>
        </w:rPr>
        <w:t xml:space="preserve"> </w:t>
      </w:r>
      <w:r>
        <w:rPr>
          <w:spacing w:val="-2"/>
          <w:szCs w:val="22"/>
          <w:shd w:fill="auto" w:val="clear"/>
        </w:rPr>
        <w:t>development</w:t>
      </w:r>
      <w:r>
        <w:rPr>
          <w:spacing w:val="-4"/>
          <w:szCs w:val="22"/>
          <w:shd w:fill="auto" w:val="clear"/>
        </w:rPr>
        <w:t xml:space="preserve"> </w:t>
      </w:r>
      <w:r>
        <w:rPr>
          <w:spacing w:val="-2"/>
          <w:szCs w:val="22"/>
          <w:shd w:fill="auto" w:val="clear"/>
        </w:rPr>
        <w:t>of</w:t>
      </w:r>
      <w:r>
        <w:rPr>
          <w:spacing w:val="-3"/>
          <w:szCs w:val="22"/>
          <w:shd w:fill="auto" w:val="clear"/>
        </w:rPr>
        <w:t xml:space="preserve"> </w:t>
      </w:r>
      <w:del w:id="219" w:author="Amelia Andersdotter" w:date="2023-01-19T20:43:38Z">
        <w:r>
          <w:rPr>
            <w:spacing w:val="-2"/>
            <w:szCs w:val="22"/>
            <w:shd w:fill="auto" w:val="clear"/>
          </w:rPr>
          <w:delText xml:space="preserve">intelligent </w:delText>
        </w:r>
      </w:del>
      <w:r>
        <w:rPr>
          <w:spacing w:val="-2"/>
          <w:szCs w:val="22"/>
          <w:shd w:fill="auto" w:val="clear"/>
        </w:rPr>
        <w:t>spectrum</w:t>
      </w:r>
      <w:r>
        <w:rPr>
          <w:spacing w:val="-3"/>
          <w:szCs w:val="22"/>
          <w:shd w:fill="auto" w:val="clear"/>
        </w:rPr>
        <w:t xml:space="preserve"> </w:t>
      </w:r>
      <w:r>
        <w:rPr>
          <w:spacing w:val="-2"/>
          <w:szCs w:val="22"/>
          <w:shd w:fill="auto" w:val="clear"/>
        </w:rPr>
        <w:t>allocation</w:t>
      </w:r>
      <w:r>
        <w:rPr>
          <w:spacing w:val="-4"/>
          <w:szCs w:val="22"/>
          <w:shd w:fill="auto" w:val="clear"/>
        </w:rPr>
        <w:t xml:space="preserve"> </w:t>
      </w:r>
      <w:r>
        <w:rPr>
          <w:spacing w:val="-2"/>
          <w:szCs w:val="22"/>
          <w:shd w:fill="auto" w:val="clear"/>
        </w:rPr>
        <w:t>and management based upon transparent, standardized rules that also account for incumbent users.</w:t>
      </w:r>
    </w:p>
    <w:p>
      <w:pPr>
        <w:pStyle w:val="TextBody"/>
        <w:spacing w:before="11" w:after="120"/>
        <w:rPr>
          <w:sz w:val="19"/>
          <w:szCs w:val="19"/>
        </w:rPr>
      </w:pPr>
      <w:r>
        <w:rPr>
          <w:sz w:val="19"/>
          <w:szCs w:val="19"/>
        </w:rPr>
        <mc:AlternateContent>
          <mc:Choice Requires="wps">
            <w:drawing>
              <wp:anchor behindDoc="0" distT="0" distB="33020" distL="0" distR="0" simplePos="0" locked="0" layoutInCell="0" allowOverlap="1" relativeHeight="4" wp14:anchorId="673D26E0">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widowControl/>
        <w:suppressAutoHyphens w:val="true"/>
        <w:bidi w:val="0"/>
        <w:spacing w:lineRule="auto" w:line="240" w:before="4" w:after="120"/>
        <w:ind w:hanging="0"/>
        <w:jc w:val="left"/>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2"/>
      <w:footerReference w:type="default" r:id="rId3"/>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1-19T20:49:12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Tried to make more crisp. In 2nd bullet, avoided repetition.</w:t>
      </w:r>
    </w:p>
  </w:comment>
  <w:comment w:id="1" w:author="Amelia Andersdotter" w:date="2023-01-19T20:48:44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This is shifted up from the marketing section.</w:t>
      </w:r>
    </w:p>
  </w:comment>
  <w:comment w:id="2" w:author="Amelia Andersdotter" w:date="2023-01-19T20:49:51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Moved list of industries to footnote.</w:t>
      </w:r>
    </w:p>
  </w:comment>
  <w:comment w:id="3" w:author="Amelia Andersdotter" w:date="2023-01-19T20:50:12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Refarmed from AR/VR use-case since I think it applies more broadly.</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w:t>
      </w:r>
      <w:ins w:id="220" w:author="Amelia Andersdotter" w:date="2023-01-19T20:45:22Z">
        <w:r>
          <w:rPr/>
          <w:t xml:space="preserve"> The introduction of IEEE 802.15 UWB-enabled devices in smartphones and laptops puts forecasts at more than 1 billion devices shipped annually worldwide by 2025 (FiRA Consortium, August 2022).</w:t>
        </w:r>
      </w:ins>
    </w:p>
  </w:footnote>
  <w:footnote w:id="4">
    <w:p>
      <w:pPr>
        <w:pStyle w:val="Footnote"/>
        <w:rPr/>
      </w:pPr>
      <w:r>
        <w:rPr>
          <w:rStyle w:val="FootnoteCharacters"/>
        </w:rPr>
        <w:footnoteRef/>
      </w:r>
      <w:r>
        <w:rPr/>
        <w:tab/>
        <w:t xml:space="preserve">FiRa Consortium: Unleashing the Potential of UWB: Regulatory considerations, August 2022. </w:t>
      </w:r>
      <w:hyperlink r:id="rId2">
        <w:r>
          <w:rPr>
            <w:rStyle w:val="InternetLink"/>
          </w:rPr>
          <w:t>Available online</w:t>
        </w:r>
      </w:hyperlink>
      <w:r>
        <w:rPr/>
        <w:t xml:space="preserve"> [accessed: 12 December 2022]</w:t>
      </w:r>
    </w:p>
  </w:footnote>
  <w:footnote w:id="5">
    <w:p>
      <w:pPr>
        <w:pStyle w:val="Footnote"/>
        <w:rPr/>
      </w:pPr>
      <w:ins w:id="221" w:author="Amelia Andersdotter" w:date="2023-01-19T20:25:18Z">
        <w:r>
          <w:rPr>
            <w:rStyle w:val="FootnoteCharacters"/>
          </w:rPr>
          <w:footnoteRef/>
        </w:r>
      </w:ins>
      <w:ins w:id="222" w:author="Amelia Andersdotter" w:date="2023-01-19T20:25:18Z">
        <w:r>
          <w:rPr/>
          <w:tab/>
          <w:t>Leisure (gaming, multimedia, browsing), education, health, transportation, and public services are just a few examples</w:t>
        </w:r>
      </w:ins>
      <w:ins w:id="223" w:author="Amelia Andersdotter" w:date="2023-01-19T20:26:00Z">
        <w:r>
          <w:rPr/>
          <w:t>.</w:t>
        </w:r>
      </w:ins>
    </w:p>
  </w:footnote>
  <w:footnote w:id="6">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w:t>
      </w:r>
    </w:p>
  </w:footnote>
  <w:footnote w:id="7">
    <w:p>
      <w:pPr>
        <w:pStyle w:val="Footnote"/>
        <w:rPr/>
      </w:pPr>
      <w:del w:id="224" w:author="Amelia Andersdotter" w:date="2023-01-19T20:45:54Z">
        <w:r>
          <w:rPr>
            <w:rStyle w:val="FootnoteCharacters"/>
          </w:rPr>
          <w:footnoteRef/>
        </w:r>
      </w:del>
      <w:del w:id="225" w:author="Amelia Andersdotter" w:date="2023-01-19T20:45:54Z">
        <w:r>
          <w:rPr/>
          <w:tab/>
          <w:delText xml:space="preserve">"IEEE Recommended Practice for Local and Metropolitan Area Networks--Part 19: Coexistence Methods for IEEE 802.11 and IEEE 802.15.4 Based Systems Operating in the Sub-1 GHz Frequency Bands," in </w:delText>
        </w:r>
      </w:del>
      <w:r>
        <w:rPr/>
        <w:t>IEEE Std 802.19.3-2021</w:t>
      </w:r>
      <w:del w:id="226" w:author="Amelia Andersdotter" w:date="2023-01-19T20:45:58Z">
        <w:r>
          <w:rPr/>
          <w:delText xml:space="preserve"> , vol., no., pp.1-79, 26 April 2021, doi: 10.1109/IEEESTD.2021.9416944.</w:delText>
        </w:r>
      </w:del>
    </w:p>
  </w:footnote>
  <w:footnote w:id="8">
    <w:p>
      <w:pPr>
        <w:pStyle w:val="Footnote"/>
        <w:rPr/>
      </w:pPr>
      <w:r>
        <w:rPr>
          <w:rStyle w:val="FootnoteCharacters"/>
        </w:rPr>
        <w:footnoteRef/>
      </w:r>
      <w:r>
        <w:rPr/>
        <w:tab/>
        <w:t xml:space="preserve">Proceedings from Automotive Study Group in IEEE 802.19. </w:t>
      </w:r>
      <w:hyperlink r:id="rId3">
        <w:r>
          <w:rPr>
            <w:rStyle w:val="InternetLink"/>
          </w:rPr>
          <w:t>Available online</w:t>
        </w:r>
      </w:hyperlink>
      <w:r>
        <w:rPr/>
        <w:t xml:space="preserve"> [accessed: 2022-12-16]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Jan 2023</w:t>
      <w:tab/>
      <w:t>doc.: IEEE 802.18-2</w:t>
    </w:r>
    <w:r>
      <w:rPr/>
      <w:t>3</w:t>
    </w:r>
    <w:r>
      <w:rPr/>
      <w:t>/0015r</w:t>
    </w:r>
    <w:r>
      <w:rPr/>
      <w:t>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revisionView w:insDel="0" w:formatting="0"/>
  <w:mirrorMargins/>
  <w:defaultTabStop w:val="720"/>
  <w:autoHyphenation w:val="true"/>
  <w:doNotHyphenateCaps/>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 w:customStyle="1">
    <w:name w:val="Unresolved Mention"/>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firaconsortium.org/sites/default/files/2022-08/Unleashing-the-Potential-of-UWB-Regulatory-Considerations.pdf" TargetMode="External"/><Relationship Id="rId3" Type="http://schemas.openxmlformats.org/officeDocument/2006/relationships/hyperlink" Target="https://mentor.ieee.org/802.19/documents?is_group=Au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AFA0-DE3A-4C97-85BA-6BC44AE9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Application>LibreOffice/7.3.7.2$Linux_X86_64 LibreOffice_project/30$Build-2</Application>
  <AppVersion>15.0000</AppVersion>
  <Pages>4</Pages>
  <Words>1739</Words>
  <Characters>10558</Characters>
  <CharactersWithSpaces>12252</CharactersWithSpaces>
  <Paragraphs>70</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2023-01-17T18:41:00Z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2023-01-25T15:32:22Z</dcterms:modified>
  <cp:revision>21</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