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D8EFC" w14:textId="77777777" w:rsidR="007240BA" w:rsidRDefault="005A54C4">
      <w:pPr>
        <w:pStyle w:val="T1"/>
        <w:pBdr>
          <w:bottom w:val="single" w:sz="6" w:space="0" w:color="000000"/>
        </w:pBdr>
        <w:spacing w:after="240"/>
      </w:pPr>
      <w:r>
        <w:t>IEEE P802.11</w:t>
      </w:r>
      <w:r>
        <w:br/>
        <w:t>Radio Regulatory Technical Advisory Group (RR-TAG)</w:t>
      </w:r>
    </w:p>
    <w:tbl>
      <w:tblPr>
        <w:tblW w:w="9576" w:type="dxa"/>
        <w:jc w:val="center"/>
        <w:tblLayout w:type="fixed"/>
        <w:tblLook w:val="0000" w:firstRow="0" w:lastRow="0" w:firstColumn="0" w:lastColumn="0" w:noHBand="0" w:noVBand="0"/>
      </w:tblPr>
      <w:tblGrid>
        <w:gridCol w:w="2073"/>
        <w:gridCol w:w="1977"/>
        <w:gridCol w:w="1620"/>
        <w:gridCol w:w="3906"/>
      </w:tblGrid>
      <w:tr w:rsidR="007240BA" w14:paraId="56E05F6F" w14:textId="77777777">
        <w:trPr>
          <w:trHeight w:val="485"/>
          <w:jc w:val="center"/>
        </w:trPr>
        <w:tc>
          <w:tcPr>
            <w:tcW w:w="9575" w:type="dxa"/>
            <w:gridSpan w:val="4"/>
            <w:tcBorders>
              <w:top w:val="single" w:sz="4" w:space="0" w:color="000000"/>
              <w:left w:val="single" w:sz="4" w:space="0" w:color="000000"/>
              <w:bottom w:val="single" w:sz="4" w:space="0" w:color="000000"/>
              <w:right w:val="single" w:sz="4" w:space="0" w:color="000000"/>
            </w:tcBorders>
            <w:vAlign w:val="center"/>
          </w:tcPr>
          <w:p w14:paraId="01B34EBD" w14:textId="77777777" w:rsidR="007240BA" w:rsidRDefault="005A54C4">
            <w:pPr>
              <w:pStyle w:val="T2"/>
              <w:widowControl w:val="0"/>
              <w:ind w:right="293"/>
              <w:rPr>
                <w:lang w:val="en-US"/>
              </w:rPr>
            </w:pPr>
            <w:r>
              <w:t xml:space="preserve">ISUS Document </w:t>
            </w:r>
            <w:r>
              <w:rPr>
                <w:lang w:val="en-US"/>
              </w:rPr>
              <w:t>Draft</w:t>
            </w:r>
          </w:p>
        </w:tc>
      </w:tr>
      <w:tr w:rsidR="007240BA" w14:paraId="113A058D" w14:textId="77777777">
        <w:trPr>
          <w:trHeight w:val="359"/>
          <w:jc w:val="center"/>
        </w:trPr>
        <w:tc>
          <w:tcPr>
            <w:tcW w:w="9575" w:type="dxa"/>
            <w:gridSpan w:val="4"/>
            <w:tcBorders>
              <w:top w:val="single" w:sz="4" w:space="0" w:color="000000"/>
              <w:left w:val="single" w:sz="4" w:space="0" w:color="000000"/>
              <w:bottom w:val="single" w:sz="4" w:space="0" w:color="000000"/>
              <w:right w:val="single" w:sz="4" w:space="0" w:color="000000"/>
            </w:tcBorders>
            <w:vAlign w:val="center"/>
          </w:tcPr>
          <w:p w14:paraId="78B9F6B2" w14:textId="77777777" w:rsidR="007240BA" w:rsidRDefault="005A54C4">
            <w:pPr>
              <w:pStyle w:val="T2"/>
              <w:widowControl w:val="0"/>
              <w:ind w:left="0"/>
              <w:rPr>
                <w:sz w:val="20"/>
              </w:rPr>
            </w:pPr>
            <w:r>
              <w:rPr>
                <w:sz w:val="20"/>
              </w:rPr>
              <w:t>Date:</w:t>
            </w:r>
            <w:r>
              <w:rPr>
                <w:b w:val="0"/>
                <w:sz w:val="20"/>
              </w:rPr>
              <w:t xml:space="preserve">  2023-01-17</w:t>
            </w:r>
          </w:p>
        </w:tc>
      </w:tr>
      <w:tr w:rsidR="007240BA" w14:paraId="12879CF2" w14:textId="77777777">
        <w:trPr>
          <w:cantSplit/>
          <w:jc w:val="center"/>
        </w:trPr>
        <w:tc>
          <w:tcPr>
            <w:tcW w:w="9575" w:type="dxa"/>
            <w:gridSpan w:val="4"/>
            <w:tcBorders>
              <w:top w:val="single" w:sz="4" w:space="0" w:color="000000"/>
              <w:left w:val="single" w:sz="4" w:space="0" w:color="000000"/>
              <w:bottom w:val="single" w:sz="4" w:space="0" w:color="000000"/>
              <w:right w:val="single" w:sz="4" w:space="0" w:color="000000"/>
            </w:tcBorders>
            <w:vAlign w:val="center"/>
          </w:tcPr>
          <w:p w14:paraId="79F3A180" w14:textId="77777777" w:rsidR="007240BA" w:rsidRDefault="005A54C4">
            <w:pPr>
              <w:pStyle w:val="T2"/>
              <w:widowControl w:val="0"/>
              <w:spacing w:after="0"/>
              <w:ind w:left="0" w:right="0"/>
              <w:jc w:val="left"/>
              <w:rPr>
                <w:sz w:val="20"/>
              </w:rPr>
            </w:pPr>
            <w:r>
              <w:rPr>
                <w:sz w:val="20"/>
              </w:rPr>
              <w:t>Author(s):</w:t>
            </w:r>
          </w:p>
        </w:tc>
      </w:tr>
      <w:tr w:rsidR="007240BA" w14:paraId="428320BF" w14:textId="77777777">
        <w:trPr>
          <w:jc w:val="center"/>
        </w:trPr>
        <w:tc>
          <w:tcPr>
            <w:tcW w:w="2072" w:type="dxa"/>
            <w:tcBorders>
              <w:top w:val="single" w:sz="4" w:space="0" w:color="000000"/>
              <w:left w:val="single" w:sz="4" w:space="0" w:color="000000"/>
              <w:bottom w:val="single" w:sz="4" w:space="0" w:color="000000"/>
              <w:right w:val="single" w:sz="4" w:space="0" w:color="000000"/>
            </w:tcBorders>
            <w:vAlign w:val="center"/>
          </w:tcPr>
          <w:p w14:paraId="779CA3B0" w14:textId="77777777" w:rsidR="007240BA" w:rsidRDefault="005A54C4">
            <w:pPr>
              <w:pStyle w:val="T2"/>
              <w:widowControl w:val="0"/>
              <w:spacing w:after="0"/>
              <w:ind w:left="0" w:right="0"/>
              <w:jc w:val="left"/>
              <w:rPr>
                <w:sz w:val="20"/>
              </w:rPr>
            </w:pPr>
            <w:r>
              <w:rPr>
                <w:sz w:val="20"/>
              </w:rPr>
              <w:t>Name</w:t>
            </w:r>
          </w:p>
        </w:tc>
        <w:tc>
          <w:tcPr>
            <w:tcW w:w="1977" w:type="dxa"/>
            <w:tcBorders>
              <w:top w:val="single" w:sz="4" w:space="0" w:color="000000"/>
              <w:left w:val="single" w:sz="4" w:space="0" w:color="000000"/>
              <w:bottom w:val="single" w:sz="4" w:space="0" w:color="000000"/>
              <w:right w:val="single" w:sz="4" w:space="0" w:color="000000"/>
            </w:tcBorders>
            <w:vAlign w:val="center"/>
          </w:tcPr>
          <w:p w14:paraId="4F40847B" w14:textId="77777777" w:rsidR="007240BA" w:rsidRDefault="005A54C4">
            <w:pPr>
              <w:pStyle w:val="T2"/>
              <w:widowControl w:val="0"/>
              <w:spacing w:after="0"/>
              <w:ind w:left="0" w:right="0"/>
              <w:jc w:val="left"/>
              <w:rPr>
                <w:sz w:val="20"/>
              </w:rPr>
            </w:pPr>
            <w:r>
              <w:rPr>
                <w:sz w:val="20"/>
              </w:rPr>
              <w:t>Affiliation</w:t>
            </w:r>
          </w:p>
        </w:tc>
        <w:tc>
          <w:tcPr>
            <w:tcW w:w="1620" w:type="dxa"/>
            <w:tcBorders>
              <w:top w:val="single" w:sz="4" w:space="0" w:color="000000"/>
              <w:left w:val="single" w:sz="4" w:space="0" w:color="000000"/>
              <w:bottom w:val="single" w:sz="4" w:space="0" w:color="000000"/>
              <w:right w:val="single" w:sz="4" w:space="0" w:color="000000"/>
            </w:tcBorders>
            <w:vAlign w:val="center"/>
          </w:tcPr>
          <w:p w14:paraId="79275219" w14:textId="77777777" w:rsidR="007240BA" w:rsidRDefault="005A54C4">
            <w:pPr>
              <w:pStyle w:val="T2"/>
              <w:widowControl w:val="0"/>
              <w:spacing w:after="0"/>
              <w:ind w:left="0" w:right="0"/>
              <w:jc w:val="left"/>
              <w:rPr>
                <w:sz w:val="20"/>
              </w:rPr>
            </w:pPr>
            <w:r>
              <w:rPr>
                <w:sz w:val="20"/>
              </w:rPr>
              <w:t>Address</w:t>
            </w:r>
          </w:p>
        </w:tc>
        <w:tc>
          <w:tcPr>
            <w:tcW w:w="3906" w:type="dxa"/>
            <w:tcBorders>
              <w:top w:val="single" w:sz="4" w:space="0" w:color="000000"/>
              <w:left w:val="single" w:sz="4" w:space="0" w:color="000000"/>
              <w:bottom w:val="single" w:sz="4" w:space="0" w:color="000000"/>
              <w:right w:val="single" w:sz="4" w:space="0" w:color="000000"/>
            </w:tcBorders>
            <w:vAlign w:val="center"/>
          </w:tcPr>
          <w:p w14:paraId="74858D1A" w14:textId="77777777" w:rsidR="007240BA" w:rsidRDefault="005A54C4">
            <w:pPr>
              <w:pStyle w:val="T2"/>
              <w:widowControl w:val="0"/>
              <w:spacing w:after="0"/>
              <w:ind w:left="0" w:right="0"/>
              <w:jc w:val="left"/>
              <w:rPr>
                <w:sz w:val="20"/>
              </w:rPr>
            </w:pPr>
            <w:r>
              <w:rPr>
                <w:sz w:val="20"/>
              </w:rPr>
              <w:t>email</w:t>
            </w:r>
          </w:p>
        </w:tc>
      </w:tr>
      <w:tr w:rsidR="007240BA" w14:paraId="27E5656F" w14:textId="77777777">
        <w:trPr>
          <w:jc w:val="center"/>
        </w:trPr>
        <w:tc>
          <w:tcPr>
            <w:tcW w:w="2072" w:type="dxa"/>
            <w:tcBorders>
              <w:left w:val="single" w:sz="4" w:space="0" w:color="000000"/>
              <w:bottom w:val="single" w:sz="4" w:space="0" w:color="000000"/>
              <w:right w:val="single" w:sz="4" w:space="0" w:color="000000"/>
            </w:tcBorders>
            <w:vAlign w:val="center"/>
          </w:tcPr>
          <w:p w14:paraId="3B8C146E" w14:textId="77777777" w:rsidR="007240BA" w:rsidRDefault="005A54C4">
            <w:pPr>
              <w:pStyle w:val="T2"/>
              <w:widowControl w:val="0"/>
              <w:spacing w:after="0"/>
              <w:ind w:left="0" w:right="0"/>
              <w:jc w:val="left"/>
              <w:rPr>
                <w:b w:val="0"/>
                <w:sz w:val="20"/>
              </w:rPr>
            </w:pPr>
            <w:r>
              <w:rPr>
                <w:b w:val="0"/>
                <w:sz w:val="20"/>
              </w:rPr>
              <w:t>Amelia Andersdotter</w:t>
            </w:r>
          </w:p>
        </w:tc>
        <w:tc>
          <w:tcPr>
            <w:tcW w:w="1977" w:type="dxa"/>
            <w:tcBorders>
              <w:left w:val="single" w:sz="4" w:space="0" w:color="000000"/>
              <w:bottom w:val="single" w:sz="4" w:space="0" w:color="000000"/>
              <w:right w:val="single" w:sz="4" w:space="0" w:color="000000"/>
            </w:tcBorders>
            <w:vAlign w:val="center"/>
          </w:tcPr>
          <w:p w14:paraId="07F8A006" w14:textId="77777777" w:rsidR="007240BA" w:rsidRDefault="005A54C4">
            <w:pPr>
              <w:pStyle w:val="T2"/>
              <w:widowControl w:val="0"/>
              <w:spacing w:after="0"/>
              <w:ind w:left="0" w:right="0"/>
              <w:jc w:val="left"/>
              <w:rPr>
                <w:b w:val="0"/>
                <w:sz w:val="20"/>
              </w:rPr>
            </w:pPr>
            <w:r>
              <w:rPr>
                <w:b w:val="0"/>
                <w:sz w:val="20"/>
              </w:rPr>
              <w:t>Sky Group/Comcast</w:t>
            </w:r>
          </w:p>
        </w:tc>
        <w:tc>
          <w:tcPr>
            <w:tcW w:w="1620" w:type="dxa"/>
            <w:tcBorders>
              <w:left w:val="single" w:sz="4" w:space="0" w:color="000000"/>
              <w:bottom w:val="single" w:sz="4" w:space="0" w:color="000000"/>
              <w:right w:val="single" w:sz="4" w:space="0" w:color="000000"/>
            </w:tcBorders>
            <w:vAlign w:val="center"/>
          </w:tcPr>
          <w:p w14:paraId="681FB469" w14:textId="77777777" w:rsidR="007240BA" w:rsidRDefault="005A54C4">
            <w:pPr>
              <w:pStyle w:val="T2"/>
              <w:widowControl w:val="0"/>
              <w:spacing w:after="0"/>
              <w:ind w:left="0" w:right="0"/>
              <w:jc w:val="left"/>
              <w:rPr>
                <w:b w:val="0"/>
                <w:sz w:val="20"/>
              </w:rPr>
            </w:pPr>
            <w:r>
              <w:rPr>
                <w:b w:val="0"/>
                <w:sz w:val="20"/>
              </w:rPr>
              <w:t>Belgium</w:t>
            </w:r>
          </w:p>
        </w:tc>
        <w:tc>
          <w:tcPr>
            <w:tcW w:w="3906" w:type="dxa"/>
            <w:tcBorders>
              <w:left w:val="single" w:sz="4" w:space="0" w:color="000000"/>
              <w:bottom w:val="single" w:sz="4" w:space="0" w:color="000000"/>
              <w:right w:val="single" w:sz="4" w:space="0" w:color="000000"/>
            </w:tcBorders>
            <w:vAlign w:val="center"/>
          </w:tcPr>
          <w:p w14:paraId="2358FCC2" w14:textId="77777777" w:rsidR="007240BA" w:rsidRDefault="005A54C4">
            <w:pPr>
              <w:pStyle w:val="T2"/>
              <w:widowControl w:val="0"/>
              <w:spacing w:after="0"/>
              <w:ind w:left="0" w:right="0"/>
              <w:rPr>
                <w:b w:val="0"/>
                <w:sz w:val="20"/>
              </w:rPr>
            </w:pPr>
            <w:r>
              <w:rPr>
                <w:b w:val="0"/>
                <w:sz w:val="20"/>
              </w:rPr>
              <w:t>amelia.ieee@andersdotter.cc</w:t>
            </w:r>
          </w:p>
        </w:tc>
      </w:tr>
    </w:tbl>
    <w:p w14:paraId="26712DB1" w14:textId="77777777" w:rsidR="007240BA" w:rsidRDefault="005A54C4">
      <w:pPr>
        <w:pStyle w:val="T1"/>
        <w:spacing w:after="120"/>
        <w:rPr>
          <w:sz w:val="22"/>
        </w:rPr>
      </w:pPr>
      <w:r>
        <w:rPr>
          <w:noProof/>
          <w:sz w:val="22"/>
          <w:lang w:val="de-DE" w:eastAsia="de-DE"/>
        </w:rPr>
        <mc:AlternateContent>
          <mc:Choice Requires="wps">
            <w:drawing>
              <wp:anchor distT="0" distB="0" distL="0" distR="0" simplePos="0" relativeHeight="2" behindDoc="0" locked="0" layoutInCell="0" allowOverlap="1" wp14:anchorId="564AECC4">
                <wp:simplePos x="0" y="0"/>
                <wp:positionH relativeFrom="column">
                  <wp:posOffset>-63500</wp:posOffset>
                </wp:positionH>
                <wp:positionV relativeFrom="paragraph">
                  <wp:posOffset>207645</wp:posOffset>
                </wp:positionV>
                <wp:extent cx="6478270" cy="5406390"/>
                <wp:effectExtent l="0" t="0" r="0" b="0"/>
                <wp:wrapNone/>
                <wp:docPr id="1" name="Text Box 3"/>
                <wp:cNvGraphicFramePr/>
                <a:graphic xmlns:a="http://schemas.openxmlformats.org/drawingml/2006/main">
                  <a:graphicData uri="http://schemas.microsoft.com/office/word/2010/wordprocessingShape">
                    <wps:wsp>
                      <wps:cNvSpPr/>
                      <wps:spPr>
                        <a:xfrm>
                          <a:off x="0" y="0"/>
                          <a:ext cx="6478200" cy="54064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48BF791" w14:textId="77777777" w:rsidR="007240BA" w:rsidRDefault="005A54C4">
                            <w:pPr>
                              <w:pStyle w:val="T1"/>
                              <w:spacing w:after="120"/>
                              <w:rPr>
                                <w:color w:val="000000"/>
                              </w:rPr>
                            </w:pPr>
                            <w:r>
                              <w:rPr>
                                <w:color w:val="000000"/>
                              </w:rPr>
                              <w:t>Abstract</w:t>
                            </w:r>
                          </w:p>
                          <w:p w14:paraId="68A5713B" w14:textId="77777777" w:rsidR="007240BA" w:rsidRDefault="005A54C4">
                            <w:pPr>
                              <w:pStyle w:val="Raminnehll"/>
                              <w:spacing w:after="360"/>
                              <w:jc w:val="both"/>
                              <w:rPr>
                                <w:color w:val="000000"/>
                              </w:rPr>
                            </w:pPr>
                            <w:r>
                              <w:rPr>
                                <w:color w:val="000000"/>
                              </w:rPr>
                              <w:t xml:space="preserve">This document contains a less skeletal draft for the IEEE Standards Association (SA) position statement “Intelligent Spectrum Allocation and Management” for review. </w:t>
                            </w:r>
                          </w:p>
                          <w:p w14:paraId="2DF5D26E" w14:textId="77777777" w:rsidR="007240BA" w:rsidRDefault="007240BA">
                            <w:pPr>
                              <w:pStyle w:val="Raminnehll"/>
                              <w:spacing w:after="360"/>
                              <w:jc w:val="both"/>
                              <w:rPr>
                                <w:color w:val="000000"/>
                              </w:rPr>
                            </w:pPr>
                          </w:p>
                          <w:p w14:paraId="4A969250" w14:textId="77777777" w:rsidR="007240BA" w:rsidRDefault="005A54C4">
                            <w:pPr>
                              <w:pStyle w:val="Raminnehll"/>
                              <w:spacing w:after="360"/>
                              <w:jc w:val="both"/>
                              <w:rPr>
                                <w:color w:val="000000"/>
                              </w:rPr>
                            </w:pPr>
                            <w:r>
                              <w:rPr>
                                <w:color w:val="000000"/>
                              </w:rPr>
                              <w:t>It is based on the Scope discussions outline on slide #12 in document 18-22-0084r2.'</w:t>
                            </w:r>
                          </w:p>
                          <w:p w14:paraId="0D77E46D" w14:textId="77777777" w:rsidR="007240BA" w:rsidRDefault="005A54C4">
                            <w:pPr>
                              <w:pStyle w:val="Raminnehll"/>
                              <w:spacing w:after="360"/>
                              <w:jc w:val="both"/>
                              <w:rPr>
                                <w:color w:val="000000"/>
                              </w:rPr>
                            </w:pPr>
                            <w:r>
                              <w:rPr>
                                <w:b/>
                                <w:bCs/>
                                <w:color w:val="000000"/>
                              </w:rPr>
                              <w:t xml:space="preserve">r1: </w:t>
                            </w:r>
                            <w:r>
                              <w:rPr>
                                <w:b/>
                                <w:bCs/>
                                <w:color w:val="000000"/>
                              </w:rPr>
                              <w:t>new text</w:t>
                            </w:r>
                            <w:r>
                              <w:rPr>
                                <w:color w:val="000000"/>
                              </w:rPr>
                              <w:t xml:space="preserve"> added from https://mentor.ieee.org/802.18/dcn/22/18-22-0120-07-0000-contribution-for-nkom-consultation.pdf and https://mentor.ieee.org/802.18/dcn/22/18-22-0152-07-0000-2022-dec-802-lmsc-response-to-japan-mic.pdf with some modifications (changing s</w:t>
                            </w:r>
                            <w:r>
                              <w:rPr>
                                <w:color w:val="000000"/>
                              </w:rPr>
                              <w:t xml:space="preserve">entences to make better flows). </w:t>
                            </w:r>
                            <w:r>
                              <w:rPr>
                                <w:b/>
                                <w:bCs/>
                                <w:color w:val="000000"/>
                              </w:rPr>
                              <w:t>footnotes are still messy</w:t>
                            </w:r>
                            <w:r>
                              <w:rPr>
                                <w:color w:val="000000"/>
                              </w:rPr>
                              <w:t xml:space="preserve">. pieces kept from old statement are still marked with </w:t>
                            </w:r>
                            <w:r>
                              <w:rPr>
                                <w:color w:val="000000"/>
                                <w:shd w:val="clear" w:color="auto" w:fill="FFFF00"/>
                              </w:rPr>
                              <w:t>yellow highlight</w:t>
                            </w:r>
                            <w:r>
                              <w:rPr>
                                <w:color w:val="000000"/>
                              </w:rPr>
                              <w:t xml:space="preserve">, but they've been reduced compared with previous version. </w:t>
                            </w:r>
                            <w:r>
                              <w:rPr>
                                <w:b/>
                                <w:bCs/>
                                <w:color w:val="000000"/>
                              </w:rPr>
                              <w:t>new section</w:t>
                            </w:r>
                            <w:r>
                              <w:rPr>
                                <w:color w:val="000000"/>
                              </w:rPr>
                              <w:t xml:space="preserve"> with recommendations added just before history-headline. </w:t>
                            </w:r>
                          </w:p>
                          <w:p w14:paraId="4B82E983" w14:textId="77777777" w:rsidR="007240BA" w:rsidRDefault="005A54C4">
                            <w:pPr>
                              <w:pStyle w:val="Raminnehll"/>
                              <w:spacing w:after="75"/>
                              <w:jc w:val="both"/>
                            </w:pPr>
                            <w:r>
                              <w:rPr>
                                <w:b/>
                                <w:bCs/>
                                <w:color w:val="000000"/>
                              </w:rPr>
                              <w:t>r2: replaced</w:t>
                            </w:r>
                            <w:r>
                              <w:rPr>
                                <w:color w:val="000000"/>
                              </w:rPr>
                              <w:t xml:space="preserve"> "unlicensed" with "license-exempt"</w:t>
                            </w:r>
                          </w:p>
                          <w:p w14:paraId="78451E1A" w14:textId="77777777" w:rsidR="007240BA" w:rsidRDefault="005A54C4">
                            <w:pPr>
                              <w:pStyle w:val="Raminnehll"/>
                              <w:spacing w:after="75"/>
                              <w:jc w:val="both"/>
                            </w:pPr>
                            <w:r>
                              <w:rPr>
                                <w:b/>
                                <w:bCs/>
                                <w:color w:val="000000"/>
                              </w:rPr>
                              <w:t>r3:</w:t>
                            </w:r>
                            <w:r>
                              <w:rPr>
                                <w:color w:val="000000"/>
                              </w:rPr>
                              <w:t xml:space="preserve"> organised footnotes.</w:t>
                            </w:r>
                          </w:p>
                          <w:p w14:paraId="0EA0D1A5" w14:textId="77777777" w:rsidR="007240BA" w:rsidRDefault="005A54C4">
                            <w:pPr>
                              <w:pStyle w:val="Raminnehll"/>
                              <w:spacing w:after="75"/>
                              <w:jc w:val="both"/>
                            </w:pPr>
                            <w:r>
                              <w:rPr>
                                <w:b/>
                                <w:bCs/>
                                <w:color w:val="000000"/>
                              </w:rPr>
                              <w:t>r4:</w:t>
                            </w:r>
                            <w:r>
                              <w:rPr>
                                <w:color w:val="000000"/>
                              </w:rPr>
                              <w:t xml:space="preserve"> with notes from 16 December 2022 meeting.</w:t>
                            </w:r>
                          </w:p>
                          <w:p w14:paraId="4A9766B4" w14:textId="77777777" w:rsidR="007240BA" w:rsidRDefault="005A54C4">
                            <w:pPr>
                              <w:pStyle w:val="Raminnehll"/>
                              <w:spacing w:after="75"/>
                              <w:jc w:val="both"/>
                            </w:pPr>
                            <w:r>
                              <w:rPr>
                                <w:b/>
                                <w:bCs/>
                                <w:color w:val="000000"/>
                              </w:rPr>
                              <w:t>r5:</w:t>
                            </w:r>
                            <w:r>
                              <w:rPr>
                                <w:color w:val="000000"/>
                              </w:rPr>
                              <w:t xml:space="preserve"> with formatted version of new recommendation 2.</w:t>
                            </w:r>
                          </w:p>
                          <w:p w14:paraId="2D4BF756" w14:textId="77777777" w:rsidR="007240BA" w:rsidRDefault="005A54C4">
                            <w:pPr>
                              <w:pStyle w:val="Raminnehll"/>
                              <w:spacing w:after="75"/>
                              <w:jc w:val="both"/>
                            </w:pPr>
                            <w:r>
                              <w:rPr>
                                <w:b/>
                                <w:bCs/>
                                <w:color w:val="000000"/>
                              </w:rPr>
                              <w:t>r6:</w:t>
                            </w:r>
                            <w:r>
                              <w:rPr>
                                <w:color w:val="000000"/>
                              </w:rPr>
                              <w:t xml:space="preserve"> annex with industry consortiums</w:t>
                            </w:r>
                          </w:p>
                          <w:p w14:paraId="565C5FF4" w14:textId="77777777" w:rsidR="007240BA" w:rsidRDefault="005A54C4">
                            <w:pPr>
                              <w:pStyle w:val="Raminnehll"/>
                              <w:spacing w:after="75"/>
                              <w:jc w:val="both"/>
                            </w:pPr>
                            <w:r>
                              <w:rPr>
                                <w:b/>
                                <w:bCs/>
                                <w:color w:val="000000"/>
                              </w:rPr>
                              <w:t>r7:</w:t>
                            </w:r>
                            <w:r>
                              <w:rPr>
                                <w:color w:val="000000"/>
                              </w:rPr>
                              <w:t xml:space="preserve"> changes in current and future applications s</w:t>
                            </w:r>
                            <w:r>
                              <w:rPr>
                                <w:color w:val="000000"/>
                              </w:rPr>
                              <w:t>ection courtesy of Hassan Yaghoobi.</w:t>
                            </w:r>
                          </w:p>
                          <w:p w14:paraId="30D9F8F2" w14:textId="77777777" w:rsidR="007240BA" w:rsidRDefault="005A54C4">
                            <w:pPr>
                              <w:pStyle w:val="Raminnehll"/>
                              <w:spacing w:after="75"/>
                              <w:rPr>
                                <w:ins w:id="0" w:author="Amelia Andersdotter" w:date="2023-01-17T20:26:00Z"/>
                                <w:color w:val="000000"/>
                              </w:rPr>
                            </w:pPr>
                            <w:r>
                              <w:rPr>
                                <w:b/>
                                <w:bCs/>
                                <w:color w:val="000000"/>
                              </w:rPr>
                              <w:t>r8:</w:t>
                            </w:r>
                            <w:r>
                              <w:rPr>
                                <w:color w:val="000000"/>
                              </w:rPr>
                              <w:t xml:space="preserve"> changes in the annex (add .11ah and WBA). replace mock titles of headings with real headings</w:t>
                            </w:r>
                          </w:p>
                          <w:p w14:paraId="35302592" w14:textId="77777777" w:rsidR="007240BA" w:rsidRDefault="005A54C4">
                            <w:pPr>
                              <w:pStyle w:val="Raminnehll"/>
                              <w:spacing w:after="75"/>
                              <w:rPr>
                                <w:color w:val="000000"/>
                              </w:rPr>
                            </w:pPr>
                            <w:ins w:id="1" w:author="Amelia Andersdotter" w:date="2023-01-17T20:26:00Z">
                              <w:r>
                                <w:rPr>
                                  <w:color w:val="000000"/>
                                </w:rPr>
                                <w:t xml:space="preserve">r9: changes in the introduction (marked as accepted after no objections were made in the .18 session on 17 Jan 2023), </w:t>
                              </w:r>
                            </w:ins>
                            <w:ins w:id="2" w:author="Amelia Andersdotter" w:date="2023-01-17T20:27:00Z">
                              <w:r>
                                <w:rPr>
                                  <w:color w:val="000000"/>
                                </w:rPr>
                                <w:t>"real</w:t>
                              </w:r>
                              <w:r>
                                <w:rPr>
                                  <w:color w:val="000000"/>
                                </w:rPr>
                                <w:t xml:space="preserve">" headings marked as accepted, changes in text of recommendation 2 marked as accepted to avoid further clutter, yellow highlights in introduction and co-existence sections removed, other changes </w:t>
                              </w:r>
                              <w:r>
                                <w:rPr>
                                  <w:b/>
                                  <w:bCs/>
                                  <w:color w:val="000000"/>
                                </w:rPr>
                                <w:t>not</w:t>
                              </w:r>
                              <w:r>
                                <w:rPr>
                                  <w:color w:val="000000"/>
                                </w:rPr>
                                <w:t xml:space="preserve"> marked as accepted, </w:t>
                              </w:r>
                            </w:ins>
                            <w:ins w:id="3" w:author="Amelia Andersdotter" w:date="2023-01-17T20:28:00Z">
                              <w:r>
                                <w:rPr>
                                  <w:color w:val="000000"/>
                                </w:rPr>
                                <w:t>recommendation 4 proposed to be remov</w:t>
                              </w:r>
                              <w:r>
                                <w:rPr>
                                  <w:color w:val="000000"/>
                                </w:rPr>
                                <w:t xml:space="preserve">ed, </w:t>
                              </w:r>
                            </w:ins>
                          </w:p>
                          <w:p w14:paraId="131E1AB9" w14:textId="77777777" w:rsidR="007240BA" w:rsidRDefault="007240BA">
                            <w:pPr>
                              <w:pStyle w:val="Raminnehll"/>
                              <w:jc w:val="both"/>
                              <w:rPr>
                                <w:color w:val="000000"/>
                              </w:rPr>
                            </w:pPr>
                          </w:p>
                        </w:txbxContent>
                      </wps:txbx>
                      <wps:bodyPr anchor="t" upright="1">
                        <a:noAutofit/>
                      </wps:bodyPr>
                    </wps:wsp>
                  </a:graphicData>
                </a:graphic>
              </wp:anchor>
            </w:drawing>
          </mc:Choice>
          <mc:Fallback>
            <w:pict>
              <v:rect w14:anchorId="564AECC4" id="Text Box 3" o:spid="_x0000_s1026" style="position:absolute;left:0;text-align:left;margin-left:-5pt;margin-top:16.35pt;width:510.1pt;height:425.7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" o:allowincell="f" stroked="f" strokeweight="0">
                <v:textbox>
                  <w:txbxContent>
                    <w:p w14:paraId="648BF791" w14:textId="77777777" w:rsidR="007240BA" w:rsidRDefault="005A54C4">
                      <w:pPr>
                        <w:pStyle w:val="T1"/>
                        <w:spacing w:after="120"/>
                        <w:rPr>
                          <w:color w:val="000000"/>
                        </w:rPr>
                      </w:pPr>
                      <w:r>
                        <w:rPr>
                          <w:color w:val="000000"/>
                        </w:rPr>
                        <w:t>Abstract</w:t>
                      </w:r>
                    </w:p>
                    <w:p w14:paraId="68A5713B" w14:textId="77777777" w:rsidR="007240BA" w:rsidRDefault="005A54C4">
                      <w:pPr>
                        <w:pStyle w:val="Raminnehll"/>
                        <w:spacing w:after="360"/>
                        <w:jc w:val="both"/>
                        <w:rPr>
                          <w:color w:val="000000"/>
                        </w:rPr>
                      </w:pPr>
                      <w:r>
                        <w:rPr>
                          <w:color w:val="000000"/>
                        </w:rPr>
                        <w:t xml:space="preserve">This document contains a less skeletal draft for the IEEE Standards Association (SA) position statement “Intelligent Spectrum Allocation and Management” for review. </w:t>
                      </w:r>
                    </w:p>
                    <w:p w14:paraId="2DF5D26E" w14:textId="77777777" w:rsidR="007240BA" w:rsidRDefault="007240BA">
                      <w:pPr>
                        <w:pStyle w:val="Raminnehll"/>
                        <w:spacing w:after="360"/>
                        <w:jc w:val="both"/>
                        <w:rPr>
                          <w:color w:val="000000"/>
                        </w:rPr>
                      </w:pPr>
                    </w:p>
                    <w:p w14:paraId="4A969250" w14:textId="77777777" w:rsidR="007240BA" w:rsidRDefault="005A54C4">
                      <w:pPr>
                        <w:pStyle w:val="Raminnehll"/>
                        <w:spacing w:after="360"/>
                        <w:jc w:val="both"/>
                        <w:rPr>
                          <w:color w:val="000000"/>
                        </w:rPr>
                      </w:pPr>
                      <w:r>
                        <w:rPr>
                          <w:color w:val="000000"/>
                        </w:rPr>
                        <w:t>It is based on the Scope discussions outline on slide #12 in document 18-22-0084r2.'</w:t>
                      </w:r>
                    </w:p>
                    <w:p w14:paraId="0D77E46D" w14:textId="77777777" w:rsidR="007240BA" w:rsidRDefault="005A54C4">
                      <w:pPr>
                        <w:pStyle w:val="Raminnehll"/>
                        <w:spacing w:after="360"/>
                        <w:jc w:val="both"/>
                        <w:rPr>
                          <w:color w:val="000000"/>
                        </w:rPr>
                      </w:pPr>
                      <w:r>
                        <w:rPr>
                          <w:b/>
                          <w:bCs/>
                          <w:color w:val="000000"/>
                        </w:rPr>
                        <w:t xml:space="preserve">r1: </w:t>
                      </w:r>
                      <w:r>
                        <w:rPr>
                          <w:b/>
                          <w:bCs/>
                          <w:color w:val="000000"/>
                        </w:rPr>
                        <w:t>new text</w:t>
                      </w:r>
                      <w:r>
                        <w:rPr>
                          <w:color w:val="000000"/>
                        </w:rPr>
                        <w:t xml:space="preserve"> added from https://mentor.ieee.org/802.18/dcn/22/18-22-0120-07-0000-contribution-for-nkom-consultation.pdf and https://mentor.ieee.org/802.18/dcn/22/18-22-0152-07-0000-2022-dec-802-lmsc-response-to-japan-mic.pdf with some modifications (changing s</w:t>
                      </w:r>
                      <w:r>
                        <w:rPr>
                          <w:color w:val="000000"/>
                        </w:rPr>
                        <w:t xml:space="preserve">entences to make better flows). </w:t>
                      </w:r>
                      <w:r>
                        <w:rPr>
                          <w:b/>
                          <w:bCs/>
                          <w:color w:val="000000"/>
                        </w:rPr>
                        <w:t>footnotes are still messy</w:t>
                      </w:r>
                      <w:r>
                        <w:rPr>
                          <w:color w:val="000000"/>
                        </w:rPr>
                        <w:t xml:space="preserve">. pieces kept from old statement are still marked with </w:t>
                      </w:r>
                      <w:r>
                        <w:rPr>
                          <w:color w:val="000000"/>
                          <w:shd w:val="clear" w:color="auto" w:fill="FFFF00"/>
                        </w:rPr>
                        <w:t>yellow highlight</w:t>
                      </w:r>
                      <w:r>
                        <w:rPr>
                          <w:color w:val="000000"/>
                        </w:rPr>
                        <w:t xml:space="preserve">, but they've been reduced compared with previous version. </w:t>
                      </w:r>
                      <w:r>
                        <w:rPr>
                          <w:b/>
                          <w:bCs/>
                          <w:color w:val="000000"/>
                        </w:rPr>
                        <w:t>new section</w:t>
                      </w:r>
                      <w:r>
                        <w:rPr>
                          <w:color w:val="000000"/>
                        </w:rPr>
                        <w:t xml:space="preserve"> with recommendations added just before history-headline. </w:t>
                      </w:r>
                    </w:p>
                    <w:p w14:paraId="4B82E983" w14:textId="77777777" w:rsidR="007240BA" w:rsidRDefault="005A54C4">
                      <w:pPr>
                        <w:pStyle w:val="Raminnehll"/>
                        <w:spacing w:after="75"/>
                        <w:jc w:val="both"/>
                      </w:pPr>
                      <w:r>
                        <w:rPr>
                          <w:b/>
                          <w:bCs/>
                          <w:color w:val="000000"/>
                        </w:rPr>
                        <w:t>r2: replaced</w:t>
                      </w:r>
                      <w:r>
                        <w:rPr>
                          <w:color w:val="000000"/>
                        </w:rPr>
                        <w:t xml:space="preserve"> "unlicensed" with "license-exempt"</w:t>
                      </w:r>
                    </w:p>
                    <w:p w14:paraId="78451E1A" w14:textId="77777777" w:rsidR="007240BA" w:rsidRDefault="005A54C4">
                      <w:pPr>
                        <w:pStyle w:val="Raminnehll"/>
                        <w:spacing w:after="75"/>
                        <w:jc w:val="both"/>
                      </w:pPr>
                      <w:r>
                        <w:rPr>
                          <w:b/>
                          <w:bCs/>
                          <w:color w:val="000000"/>
                        </w:rPr>
                        <w:t>r3:</w:t>
                      </w:r>
                      <w:r>
                        <w:rPr>
                          <w:color w:val="000000"/>
                        </w:rPr>
                        <w:t xml:space="preserve"> organised footnotes.</w:t>
                      </w:r>
                    </w:p>
                    <w:p w14:paraId="0EA0D1A5" w14:textId="77777777" w:rsidR="007240BA" w:rsidRDefault="005A54C4">
                      <w:pPr>
                        <w:pStyle w:val="Raminnehll"/>
                        <w:spacing w:after="75"/>
                        <w:jc w:val="both"/>
                      </w:pPr>
                      <w:r>
                        <w:rPr>
                          <w:b/>
                          <w:bCs/>
                          <w:color w:val="000000"/>
                        </w:rPr>
                        <w:t>r4:</w:t>
                      </w:r>
                      <w:r>
                        <w:rPr>
                          <w:color w:val="000000"/>
                        </w:rPr>
                        <w:t xml:space="preserve"> with notes from 16 December 2022 meeting.</w:t>
                      </w:r>
                    </w:p>
                    <w:p w14:paraId="4A9766B4" w14:textId="77777777" w:rsidR="007240BA" w:rsidRDefault="005A54C4">
                      <w:pPr>
                        <w:pStyle w:val="Raminnehll"/>
                        <w:spacing w:after="75"/>
                        <w:jc w:val="both"/>
                      </w:pPr>
                      <w:r>
                        <w:rPr>
                          <w:b/>
                          <w:bCs/>
                          <w:color w:val="000000"/>
                        </w:rPr>
                        <w:t>r5:</w:t>
                      </w:r>
                      <w:r>
                        <w:rPr>
                          <w:color w:val="000000"/>
                        </w:rPr>
                        <w:t xml:space="preserve"> with formatted version of new recommendation 2.</w:t>
                      </w:r>
                    </w:p>
                    <w:p w14:paraId="2D4BF756" w14:textId="77777777" w:rsidR="007240BA" w:rsidRDefault="005A54C4">
                      <w:pPr>
                        <w:pStyle w:val="Raminnehll"/>
                        <w:spacing w:after="75"/>
                        <w:jc w:val="both"/>
                      </w:pPr>
                      <w:r>
                        <w:rPr>
                          <w:b/>
                          <w:bCs/>
                          <w:color w:val="000000"/>
                        </w:rPr>
                        <w:t>r6:</w:t>
                      </w:r>
                      <w:r>
                        <w:rPr>
                          <w:color w:val="000000"/>
                        </w:rPr>
                        <w:t xml:space="preserve"> annex with industry consortiums</w:t>
                      </w:r>
                    </w:p>
                    <w:p w14:paraId="565C5FF4" w14:textId="77777777" w:rsidR="007240BA" w:rsidRDefault="005A54C4">
                      <w:pPr>
                        <w:pStyle w:val="Raminnehll"/>
                        <w:spacing w:after="75"/>
                        <w:jc w:val="both"/>
                      </w:pPr>
                      <w:r>
                        <w:rPr>
                          <w:b/>
                          <w:bCs/>
                          <w:color w:val="000000"/>
                        </w:rPr>
                        <w:t>r7:</w:t>
                      </w:r>
                      <w:r>
                        <w:rPr>
                          <w:color w:val="000000"/>
                        </w:rPr>
                        <w:t xml:space="preserve"> changes in current and future applications s</w:t>
                      </w:r>
                      <w:r>
                        <w:rPr>
                          <w:color w:val="000000"/>
                        </w:rPr>
                        <w:t>ection courtesy of Hassan Yaghoobi.</w:t>
                      </w:r>
                    </w:p>
                    <w:p w14:paraId="30D9F8F2" w14:textId="77777777" w:rsidR="007240BA" w:rsidRDefault="005A54C4">
                      <w:pPr>
                        <w:pStyle w:val="Raminnehll"/>
                        <w:spacing w:after="75"/>
                        <w:rPr>
                          <w:ins w:id="4" w:author="Amelia Andersdotter" w:date="2023-01-17T20:26:00Z"/>
                          <w:color w:val="000000"/>
                        </w:rPr>
                      </w:pPr>
                      <w:r>
                        <w:rPr>
                          <w:b/>
                          <w:bCs/>
                          <w:color w:val="000000"/>
                        </w:rPr>
                        <w:t>r8:</w:t>
                      </w:r>
                      <w:r>
                        <w:rPr>
                          <w:color w:val="000000"/>
                        </w:rPr>
                        <w:t xml:space="preserve"> changes in the annex (add .11ah and WBA). replace mock titles of headings with real headings</w:t>
                      </w:r>
                    </w:p>
                    <w:p w14:paraId="35302592" w14:textId="77777777" w:rsidR="007240BA" w:rsidRDefault="005A54C4">
                      <w:pPr>
                        <w:pStyle w:val="Raminnehll"/>
                        <w:spacing w:after="75"/>
                        <w:rPr>
                          <w:color w:val="000000"/>
                        </w:rPr>
                      </w:pPr>
                      <w:ins w:id="5" w:author="Amelia Andersdotter" w:date="2023-01-17T20:26:00Z">
                        <w:r>
                          <w:rPr>
                            <w:color w:val="000000"/>
                          </w:rPr>
                          <w:t xml:space="preserve">r9: changes in the introduction (marked as accepted after no objections were made in the .18 session on 17 Jan 2023), </w:t>
                        </w:r>
                      </w:ins>
                      <w:ins w:id="6" w:author="Amelia Andersdotter" w:date="2023-01-17T20:27:00Z">
                        <w:r>
                          <w:rPr>
                            <w:color w:val="000000"/>
                          </w:rPr>
                          <w:t>"real</w:t>
                        </w:r>
                        <w:r>
                          <w:rPr>
                            <w:color w:val="000000"/>
                          </w:rPr>
                          <w:t xml:space="preserve">" headings marked as accepted, changes in text of recommendation 2 marked as accepted to avoid further clutter, yellow highlights in introduction and co-existence sections removed, other changes </w:t>
                        </w:r>
                        <w:r>
                          <w:rPr>
                            <w:b/>
                            <w:bCs/>
                            <w:color w:val="000000"/>
                          </w:rPr>
                          <w:t>not</w:t>
                        </w:r>
                        <w:r>
                          <w:rPr>
                            <w:color w:val="000000"/>
                          </w:rPr>
                          <w:t xml:space="preserve"> marked as accepted, </w:t>
                        </w:r>
                      </w:ins>
                      <w:ins w:id="7" w:author="Amelia Andersdotter" w:date="2023-01-17T20:28:00Z">
                        <w:r>
                          <w:rPr>
                            <w:color w:val="000000"/>
                          </w:rPr>
                          <w:t>recommendation 4 proposed to be remov</w:t>
                        </w:r>
                        <w:r>
                          <w:rPr>
                            <w:color w:val="000000"/>
                          </w:rPr>
                          <w:t xml:space="preserve">ed, </w:t>
                        </w:r>
                      </w:ins>
                    </w:p>
                    <w:p w14:paraId="131E1AB9" w14:textId="77777777" w:rsidR="007240BA" w:rsidRDefault="007240BA">
                      <w:pPr>
                        <w:pStyle w:val="Raminnehll"/>
                        <w:jc w:val="both"/>
                        <w:rPr>
                          <w:color w:val="000000"/>
                        </w:rPr>
                      </w:pPr>
                    </w:p>
                  </w:txbxContent>
                </v:textbox>
              </v:rect>
            </w:pict>
          </mc:Fallback>
        </mc:AlternateContent>
      </w:r>
      <w:r>
        <w:br w:type="page"/>
      </w:r>
    </w:p>
    <w:p w14:paraId="04F3E608" w14:textId="77777777" w:rsidR="007240BA" w:rsidRDefault="007240BA">
      <w:pPr>
        <w:pStyle w:val="Textkrper"/>
        <w:ind w:left="108"/>
        <w:rPr>
          <w:sz w:val="20"/>
        </w:rPr>
      </w:pPr>
    </w:p>
    <w:p w14:paraId="1BCC6493" w14:textId="77777777" w:rsidR="007240BA" w:rsidRDefault="007240BA">
      <w:pPr>
        <w:pStyle w:val="Textkrper"/>
        <w:ind w:left="108"/>
        <w:rPr>
          <w:sz w:val="20"/>
        </w:rPr>
      </w:pPr>
    </w:p>
    <w:p w14:paraId="0B3B2091" w14:textId="77777777" w:rsidR="007240BA" w:rsidRDefault="007240BA">
      <w:pPr>
        <w:pStyle w:val="Textkrper"/>
        <w:rPr>
          <w:sz w:val="20"/>
        </w:rPr>
      </w:pPr>
    </w:p>
    <w:p w14:paraId="765D00E3" w14:textId="77777777" w:rsidR="007240BA" w:rsidRDefault="005A54C4">
      <w:pPr>
        <w:pStyle w:val="Textkrper"/>
        <w:spacing w:before="36"/>
        <w:ind w:left="811" w:right="249"/>
        <w:jc w:val="center"/>
        <w:rPr>
          <w:spacing w:val="-2"/>
          <w:sz w:val="32"/>
          <w:szCs w:val="32"/>
        </w:rPr>
      </w:pPr>
      <w:r>
        <w:rPr>
          <w:sz w:val="32"/>
          <w:szCs w:val="32"/>
        </w:rPr>
        <w:t>IEEE</w:t>
      </w:r>
      <w:r>
        <w:rPr>
          <w:spacing w:val="-8"/>
          <w:sz w:val="32"/>
          <w:szCs w:val="32"/>
        </w:rPr>
        <w:t xml:space="preserve"> </w:t>
      </w:r>
      <w:r>
        <w:rPr>
          <w:sz w:val="32"/>
          <w:szCs w:val="32"/>
        </w:rPr>
        <w:t>Standards</w:t>
      </w:r>
      <w:r>
        <w:rPr>
          <w:spacing w:val="-8"/>
          <w:sz w:val="32"/>
          <w:szCs w:val="32"/>
        </w:rPr>
        <w:t xml:space="preserve"> </w:t>
      </w:r>
      <w:r>
        <w:rPr>
          <w:sz w:val="32"/>
          <w:szCs w:val="32"/>
        </w:rPr>
        <w:t>Association</w:t>
      </w:r>
      <w:r>
        <w:rPr>
          <w:spacing w:val="-5"/>
          <w:sz w:val="32"/>
          <w:szCs w:val="32"/>
        </w:rPr>
        <w:t xml:space="preserve"> </w:t>
      </w:r>
      <w:r>
        <w:rPr>
          <w:sz w:val="32"/>
          <w:szCs w:val="32"/>
        </w:rPr>
        <w:t>Position</w:t>
      </w:r>
      <w:r>
        <w:rPr>
          <w:spacing w:val="-5"/>
          <w:sz w:val="32"/>
          <w:szCs w:val="32"/>
        </w:rPr>
        <w:t xml:space="preserve"> </w:t>
      </w:r>
      <w:r>
        <w:rPr>
          <w:spacing w:val="-2"/>
          <w:sz w:val="32"/>
          <w:szCs w:val="32"/>
        </w:rPr>
        <w:t>Statement</w:t>
      </w:r>
    </w:p>
    <w:p w14:paraId="68F7F6BA" w14:textId="77777777" w:rsidR="007240BA" w:rsidRDefault="005A54C4">
      <w:pPr>
        <w:pStyle w:val="Titel"/>
        <w:rPr>
          <w:spacing w:val="-2"/>
        </w:rPr>
      </w:pPr>
      <w:r>
        <w:rPr>
          <w:strike/>
        </w:rPr>
        <w:t>Intelligent</w:t>
      </w:r>
      <w:r>
        <w:rPr>
          <w:strike/>
          <w:spacing w:val="-5"/>
        </w:rPr>
        <w:t xml:space="preserve"> </w:t>
      </w:r>
      <w:r>
        <w:t>Spectrum</w:t>
      </w:r>
      <w:r>
        <w:rPr>
          <w:spacing w:val="-4"/>
        </w:rPr>
        <w:t xml:space="preserve"> </w:t>
      </w:r>
      <w:r>
        <w:t>Allocation</w:t>
      </w:r>
      <w:r>
        <w:rPr>
          <w:spacing w:val="-7"/>
        </w:rPr>
        <w:t xml:space="preserve"> </w:t>
      </w:r>
      <w:r>
        <w:t>and</w:t>
      </w:r>
      <w:r>
        <w:rPr>
          <w:spacing w:val="-5"/>
        </w:rPr>
        <w:t xml:space="preserve"> </w:t>
      </w:r>
      <w:r>
        <w:rPr>
          <w:spacing w:val="-2"/>
        </w:rPr>
        <w:t>Management</w:t>
      </w:r>
    </w:p>
    <w:p w14:paraId="0BC13DED" w14:textId="77777777" w:rsidR="007240BA" w:rsidRDefault="007240BA">
      <w:pPr>
        <w:pStyle w:val="Textkrper"/>
        <w:spacing w:before="283"/>
        <w:ind w:left="810" w:right="251"/>
        <w:jc w:val="center"/>
        <w:rPr>
          <w:i/>
          <w:iCs/>
          <w:spacing w:val="-5"/>
          <w:sz w:val="28"/>
          <w:szCs w:val="28"/>
        </w:rPr>
      </w:pPr>
    </w:p>
    <w:p w14:paraId="0F716659" w14:textId="77777777" w:rsidR="007240BA" w:rsidRDefault="005A54C4">
      <w:pPr>
        <w:pStyle w:val="Textkrper"/>
        <w:spacing w:line="276" w:lineRule="auto"/>
        <w:ind w:left="640" w:right="106"/>
        <w:rPr>
          <w:b/>
          <w:bCs/>
        </w:rPr>
      </w:pPr>
      <w:r>
        <w:rPr>
          <w:b/>
          <w:bCs/>
        </w:rPr>
        <w:t>Introduction</w:t>
      </w:r>
    </w:p>
    <w:p w14:paraId="0C700F1F" w14:textId="77777777" w:rsidR="007240BA" w:rsidRDefault="005A54C4">
      <w:pPr>
        <w:pStyle w:val="Textkrper"/>
        <w:spacing w:line="276" w:lineRule="auto"/>
        <w:ind w:left="640" w:right="106"/>
        <w:rPr>
          <w:b/>
          <w:bCs/>
        </w:rPr>
      </w:pPr>
      <w:r>
        <w:t xml:space="preserve">The IEEE Standards Association (IEEE-SA) Organizational Unit oversees the development of technical standards, some of which specify the </w:t>
      </w:r>
      <w:r>
        <w:t>key global technologies using license-exempt spectrum globally. The</w:t>
      </w:r>
      <w:r>
        <w:rPr>
          <w:spacing w:val="-4"/>
        </w:rPr>
        <w:t xml:space="preserve"> </w:t>
      </w:r>
      <w:r>
        <w:t>IEEE-SA technical standards volunteer participants are</w:t>
      </w:r>
      <w:r>
        <w:rPr>
          <w:spacing w:val="-4"/>
        </w:rPr>
        <w:t xml:space="preserve"> </w:t>
      </w:r>
      <w:r>
        <w:t>major</w:t>
      </w:r>
      <w:r>
        <w:rPr>
          <w:spacing w:val="-3"/>
        </w:rPr>
        <w:t xml:space="preserve"> </w:t>
      </w:r>
      <w:r>
        <w:t>contributors</w:t>
      </w:r>
      <w:r>
        <w:rPr>
          <w:spacing w:val="-3"/>
        </w:rPr>
        <w:t xml:space="preserve"> </w:t>
      </w:r>
      <w:r>
        <w:t>to</w:t>
      </w:r>
      <w:r>
        <w:rPr>
          <w:spacing w:val="-2"/>
        </w:rPr>
        <w:t xml:space="preserve"> </w:t>
      </w:r>
      <w:r>
        <w:t>the published standards incorporating</w:t>
      </w:r>
      <w:r>
        <w:rPr>
          <w:spacing w:val="-4"/>
        </w:rPr>
        <w:t xml:space="preserve"> industry </w:t>
      </w:r>
      <w:r>
        <w:t>leading</w:t>
      </w:r>
      <w:r>
        <w:rPr>
          <w:spacing w:val="-3"/>
        </w:rPr>
        <w:t xml:space="preserve"> </w:t>
      </w:r>
      <w:r>
        <w:t xml:space="preserve">wireless technologies. Participation in the development </w:t>
      </w:r>
      <w:r>
        <w:t>of IEEE standards is open to any interested party without restriction. IEEE-SA supports the position that spectrum allocation and management</w:t>
      </w:r>
      <w:r>
        <w:rPr>
          <w:spacing w:val="-3"/>
        </w:rPr>
        <w:t xml:space="preserve"> </w:t>
      </w:r>
      <w:r>
        <w:t>is</w:t>
      </w:r>
      <w:r>
        <w:rPr>
          <w:spacing w:val="-3"/>
        </w:rPr>
        <w:t xml:space="preserve"> </w:t>
      </w:r>
      <w:r>
        <w:t>needed</w:t>
      </w:r>
      <w:r>
        <w:rPr>
          <w:spacing w:val="-3"/>
        </w:rPr>
        <w:t xml:space="preserve"> </w:t>
      </w:r>
      <w:r>
        <w:t>for</w:t>
      </w:r>
      <w:r>
        <w:rPr>
          <w:spacing w:val="-4"/>
        </w:rPr>
        <w:t xml:space="preserve"> </w:t>
      </w:r>
      <w:r>
        <w:t>both</w:t>
      </w:r>
      <w:r>
        <w:rPr>
          <w:spacing w:val="-3"/>
        </w:rPr>
        <w:t xml:space="preserve"> </w:t>
      </w:r>
      <w:r>
        <w:t>licensed</w:t>
      </w:r>
      <w:r>
        <w:rPr>
          <w:spacing w:val="-4"/>
        </w:rPr>
        <w:t xml:space="preserve"> </w:t>
      </w:r>
      <w:r>
        <w:t>and</w:t>
      </w:r>
      <w:r>
        <w:rPr>
          <w:spacing w:val="-3"/>
        </w:rPr>
        <w:t xml:space="preserve"> </w:t>
      </w:r>
      <w:r>
        <w:t>license-exempt</w:t>
      </w:r>
      <w:r>
        <w:rPr>
          <w:spacing w:val="-3"/>
        </w:rPr>
        <w:t xml:space="preserve"> </w:t>
      </w:r>
      <w:r>
        <w:t>technologies</w:t>
      </w:r>
      <w:r>
        <w:rPr>
          <w:spacing w:val="-3"/>
        </w:rPr>
        <w:t xml:space="preserve"> </w:t>
      </w:r>
      <w:r>
        <w:t>to</w:t>
      </w:r>
      <w:r>
        <w:rPr>
          <w:spacing w:val="-4"/>
        </w:rPr>
        <w:t xml:space="preserve"> </w:t>
      </w:r>
      <w:r>
        <w:t>meet</w:t>
      </w:r>
      <w:r>
        <w:rPr>
          <w:spacing w:val="-3"/>
        </w:rPr>
        <w:t xml:space="preserve"> </w:t>
      </w:r>
      <w:r>
        <w:t>the</w:t>
      </w:r>
      <w:r>
        <w:rPr>
          <w:spacing w:val="-4"/>
        </w:rPr>
        <w:t xml:space="preserve"> </w:t>
      </w:r>
      <w:r>
        <w:t>explosive</w:t>
      </w:r>
      <w:r>
        <w:rPr>
          <w:spacing w:val="-3"/>
        </w:rPr>
        <w:t xml:space="preserve"> </w:t>
      </w:r>
      <w:r>
        <w:t>growth in the demand for wireless</w:t>
      </w:r>
      <w:r>
        <w:t xml:space="preserve"> communication and sensing.</w:t>
      </w:r>
    </w:p>
    <w:p w14:paraId="4200C0E0" w14:textId="77777777" w:rsidR="007240BA" w:rsidRDefault="005A54C4">
      <w:pPr>
        <w:pStyle w:val="Textkrper"/>
        <w:spacing w:line="276" w:lineRule="auto"/>
        <w:ind w:left="640" w:right="106"/>
        <w:rPr>
          <w:b/>
          <w:bCs/>
        </w:rPr>
      </w:pPr>
      <w:r>
        <w:t xml:space="preserve">Participants in the IEEE 802.11 Wireless LAN (WLAN) Working Group and IEEE 802.15 Wireless Speciality Networks (WSN) Working Group develop wireless standards for license-exempt spectrum. </w:t>
      </w:r>
      <w:commentRangeStart w:id="8"/>
      <w:r>
        <w:t>While the former has reached wide fame un</w:t>
      </w:r>
      <w:r>
        <w:t>der the brand-name Wi-Fi, the latter is sometimes grouped with Ultra-Wide Band (UWB)</w:t>
      </w:r>
      <w:commentRangeEnd w:id="8"/>
      <w:r>
        <w:commentReference w:id="8"/>
      </w:r>
      <w:r>
        <w:t xml:space="preserve"> and is used by numerous consortiums supporting applications ranging from sensing, to agriculture, to car keys. </w:t>
      </w:r>
    </w:p>
    <w:p w14:paraId="29EA70E4" w14:textId="77777777" w:rsidR="007240BA" w:rsidRDefault="005A54C4">
      <w:pPr>
        <w:pStyle w:val="Textkrper"/>
        <w:spacing w:line="276" w:lineRule="auto"/>
        <w:ind w:left="640" w:right="106"/>
      </w:pPr>
      <w:r>
        <w:t xml:space="preserve">IEEE 802 wireless technologies are used in every market </w:t>
      </w:r>
      <w:r>
        <w:t>segment where there is a need for connectivity and communication, whether it is between humans and humans, humans and devices or devices and devices. WLAN and WSN provide flexible buildings blocks that can be easily combined to form larger systems, or be u</w:t>
      </w:r>
      <w:r>
        <w:t>sed inside of, as a complement to or side-by-side with already existing connectivity infrastructure.</w:t>
      </w:r>
    </w:p>
    <w:p w14:paraId="21F9B292" w14:textId="77777777" w:rsidR="007240BA" w:rsidRDefault="005A54C4">
      <w:pPr>
        <w:pStyle w:val="Textkrper"/>
        <w:spacing w:line="276" w:lineRule="auto"/>
        <w:ind w:left="640" w:right="106"/>
        <w:rPr>
          <w:b/>
          <w:bCs/>
        </w:rPr>
      </w:pPr>
      <w:r>
        <w:rPr>
          <w:b/>
          <w:bCs/>
        </w:rPr>
        <w:t>Main priorities for IEEE 802 wireless technologies in spectrum policy</w:t>
      </w:r>
    </w:p>
    <w:p w14:paraId="0344596B" w14:textId="77777777" w:rsidR="007240BA" w:rsidRDefault="005A54C4">
      <w:pPr>
        <w:pStyle w:val="Textkrper"/>
        <w:spacing w:line="276" w:lineRule="auto"/>
        <w:ind w:left="640" w:right="106"/>
        <w:rPr>
          <w:b/>
          <w:bCs/>
        </w:rPr>
      </w:pPr>
      <w:r>
        <w:rPr>
          <w:b/>
          <w:bCs/>
        </w:rPr>
        <w:tab/>
      </w:r>
      <w:r>
        <w:t>1. Spectrum policies, at both local, regional and global levels, should permit a mul</w:t>
      </w:r>
      <w:r>
        <w:t>tiplicity of uses and users, in so far as possible. Allocation and management strategies should be oriented towards shared spectrum, where many users are encouraged to co-exist and provide socially and economically beneficial services to communities. As sp</w:t>
      </w:r>
      <w:r>
        <w:t xml:space="preserve">ectrum is becoming increasingly scarce, policies towards flexible sharing and maximal efficient utilization of spectrum are not only critical but inevitable.      </w:t>
      </w:r>
    </w:p>
    <w:p w14:paraId="70271132" w14:textId="77777777" w:rsidR="007240BA" w:rsidRDefault="005A54C4">
      <w:pPr>
        <w:pStyle w:val="Textkrper"/>
        <w:spacing w:line="276" w:lineRule="auto"/>
        <w:ind w:left="640" w:right="106"/>
        <w:rPr>
          <w:b/>
          <w:bCs/>
        </w:rPr>
      </w:pPr>
      <w:r>
        <w:t xml:space="preserve"> 2. License-exempt shared spectrum technologies are an important part of both industrial and</w:t>
      </w:r>
      <w:r>
        <w:t xml:space="preserve"> citizen-oriented networking ecosystems world-wide today. To further increase socioeconomic benefits offered by license-exempt technologies, to expand and scale existing services and further enable innovative applications and use-cases of tomorrow, more sp</w:t>
      </w:r>
      <w:r>
        <w:t>ectrum resources should be allocated on a licence-exempt basis.</w:t>
      </w:r>
      <w:r>
        <w:br/>
      </w:r>
      <w:r>
        <w:br/>
        <w:t>To protect fair sharing of scarce spectrum resources, technology neutrality principles, and potentially the exclusive access rights of incumbent spectrum owners, three levels of coexistence m</w:t>
      </w:r>
      <w:r>
        <w:t>anagement are necessary in license-exempt shared spectrum allocations:</w:t>
      </w:r>
    </w:p>
    <w:p w14:paraId="25CB9544" w14:textId="77777777" w:rsidR="007240BA" w:rsidRDefault="007240BA">
      <w:pPr>
        <w:pStyle w:val="Textkrper"/>
        <w:spacing w:line="276" w:lineRule="auto"/>
        <w:ind w:left="640" w:right="106"/>
      </w:pPr>
    </w:p>
    <w:p w14:paraId="0E2A240D" w14:textId="77777777" w:rsidR="007240BA" w:rsidRDefault="005A54C4">
      <w:pPr>
        <w:pStyle w:val="Textkrper"/>
        <w:numPr>
          <w:ilvl w:val="0"/>
          <w:numId w:val="1"/>
        </w:numPr>
        <w:spacing w:line="276" w:lineRule="auto"/>
        <w:ind w:left="1000" w:right="106"/>
      </w:pPr>
      <w:r>
        <w:lastRenderedPageBreak/>
        <w:t xml:space="preserve">To allow for multiple use of the same spectrum at a given location, spectrum resources are shared by same technology or even cross technology user devices in a fair fashion enabled by </w:t>
      </w:r>
      <w:r>
        <w:t xml:space="preserve">channel access mechanisms such as contention-based protocols. </w:t>
      </w:r>
    </w:p>
    <w:p w14:paraId="01B5D21B" w14:textId="77777777" w:rsidR="007240BA" w:rsidRDefault="005A54C4">
      <w:pPr>
        <w:pStyle w:val="Textkrper"/>
        <w:numPr>
          <w:ilvl w:val="0"/>
          <w:numId w:val="1"/>
        </w:numPr>
        <w:spacing w:line="276" w:lineRule="auto"/>
        <w:ind w:left="1000" w:right="106"/>
      </w:pPr>
      <w:r>
        <w:t>To enable various technologies to coexist in the same spectrum and to enable future evolution through new developments, the license-exempt shared spectrum is shared through appropriate means by</w:t>
      </w:r>
      <w:r>
        <w:t xml:space="preserve"> different technologies such as those based on IEEE 802.11 and 802.15 and technologies developed by other organizations, like 3GPP. </w:t>
      </w:r>
    </w:p>
    <w:p w14:paraId="3749FEF2" w14:textId="77777777" w:rsidR="007240BA" w:rsidRDefault="005A54C4">
      <w:pPr>
        <w:pStyle w:val="Textkrper"/>
        <w:numPr>
          <w:ilvl w:val="0"/>
          <w:numId w:val="1"/>
        </w:numPr>
        <w:spacing w:line="276" w:lineRule="auto"/>
        <w:ind w:left="1000" w:right="106"/>
      </w:pPr>
      <w:r>
        <w:t>A license-exempt ba</w:t>
      </w:r>
      <w:r>
        <w:t xml:space="preserve">nd may be </w:t>
      </w:r>
      <w:r>
        <w:t>allocated to an incumbent user. In these cases, the license-exempt regulatory requirements are</w:t>
      </w:r>
      <w:r>
        <w:t xml:space="preserve"> designed in a way to protect the incumbent services from harmful interference. This provides a foundation for efficient spectrum utilization as it does not require re-farming of the spectrum and migration of incumbent services to other bands as spectrum i</w:t>
      </w:r>
      <w:r>
        <w:t xml:space="preserve">s already scarce. </w:t>
      </w:r>
    </w:p>
    <w:p w14:paraId="2CC6590B" w14:textId="77777777" w:rsidR="007240BA" w:rsidRDefault="005A54C4">
      <w:pPr>
        <w:pStyle w:val="Textkrper"/>
        <w:spacing w:line="276" w:lineRule="auto"/>
        <w:ind w:left="640" w:right="106"/>
        <w:rPr>
          <w:b/>
          <w:bCs/>
        </w:rPr>
      </w:pPr>
      <w:r>
        <w:tab/>
      </w:r>
      <w:r>
        <w:tab/>
      </w:r>
    </w:p>
    <w:p w14:paraId="5052BE48" w14:textId="77777777" w:rsidR="007240BA" w:rsidRDefault="005A54C4">
      <w:pPr>
        <w:pStyle w:val="Textkrper"/>
        <w:spacing w:line="276" w:lineRule="auto"/>
        <w:ind w:left="640" w:right="106"/>
      </w:pPr>
      <w:r>
        <w:t xml:space="preserve"> 3.  In terms of global spectrum management, we w</w:t>
      </w:r>
      <w:ins w:id="9" w:author="Editor" w:date="2023-01-13T07:35:00Z">
        <w:r>
          <w:t>ould like</w:t>
        </w:r>
      </w:ins>
      <w:del w:id="10" w:author="Editor" w:date="2023-01-13T07:35:00Z">
        <w:r>
          <w:delText>ant</w:delText>
        </w:r>
      </w:del>
      <w:r>
        <w:t xml:space="preserve"> to specifically highlight that availability of the full 6 GHz band (i.e., 5925-7125 MHz) for license-exempt shared use </w:t>
      </w:r>
      <w:ins w:id="11" w:author="Editor" w:date="2023-01-13T07:36:00Z">
        <w:r>
          <w:t>is critical</w:t>
        </w:r>
      </w:ins>
      <w:ins w:id="12" w:author="Editor" w:date="2023-01-13T07:39:00Z">
        <w:r>
          <w:t xml:space="preserve"> to</w:t>
        </w:r>
      </w:ins>
      <w:ins w:id="13" w:author="Editor" w:date="2023-01-13T07:36:00Z">
        <w:r>
          <w:t xml:space="preserve"> </w:t>
        </w:r>
      </w:ins>
      <w:ins w:id="14" w:author="Editor" w:date="2023-01-13T07:39:00Z">
        <w:r>
          <w:t>IEEE 802 technologies to</w:t>
        </w:r>
      </w:ins>
      <w:ins w:id="15" w:author="Editor" w:date="2023-01-13T07:36:00Z">
        <w:r>
          <w:t xml:space="preserve"> expand </w:t>
        </w:r>
      </w:ins>
      <w:ins w:id="16" w:author="Editor" w:date="2023-01-13T07:37:00Z">
        <w:r>
          <w:t>existing</w:t>
        </w:r>
      </w:ins>
      <w:ins w:id="17" w:author="Editor" w:date="2023-01-13T07:36:00Z">
        <w:r>
          <w:t xml:space="preserve"> </w:t>
        </w:r>
      </w:ins>
      <w:ins w:id="18" w:author="Editor" w:date="2023-01-13T07:37:00Z">
        <w:r>
          <w:t xml:space="preserve">applications and </w:t>
        </w:r>
      </w:ins>
      <w:ins w:id="19" w:author="Editor" w:date="2023-01-13T07:36:00Z">
        <w:r>
          <w:t>service</w:t>
        </w:r>
      </w:ins>
      <w:ins w:id="20" w:author="Editor" w:date="2023-01-13T07:37:00Z">
        <w:r>
          <w:t>s</w:t>
        </w:r>
      </w:ins>
      <w:ins w:id="21" w:author="Editor" w:date="2023-01-13T07:36:00Z">
        <w:r>
          <w:t xml:space="preserve"> </w:t>
        </w:r>
      </w:ins>
      <w:ins w:id="22" w:author="Editor" w:date="2023-01-13T07:42:00Z">
        <w:r>
          <w:t xml:space="preserve">in </w:t>
        </w:r>
      </w:ins>
      <w:ins w:id="23" w:author="Editor" w:date="2023-01-13T07:41:00Z">
        <w:r>
          <w:t>support</w:t>
        </w:r>
      </w:ins>
      <w:ins w:id="24" w:author="Editor" w:date="2023-01-13T07:42:00Z">
        <w:r>
          <w:t xml:space="preserve"> of</w:t>
        </w:r>
      </w:ins>
      <w:ins w:id="25" w:author="Editor" w:date="2023-01-13T07:37:00Z">
        <w:r>
          <w:t xml:space="preserve"> </w:t>
        </w:r>
      </w:ins>
      <w:ins w:id="26" w:author="Editor" w:date="2023-01-13T07:39:00Z">
        <w:r>
          <w:t xml:space="preserve">ever increasing demand </w:t>
        </w:r>
      </w:ins>
      <w:ins w:id="27" w:author="Editor" w:date="2023-01-13T07:38:00Z">
        <w:r>
          <w:t>and</w:t>
        </w:r>
      </w:ins>
      <w:ins w:id="28" w:author="Editor" w:date="2023-01-13T07:37:00Z">
        <w:r>
          <w:t xml:space="preserve"> </w:t>
        </w:r>
      </w:ins>
      <w:ins w:id="29" w:author="Editor" w:date="2023-01-13T07:40:00Z">
        <w:r>
          <w:t xml:space="preserve">to </w:t>
        </w:r>
      </w:ins>
      <w:r>
        <w:t>enable</w:t>
      </w:r>
      <w:del w:id="30" w:author="Editor" w:date="2023-01-13T07:40:00Z">
        <w:r>
          <w:delText>s</w:delText>
        </w:r>
      </w:del>
      <w:r>
        <w:t xml:space="preserve"> </w:t>
      </w:r>
      <w:ins w:id="31" w:author="Editor" w:date="2023-01-13T07:42:00Z">
        <w:r>
          <w:t xml:space="preserve">development and </w:t>
        </w:r>
      </w:ins>
      <w:r>
        <w:t xml:space="preserve">deployment of new applications and services in the coming years, </w:t>
      </w:r>
      <w:ins w:id="32" w:author="Editor" w:date="2023-01-13T07:40:00Z">
        <w:r>
          <w:t xml:space="preserve">and hence contribute </w:t>
        </w:r>
      </w:ins>
      <w:r>
        <w:t xml:space="preserve">further </w:t>
      </w:r>
      <w:del w:id="33" w:author="Editor" w:date="2023-01-13T07:42:00Z">
        <w:r>
          <w:delText xml:space="preserve">increasing </w:delText>
        </w:r>
      </w:del>
      <w:ins w:id="34" w:author="Editor" w:date="2023-01-13T07:42:00Z">
        <w:r>
          <w:t xml:space="preserve">to </w:t>
        </w:r>
      </w:ins>
      <w:r>
        <w:t xml:space="preserve">the societal benefits. </w:t>
      </w:r>
    </w:p>
    <w:p w14:paraId="115AAE58" w14:textId="77777777" w:rsidR="007240BA" w:rsidRDefault="005A54C4">
      <w:pPr>
        <w:pStyle w:val="Textkrper"/>
        <w:spacing w:line="276" w:lineRule="auto"/>
        <w:ind w:left="640" w:right="106"/>
      </w:pPr>
      <w:del w:id="35" w:author="Amelia Andersdotter" w:date="2023-01-17T20:15:00Z">
        <w:r>
          <w:delText xml:space="preserve"> 4. We also wish to h</w:delText>
        </w:r>
        <w:r>
          <w:delText xml:space="preserve">ighlight the changing conditions in the sub-1GHz bands. As previous incumbents in these bands are developing ever more effective ways of utilizing pre-existing allocations, license-exempt operation in these bands will enable a dynamic space for social and </w:delText>
        </w:r>
        <w:r>
          <w:delText>economic utility.</w:delText>
        </w:r>
        <w:r>
          <w:commentReference w:id="36"/>
        </w:r>
        <w:r>
          <w:commentReference w:id="37"/>
        </w:r>
      </w:del>
    </w:p>
    <w:p w14:paraId="5238F157" w14:textId="77777777" w:rsidR="007240BA" w:rsidRDefault="007240BA">
      <w:pPr>
        <w:pStyle w:val="Textkrper"/>
        <w:spacing w:line="276" w:lineRule="auto"/>
        <w:ind w:left="640" w:right="106"/>
        <w:rPr>
          <w:b/>
          <w:bCs/>
        </w:rPr>
      </w:pPr>
    </w:p>
    <w:p w14:paraId="6D8F7C48" w14:textId="77777777" w:rsidR="007240BA" w:rsidRDefault="005A54C4">
      <w:pPr>
        <w:pStyle w:val="Textkrper"/>
        <w:spacing w:line="276" w:lineRule="auto"/>
        <w:ind w:left="640" w:right="106"/>
        <w:rPr>
          <w:b/>
          <w:bCs/>
        </w:rPr>
      </w:pPr>
      <w:ins w:id="38" w:author="Amelia Andersdotter" w:date="2023-01-16T03:03:00Z">
        <w:r>
          <w:rPr>
            <w:b/>
            <w:bCs/>
          </w:rPr>
          <w:t>A proud history of standards development and success for the networked society</w:t>
        </w:r>
      </w:ins>
      <w:del w:id="39" w:author="Amelia Andersdotter" w:date="2023-01-16T03:03:00Z">
        <w:r>
          <w:rPr>
            <w:b/>
            <w:bCs/>
          </w:rPr>
          <w:delText>&lt;History&gt;</w:delText>
        </w:r>
      </w:del>
    </w:p>
    <w:p w14:paraId="349FC2A7" w14:textId="77777777" w:rsidR="007240BA" w:rsidRDefault="005A54C4">
      <w:pPr>
        <w:pStyle w:val="Textkrper"/>
        <w:spacing w:before="1" w:line="276" w:lineRule="auto"/>
        <w:ind w:left="640" w:right="116"/>
        <w:rPr>
          <w:shd w:val="clear" w:color="auto" w:fill="FFFF00"/>
        </w:rPr>
      </w:pPr>
      <w:r>
        <w:rPr>
          <w:shd w:val="clear" w:color="auto" w:fill="FFFF00"/>
        </w:rPr>
        <w:t>add more stuff? delete above?</w:t>
      </w:r>
    </w:p>
    <w:p w14:paraId="6FFB5B1B" w14:textId="77777777" w:rsidR="007240BA" w:rsidRDefault="005A54C4">
      <w:pPr>
        <w:pStyle w:val="Textkrper"/>
        <w:spacing w:before="1" w:line="276" w:lineRule="auto"/>
        <w:ind w:left="640" w:right="116"/>
        <w:rPr>
          <w:b/>
          <w:bCs/>
        </w:rPr>
      </w:pPr>
      <w:r>
        <w:rPr>
          <w:b/>
          <w:bCs/>
        </w:rPr>
        <w:t>Current and future state of IEEE 802 wireless technology development</w:t>
      </w:r>
    </w:p>
    <w:p w14:paraId="18E2FDDE" w14:textId="77777777" w:rsidR="007240BA" w:rsidRDefault="005A54C4">
      <w:pPr>
        <w:pStyle w:val="Textkrper"/>
        <w:spacing w:line="276" w:lineRule="auto"/>
        <w:ind w:left="640" w:right="106"/>
      </w:pPr>
      <w:r>
        <w:t xml:space="preserve">Significant economic value is provided by </w:t>
      </w:r>
      <w:r>
        <w:t>IEEE 802 based systems today. Wi-Fi technology, based on the IEEE 802.11 standard, has an estimated 18 billion devices in use world-wide, with over 4 billion devices added annually</w:t>
      </w:r>
      <w:r>
        <w:rPr>
          <w:rStyle w:val="FootnoteAnchor"/>
        </w:rPr>
        <w:footnoteReference w:id="1"/>
      </w:r>
      <w:r>
        <w:t xml:space="preserve">. The increasing use of IEEE 802.15 devices in the smartphone and consumer </w:t>
      </w:r>
      <w:r>
        <w:t>automotive spaces</w:t>
      </w:r>
      <w:ins w:id="40" w:author="." w:date="2023-01-17T10:55:00Z">
        <w:r>
          <w:t xml:space="preserve"> for location discovery and device ranging</w:t>
        </w:r>
      </w:ins>
      <w:r>
        <w:t>, puts forecasts at more than 1 billion UWB-enabled devices will be shipped annually worldwide by 2025</w:t>
      </w:r>
      <w:r>
        <w:rPr>
          <w:rStyle w:val="FootnoteAnchor"/>
        </w:rPr>
        <w:footnoteReference w:id="2"/>
      </w:r>
      <w:r>
        <w:t xml:space="preserve">. IEEE 802 wireless technologies are deployed around the world. Today, these technologies are </w:t>
      </w:r>
      <w:r>
        <w:t>integral part of human life and changed the way world operates, communicates and conducts business</w:t>
      </w:r>
      <w:ins w:id="41" w:author="Amelia Andersdotter" w:date="2023-01-17T20:16:00Z">
        <w:r>
          <w:t>,</w:t>
        </w:r>
      </w:ins>
      <w:r>
        <w:t xml:space="preserve"> benefiting billions of people every day.</w:t>
      </w:r>
      <w:r>
        <w:br/>
      </w:r>
      <w:r>
        <w:br/>
      </w:r>
      <w:ins w:id="42" w:author="Editor" w:date="2023-01-13T08:14:00Z">
        <w:r>
          <w:t xml:space="preserve">Today, </w:t>
        </w:r>
      </w:ins>
      <w:r>
        <w:t xml:space="preserve">Wi-Fi networks are </w:t>
      </w:r>
      <w:ins w:id="43" w:author="Editor" w:date="2023-01-13T08:15:00Z">
        <w:r>
          <w:t xml:space="preserve">an </w:t>
        </w:r>
      </w:ins>
      <w:ins w:id="44" w:author="Editor" w:date="2023-01-13T08:14:00Z">
        <w:r>
          <w:t xml:space="preserve">essential </w:t>
        </w:r>
      </w:ins>
      <w:r>
        <w:t xml:space="preserve">part of the </w:t>
      </w:r>
      <w:del w:id="45" w:author="Editor" w:date="2023-01-13T08:15:00Z">
        <w:r>
          <w:delText xml:space="preserve">essential </w:delText>
        </w:r>
      </w:del>
      <w:r>
        <w:t>human connectivity</w:t>
      </w:r>
      <w:ins w:id="46" w:author="Editor" w:date="2023-01-13T08:14:00Z">
        <w:r>
          <w:t xml:space="preserve"> deployed </w:t>
        </w:r>
      </w:ins>
      <w:ins w:id="47" w:author="Editor" w:date="2023-01-13T08:15:00Z">
        <w:r>
          <w:t xml:space="preserve">in residential, </w:t>
        </w:r>
        <w:del w:id="48" w:author="Amelia Andersdotter" w:date="2023-01-17T20:24:00Z">
          <w:r>
            <w:delText>enterpris</w:delText>
          </w:r>
          <w:r>
            <w:delText>e/</w:delText>
          </w:r>
        </w:del>
        <w:r>
          <w:t>office</w:t>
        </w:r>
      </w:ins>
      <w:ins w:id="49" w:author="Editor" w:date="2023-01-13T08:35:00Z">
        <w:r>
          <w:t xml:space="preserve">, </w:t>
        </w:r>
        <w:del w:id="50" w:author="Amelia Andersdotter" w:date="2023-01-17T20:24:00Z">
          <w:r>
            <w:delText xml:space="preserve">airport/trains </w:delText>
          </w:r>
        </w:del>
      </w:ins>
      <w:ins w:id="51" w:author="Editor" w:date="2023-01-13T08:36:00Z">
        <w:del w:id="52" w:author="Amelia Andersdotter" w:date="2023-01-17T20:24:00Z">
          <w:r>
            <w:delText>stations</w:delText>
          </w:r>
        </w:del>
      </w:ins>
      <w:ins w:id="53" w:author="Editor" w:date="2023-01-13T08:35:00Z">
        <w:del w:id="54" w:author="Amelia Andersdotter" w:date="2023-01-17T20:24:00Z">
          <w:r>
            <w:delText xml:space="preserve">, </w:delText>
          </w:r>
        </w:del>
      </w:ins>
      <w:ins w:id="55" w:author="Editor" w:date="2023-01-13T08:36:00Z">
        <w:del w:id="56" w:author="Amelia Andersdotter" w:date="2023-01-17T20:24:00Z">
          <w:r>
            <w:delText xml:space="preserve">venues, </w:delText>
          </w:r>
        </w:del>
      </w:ins>
      <w:ins w:id="57" w:author="Editor" w:date="2023-01-13T08:35:00Z">
        <w:del w:id="58" w:author="Amelia Andersdotter" w:date="2023-01-17T20:24:00Z">
          <w:r>
            <w:delText>c</w:delText>
          </w:r>
        </w:del>
      </w:ins>
      <w:ins w:id="59" w:author="Editor" w:date="2023-01-13T08:15:00Z">
        <w:del w:id="60" w:author="Amelia Andersdotter" w:date="2023-01-17T20:24:00Z">
          <w:r>
            <w:delText xml:space="preserve">ommercial </w:delText>
          </w:r>
        </w:del>
        <w:r>
          <w:t xml:space="preserve">and </w:t>
        </w:r>
      </w:ins>
      <w:ins w:id="61" w:author="Editor" w:date="2023-01-13T08:35:00Z">
        <w:r>
          <w:t>i</w:t>
        </w:r>
      </w:ins>
      <w:ins w:id="62" w:author="Editor" w:date="2023-01-13T08:15:00Z">
        <w:r>
          <w:t>ndustrial</w:t>
        </w:r>
      </w:ins>
      <w:ins w:id="63" w:author="Amelia Andersdotter" w:date="2023-01-17T20:24:00Z">
        <w:r>
          <w:t xml:space="preserve"> environments, in both public and private settings</w:t>
        </w:r>
      </w:ins>
      <w:ins w:id="64" w:author="Amelia Andersdotter" w:date="2023-01-17T20:25:00Z">
        <w:r>
          <w:t>, and for both devices (such as printers or IoT) and people.</w:t>
        </w:r>
      </w:ins>
      <w:ins w:id="65" w:author="Editor" w:date="2023-01-13T08:15:00Z">
        <w:del w:id="66" w:author="Amelia Andersdotter" w:date="2023-01-17T20:25:00Z">
          <w:r>
            <w:delText xml:space="preserve"> and IoT domains.</w:delText>
          </w:r>
        </w:del>
        <w:r>
          <w:t xml:space="preserve"> </w:t>
        </w:r>
      </w:ins>
      <w:ins w:id="67" w:author="." w:date="2023-01-17T09:33:00Z">
        <w:r>
          <w:t xml:space="preserve">Users in </w:t>
        </w:r>
      </w:ins>
      <w:ins w:id="68" w:author="Editor" w:date="2023-01-13T08:19:00Z">
        <w:del w:id="69" w:author="." w:date="2023-01-17T09:33:00Z">
          <w:r>
            <w:delText>A</w:delText>
          </w:r>
        </w:del>
      </w:ins>
      <w:ins w:id="70" w:author="." w:date="2023-01-17T09:33:00Z">
        <w:r>
          <w:t>a</w:t>
        </w:r>
      </w:ins>
      <w:ins w:id="71" w:author="Editor" w:date="2023-01-13T08:19:00Z">
        <w:r>
          <w:t xml:space="preserve">n array of </w:t>
        </w:r>
      </w:ins>
      <w:ins w:id="72" w:author="Editor" w:date="2023-01-13T08:24:00Z">
        <w:r>
          <w:t>industries</w:t>
        </w:r>
      </w:ins>
      <w:ins w:id="73" w:author="Editor" w:date="2023-01-13T08:19:00Z">
        <w:r>
          <w:t xml:space="preserve"> including, </w:t>
        </w:r>
        <w:del w:id="74" w:author="Amelia Andersdotter" w:date="2023-01-17T20:23:00Z">
          <w:r>
            <w:delText>E-</w:delText>
          </w:r>
        </w:del>
        <w:r>
          <w:t xml:space="preserve">health, </w:t>
        </w:r>
        <w:del w:id="75" w:author="Amelia Andersdotter" w:date="2023-01-17T20:23:00Z">
          <w:r>
            <w:delText>E</w:delText>
          </w:r>
        </w:del>
      </w:ins>
      <w:ins w:id="76" w:author="Amelia Andersdotter" w:date="2023-01-17T20:23:00Z">
        <w:r>
          <w:t>e</w:t>
        </w:r>
      </w:ins>
      <w:ins w:id="77" w:author="Editor" w:date="2023-01-13T08:19:00Z">
        <w:r>
          <w:t>ducatio</w:t>
        </w:r>
      </w:ins>
      <w:ins w:id="78" w:author="Editor" w:date="2023-01-13T08:20:00Z">
        <w:r>
          <w:t xml:space="preserve">n, </w:t>
        </w:r>
        <w:del w:id="79" w:author="Amelia Andersdotter" w:date="2023-01-17T20:23:00Z">
          <w:r>
            <w:delText xml:space="preserve">Automotive and </w:delText>
          </w:r>
        </w:del>
        <w:r>
          <w:t xml:space="preserve">transportation, </w:t>
        </w:r>
      </w:ins>
      <w:ins w:id="80" w:author="Editor" w:date="2023-01-13T08:23:00Z">
        <w:del w:id="81" w:author="Amelia Andersdotter" w:date="2023-01-17T20:23:00Z">
          <w:r>
            <w:delText>gaming</w:delText>
          </w:r>
        </w:del>
      </w:ins>
      <w:ins w:id="82" w:author="Editor" w:date="2023-01-13T08:26:00Z">
        <w:del w:id="83" w:author="Amelia Andersdotter" w:date="2023-01-17T20:23:00Z">
          <w:r>
            <w:delText xml:space="preserve"> and </w:delText>
          </w:r>
          <w:r>
            <w:lastRenderedPageBreak/>
            <w:delText>sport</w:delText>
          </w:r>
        </w:del>
      </w:ins>
      <w:ins w:id="84" w:author="Editor" w:date="2023-01-13T08:23:00Z">
        <w:del w:id="85" w:author="Amelia Andersdotter" w:date="2023-01-17T20:23:00Z">
          <w:r>
            <w:delText xml:space="preserve">, </w:delText>
          </w:r>
        </w:del>
      </w:ins>
      <w:ins w:id="86" w:author="Editor" w:date="2023-01-13T08:25:00Z">
        <w:del w:id="87" w:author="Amelia Andersdotter" w:date="2023-01-17T20:23:00Z">
          <w:r>
            <w:delText>consumer electronic</w:delText>
          </w:r>
        </w:del>
      </w:ins>
      <w:ins w:id="88" w:author="Amelia Andersdotter" w:date="2023-01-17T20:23:00Z">
        <w:r>
          <w:t>leisure</w:t>
        </w:r>
      </w:ins>
      <w:ins w:id="89" w:author="Editor" w:date="2023-01-13T08:25:00Z">
        <w:r>
          <w:t xml:space="preserve">, </w:t>
        </w:r>
      </w:ins>
      <w:ins w:id="90" w:author="Amelia Andersdotter" w:date="2023-01-17T20:23:00Z">
        <w:r>
          <w:t xml:space="preserve">and </w:t>
        </w:r>
      </w:ins>
      <w:ins w:id="91" w:author="Editor" w:date="2023-01-13T08:25:00Z">
        <w:del w:id="92" w:author="Amelia Andersdotter" w:date="2023-01-17T20:23:00Z">
          <w:r>
            <w:delText>municipal IoTs</w:delText>
          </w:r>
        </w:del>
      </w:ins>
      <w:ins w:id="93" w:author="Editor" w:date="2023-01-13T08:26:00Z">
        <w:del w:id="94" w:author="." w:date="2023-01-17T09:32:00Z">
          <w:r>
            <w:delText xml:space="preserve"> </w:delText>
          </w:r>
        </w:del>
      </w:ins>
      <w:commentRangeStart w:id="95"/>
      <w:ins w:id="96" w:author="Editor" w:date="2023-01-13T08:27:00Z">
        <w:del w:id="97" w:author="." w:date="2023-01-17T09:32:00Z">
          <w:r>
            <w:rPr>
              <w:shd w:val="clear" w:color="auto" w:fill="FFFF00"/>
            </w:rPr>
            <w:delText>[mo</w:delText>
          </w:r>
        </w:del>
      </w:ins>
      <w:ins w:id="98" w:author="Editor" w:date="2023-01-13T08:28:00Z">
        <w:del w:id="99" w:author="." w:date="2023-01-17T09:32:00Z">
          <w:r>
            <w:rPr>
              <w:shd w:val="clear" w:color="auto" w:fill="FFFF00"/>
            </w:rPr>
            <w:delText>re TBD]</w:delText>
          </w:r>
        </w:del>
      </w:ins>
      <w:ins w:id="100" w:author="Amelia Andersdotter" w:date="2023-01-17T20:23:00Z">
        <w:r>
          <w:rPr>
            <w:shd w:val="clear" w:color="auto" w:fill="FFFF00"/>
          </w:rPr>
          <w:t xml:space="preserve"> public services</w:t>
        </w:r>
      </w:ins>
      <w:commentRangeEnd w:id="95"/>
      <w:ins w:id="101" w:author="Amelia Andersdotter" w:date="2023-01-17T20:29:00Z">
        <w:r>
          <w:commentReference w:id="95"/>
        </w:r>
        <w:r>
          <w:rPr>
            <w:shd w:val="clear" w:color="auto" w:fill="FFFF00"/>
          </w:rPr>
          <w:commentReference w:id="102"/>
        </w:r>
      </w:ins>
      <w:ins w:id="103" w:author="Editor" w:date="2023-01-13T08:28:00Z">
        <w:r>
          <w:rPr>
            <w:shd w:val="clear" w:color="auto" w:fill="FFFF00"/>
          </w:rPr>
          <w:t xml:space="preserve"> </w:t>
        </w:r>
      </w:ins>
      <w:ins w:id="104" w:author="Editor" w:date="2023-01-13T08:26:00Z">
        <w:r>
          <w:t>now rel</w:t>
        </w:r>
      </w:ins>
      <w:ins w:id="105" w:author="." w:date="2023-01-17T09:34:00Z">
        <w:r>
          <w:t>y</w:t>
        </w:r>
      </w:ins>
      <w:ins w:id="106" w:author="Editor" w:date="2023-01-13T08:26:00Z">
        <w:del w:id="107" w:author="." w:date="2023-01-17T09:34:00Z">
          <w:r>
            <w:delText>ie</w:delText>
          </w:r>
        </w:del>
        <w:r>
          <w:t xml:space="preserve">s on IEEE 802 and Wi-Fi technologies. </w:t>
        </w:r>
      </w:ins>
      <w:ins w:id="108" w:author="Editor" w:date="2023-01-13T08:25:00Z">
        <w:r>
          <w:t xml:space="preserve"> </w:t>
        </w:r>
      </w:ins>
    </w:p>
    <w:p w14:paraId="16C6B0E2" w14:textId="77777777" w:rsidR="007240BA" w:rsidRDefault="005A54C4">
      <w:pPr>
        <w:pStyle w:val="Textkrper"/>
        <w:spacing w:line="276" w:lineRule="auto"/>
        <w:ind w:left="640" w:right="106"/>
      </w:pPr>
      <w:del w:id="109" w:author="Editor" w:date="2023-01-13T08:26:00Z">
        <w:r>
          <w:delText xml:space="preserve">: it enables sharing of video, pictures or text messages with family and loved ones, and it enables communication inside enterprises and governments. </w:delText>
        </w:r>
      </w:del>
      <w:r>
        <w:t>Technologies developed under the auspices of</w:t>
      </w:r>
      <w:commentRangeStart w:id="110"/>
      <w:r>
        <w:t xml:space="preserve"> IEEE </w:t>
      </w:r>
      <w:del w:id="111" w:author="." w:date="2023-01-17T09:34:00Z">
        <w:r>
          <w:delText>SA's standardization activities</w:delText>
        </w:r>
      </w:del>
      <w:ins w:id="112" w:author="." w:date="2023-01-17T09:34:00Z">
        <w:r>
          <w:t>802</w:t>
        </w:r>
      </w:ins>
      <w:commentRangeEnd w:id="110"/>
      <w:r>
        <w:commentReference w:id="110"/>
      </w:r>
      <w:r>
        <w:t xml:space="preserve"> also enable connec</w:t>
      </w:r>
      <w:r>
        <w:t>tivity in underserved communities by efficiently using spectrum made available</w:t>
      </w:r>
      <w:del w:id="113" w:author="Editor" w:date="2023-01-13T08:27:00Z">
        <w:r>
          <w:delText xml:space="preserve"> through advancements in other technology fields, such as digital television</w:delText>
        </w:r>
      </w:del>
      <w:r>
        <w:t xml:space="preserve">. </w:t>
      </w:r>
      <w:r>
        <w:br/>
      </w:r>
      <w:r>
        <w:br/>
      </w:r>
      <w:commentRangeStart w:id="114"/>
      <w:del w:id="115" w:author="." w:date="2023-01-17T09:36:00Z">
        <w:r>
          <w:delText>Ultra-wide band (UWB) technologies</w:delText>
        </w:r>
        <w:commentRangeEnd w:id="114"/>
        <w:r>
          <w:commentReference w:id="114"/>
        </w:r>
        <w:r>
          <w:delText xml:space="preserve"> and </w:delText>
        </w:r>
      </w:del>
      <w:r>
        <w:t>IoT sensor networks are embedded in an increasing number</w:t>
      </w:r>
      <w:r>
        <w:t xml:space="preserve"> of devices, from automotive vehicles, to industrial equipment to body implants, all improving </w:t>
      </w:r>
      <w:commentRangeStart w:id="116"/>
      <w:del w:id="117" w:author="." w:date="2023-01-17T09:36:00Z">
        <w:r>
          <w:delText xml:space="preserve">humanity's </w:delText>
        </w:r>
      </w:del>
      <w:commentRangeEnd w:id="116"/>
      <w:ins w:id="118" w:author="." w:date="2023-01-17T09:36:00Z">
        <w:r>
          <w:commentReference w:id="116"/>
        </w:r>
        <w:r>
          <w:t xml:space="preserve">user's </w:t>
        </w:r>
      </w:ins>
      <w:r>
        <w:t>capacity to deal with challenges ranging from manufacturing and safety to human health. These technologies all use license-exempt spectrum t</w:t>
      </w:r>
      <w:r>
        <w:t>o co-exist not just within our own ecosystem but also pre-existing spectrum users.</w:t>
      </w:r>
    </w:p>
    <w:p w14:paraId="0D48F7D4" w14:textId="77777777" w:rsidR="007240BA" w:rsidRDefault="005A54C4">
      <w:pPr>
        <w:pStyle w:val="Textkrper"/>
        <w:spacing w:line="276" w:lineRule="auto"/>
        <w:ind w:left="640" w:right="106"/>
      </w:pPr>
      <w:del w:id="119" w:author="." w:date="2023-01-17T09:39:00Z">
        <w:r>
          <w:delText xml:space="preserve">The </w:delText>
        </w:r>
      </w:del>
      <w:r>
        <w:t xml:space="preserve">IEEE </w:t>
      </w:r>
      <w:del w:id="120" w:author="." w:date="2023-01-17T09:39:00Z">
        <w:r>
          <w:delText>SA</w:delText>
        </w:r>
      </w:del>
      <w:ins w:id="121" w:author="." w:date="2023-01-17T09:39:00Z">
        <w:r>
          <w:t>802</w:t>
        </w:r>
      </w:ins>
      <w:r>
        <w:t xml:space="preserve">, given its history of being a neutral and collaborative standards development organization, has long facilitated the development spectrum sharing technologies that are standardized across industry. </w:t>
      </w:r>
      <w:r>
        <w:br/>
      </w:r>
      <w:r>
        <w:br/>
      </w:r>
      <w:del w:id="122" w:author="Editor" w:date="2023-01-13T08:29:00Z">
        <w:r>
          <w:delText xml:space="preserve">Since 2021, the </w:delText>
        </w:r>
      </w:del>
      <w:ins w:id="123" w:author="." w:date="2023-01-17T09:06:00Z">
        <w:r>
          <w:t xml:space="preserve">Since 2021, </w:t>
        </w:r>
      </w:ins>
      <w:r>
        <w:t xml:space="preserve">IEEE </w:t>
      </w:r>
      <w:del w:id="124" w:author="." w:date="2023-01-17T09:06:00Z">
        <w:r>
          <w:delText xml:space="preserve">Std </w:delText>
        </w:r>
      </w:del>
      <w:r>
        <w:t>802.11</w:t>
      </w:r>
      <w:del w:id="125" w:author="." w:date="2023-01-17T09:06:00Z">
        <w:r>
          <w:delText>ax-2021</w:delText>
        </w:r>
        <w:r>
          <w:rPr>
            <w:rStyle w:val="FootnoteAnchor"/>
          </w:rPr>
          <w:footnoteReference w:id="3"/>
        </w:r>
      </w:del>
      <w:ins w:id="126" w:author="Editor" w:date="2023-01-13T08:39:00Z">
        <w:del w:id="127" w:author="." w:date="2023-01-17T09:06:00Z">
          <w:r>
            <w:rPr>
              <w:shd w:val="clear" w:color="auto" w:fill="FFFF00"/>
            </w:rPr>
            <w:delText>[</w:delText>
          </w:r>
        </w:del>
      </w:ins>
      <w:ins w:id="128" w:author="Editor" w:date="2023-01-13T08:40:00Z">
        <w:del w:id="129" w:author="." w:date="2023-01-17T09:06:00Z">
          <w:r>
            <w:rPr>
              <w:shd w:val="clear" w:color="auto" w:fill="FFFF00"/>
            </w:rPr>
            <w:delText>Ref</w:delText>
          </w:r>
          <w:r>
            <w:rPr>
              <w:shd w:val="clear" w:color="auto" w:fill="FFFF00"/>
            </w:rPr>
            <w:delText xml:space="preserve"> TBD]</w:delText>
          </w:r>
        </w:del>
      </w:ins>
      <w:del w:id="130" w:author="." w:date="2023-01-17T09:06:00Z">
        <w:r>
          <w:rPr>
            <w:shd w:val="clear" w:color="auto" w:fill="FFFF00"/>
          </w:rPr>
          <w:delText xml:space="preserve"> standard</w:delText>
        </w:r>
      </w:del>
      <w:r>
        <w:t xml:space="preserve"> supports operation in the </w:t>
      </w:r>
      <w:del w:id="131" w:author="Editor" w:date="2023-01-13T08:30:00Z">
        <w:r>
          <w:delText>6425-7025 MHz and 7025</w:delText>
        </w:r>
      </w:del>
      <w:ins w:id="132" w:author="." w:date="2023-01-17T09:09:00Z">
        <w:r>
          <w:t>6 GHz (</w:t>
        </w:r>
      </w:ins>
      <w:ins w:id="133" w:author="Editor" w:date="2023-01-13T08:30:00Z">
        <w:r>
          <w:t>5925</w:t>
        </w:r>
      </w:ins>
      <w:r>
        <w:t>-7125 MHz</w:t>
      </w:r>
      <w:ins w:id="134" w:author="." w:date="2023-01-17T09:09:00Z">
        <w:r>
          <w:t>)</w:t>
        </w:r>
      </w:ins>
      <w:r>
        <w:t xml:space="preserve"> band</w:t>
      </w:r>
      <w:del w:id="135" w:author="Editor" w:date="2023-01-13T08:30:00Z">
        <w:r>
          <w:delText>s</w:delText>
        </w:r>
      </w:del>
      <w:r>
        <w:t>, and</w:t>
      </w:r>
      <w:ins w:id="136" w:author="Editor" w:date="2023-01-13T08:30:00Z">
        <w:r>
          <w:t xml:space="preserve"> thousands of</w:t>
        </w:r>
      </w:ins>
      <w:r>
        <w:t xml:space="preserve"> products based on this standard</w:t>
      </w:r>
      <w:ins w:id="137" w:author="Editor" w:date="2023-01-13T08:30:00Z">
        <w:r>
          <w:t xml:space="preserve"> (Wi-Fi 6E) are already in the market global</w:t>
        </w:r>
      </w:ins>
      <w:ins w:id="138" w:author="Editor" w:date="2023-01-13T08:31:00Z">
        <w:r>
          <w:t>ly</w:t>
        </w:r>
      </w:ins>
      <w:r>
        <w:t xml:space="preserve"> are seeing significant adoption where regulati</w:t>
      </w:r>
      <w:bookmarkStart w:id="139" w:name="_GoBack"/>
      <w:bookmarkEnd w:id="139"/>
      <w:r>
        <w:t xml:space="preserve">ons permit deployment. </w:t>
      </w:r>
      <w:r>
        <w:t>A new generation of IEEE 802.11 technologies</w:t>
      </w:r>
      <w:del w:id="140" w:author="Amelia Andersdotter" w:date="2023-01-17T20:30:00Z">
        <w:r>
          <w:delText>,</w:delText>
        </w:r>
      </w:del>
      <w:r>
        <w:t xml:space="preserve"> currently under development</w:t>
      </w:r>
      <w:del w:id="141" w:author="Amelia Andersdotter" w:date="2023-01-17T20:30:00Z">
        <w:r>
          <w:delText xml:space="preserve"> in the IEEE </w:delText>
        </w:r>
      </w:del>
      <w:del w:id="142" w:author="." w:date="2023-01-17T09:07:00Z">
        <w:r>
          <w:delText>P</w:delText>
        </w:r>
      </w:del>
      <w:del w:id="143" w:author="Amelia Andersdotter" w:date="2023-01-17T20:30:00Z">
        <w:r>
          <w:delText>802.11</w:delText>
        </w:r>
      </w:del>
      <w:del w:id="144" w:author="." w:date="2023-01-17T09:08:00Z">
        <w:r>
          <w:delText>be amendment,</w:delText>
        </w:r>
      </w:del>
      <w:r>
        <w:t xml:space="preserve"> will continue to enhance </w:t>
      </w:r>
      <w:ins w:id="145" w:author="Editor" w:date="2023-01-13T08:32:00Z">
        <w:r>
          <w:t xml:space="preserve">determinism, </w:t>
        </w:r>
      </w:ins>
      <w:ins w:id="146" w:author="Editor" w:date="2023-01-13T08:36:00Z">
        <w:r>
          <w:t xml:space="preserve">throughput, efficiency, reliability, and low latency </w:t>
        </w:r>
      </w:ins>
      <w:r>
        <w:t>and improve spectrum co-existence capacities</w:t>
      </w:r>
      <w:ins w:id="147" w:author="Editor" w:date="2023-01-13T08:31:00Z">
        <w:r>
          <w:t xml:space="preserve"> by introducing wi</w:t>
        </w:r>
      </w:ins>
      <w:ins w:id="148" w:author="Editor" w:date="2023-01-13T08:32:00Z">
        <w:r>
          <w:t xml:space="preserve">der </w:t>
        </w:r>
        <w:del w:id="149" w:author="Amelia Andersdotter" w:date="2023-01-17T20:18:00Z">
          <w:r>
            <w:delText>320MHz</w:delText>
          </w:r>
        </w:del>
      </w:ins>
      <w:del w:id="150" w:author="Amelia Andersdotter" w:date="2023-01-17T20:18:00Z">
        <w:r>
          <w:commentReference w:id="151"/>
        </w:r>
      </w:del>
      <w:ins w:id="152" w:author="Editor" w:date="2023-01-13T08:32:00Z">
        <w:r>
          <w:t xml:space="preserve"> channel bandwidths</w:t>
        </w:r>
      </w:ins>
      <w:r>
        <w:t xml:space="preserve">. </w:t>
      </w:r>
      <w:del w:id="153" w:author="Editor" w:date="2023-01-13T08:37:00Z">
        <w:r>
          <w:delText>Prior research from the ECC</w:delText>
        </w:r>
        <w:r>
          <w:rPr>
            <w:rStyle w:val="FootnoteAnchor"/>
          </w:rPr>
          <w:footnoteReference w:id="4"/>
        </w:r>
        <w:r>
          <w:delText xml:space="preserve"> indicates that access to larger, </w:delText>
        </w:r>
      </w:del>
      <w:r>
        <w:t xml:space="preserve">contiguous bandwidths in the 6 GHz band </w:t>
      </w:r>
      <w:ins w:id="154" w:author="Editor" w:date="2023-01-13T08:37:00Z">
        <w:r>
          <w:t>accommodating multiple</w:t>
        </w:r>
      </w:ins>
      <w:ins w:id="155" w:author="Editor" w:date="2023-01-13T08:38:00Z">
        <w:r>
          <w:t xml:space="preserve"> wide channel bandwidth is key in success of next generation IEEE 802</w:t>
        </w:r>
      </w:ins>
      <w:ins w:id="156" w:author="." w:date="2023-01-17T09:09:00Z">
        <w:r>
          <w:t>.11</w:t>
        </w:r>
      </w:ins>
      <w:ins w:id="157" w:author="Editor" w:date="2023-01-13T08:38:00Z">
        <w:r>
          <w:t xml:space="preserve"> technol</w:t>
        </w:r>
        <w:r>
          <w:t xml:space="preserve">ogies to achieve the promised </w:t>
        </w:r>
      </w:ins>
      <w:ins w:id="158" w:author="Editor" w:date="2023-01-13T08:39:00Z">
        <w:r>
          <w:t>performance</w:t>
        </w:r>
      </w:ins>
      <w:del w:id="159" w:author="Editor" w:date="2023-01-13T08:38:00Z">
        <w:r>
          <w:delText>reduces the potential for harmful interference</w:delText>
        </w:r>
      </w:del>
      <w:r>
        <w:t>.</w:t>
      </w:r>
    </w:p>
    <w:p w14:paraId="6C126DD5" w14:textId="4F88882D" w:rsidR="007240BA" w:rsidRDefault="005A54C4">
      <w:pPr>
        <w:pStyle w:val="Textkrper"/>
        <w:spacing w:line="276" w:lineRule="auto"/>
        <w:ind w:left="640" w:right="106"/>
        <w:rPr>
          <w:ins w:id="160" w:author="Thomas Kuerner" w:date="2023-01-18T21:23:00Z"/>
        </w:rPr>
      </w:pPr>
      <w:r>
        <w:t>Meanwhile, the IEEE Std 802.15.4-2020</w:t>
      </w:r>
      <w:r>
        <w:rPr>
          <w:rStyle w:val="FootnoteAnchor"/>
        </w:rPr>
        <w:footnoteReference w:id="5"/>
      </w:r>
      <w:r>
        <w:t xml:space="preserve"> standard supports operation in the </w:t>
      </w:r>
      <w:ins w:id="161" w:author="Amelia Andersdotter" w:date="2023-01-17T20:18:00Z">
        <w:r>
          <w:t>upper 6 GHz (</w:t>
        </w:r>
      </w:ins>
      <w:r>
        <w:t>6425-7025 MHz and 7025-7125 MHz</w:t>
      </w:r>
      <w:ins w:id="162" w:author="Amelia Andersdotter" w:date="2023-01-17T20:18:00Z">
        <w:r>
          <w:t>)</w:t>
        </w:r>
      </w:ins>
      <w:r>
        <w:t xml:space="preserve"> bands and is expanding the use of</w:t>
      </w:r>
      <w:ins w:id="163" w:author="." w:date="2023-01-17T10:54:00Z">
        <w:r>
          <w:t xml:space="preserve"> location disc</w:t>
        </w:r>
        <w:r>
          <w:t>overy and device ranging</w:t>
        </w:r>
      </w:ins>
      <w:del w:id="164" w:author="." w:date="2023-01-17T10:54:00Z">
        <w:r>
          <w:delText xml:space="preserve"> </w:delText>
        </w:r>
        <w:commentRangeStart w:id="165"/>
        <w:r>
          <w:delText>radio determination</w:delText>
        </w:r>
        <w:commentRangeEnd w:id="165"/>
        <w:r>
          <w:commentReference w:id="165"/>
        </w:r>
        <w:r>
          <w:delText>, position tracking and tracking and data collection</w:delText>
        </w:r>
      </w:del>
      <w:r>
        <w:t xml:space="preserve">. With recent regulatory developments, UWB has come to be </w:t>
      </w:r>
      <w:del w:id="166" w:author="." w:date="2023-01-17T10:54:00Z">
        <w:r>
          <w:delText xml:space="preserve">widely </w:delText>
        </w:r>
      </w:del>
      <w:r>
        <w:t>deployed in consumer devices such as smartphones and laptops, and increasingly in other cons</w:t>
      </w:r>
      <w:r>
        <w:t>umer devices such as automo</w:t>
      </w:r>
      <w:ins w:id="167" w:author="." w:date="2023-01-17T09:11:00Z">
        <w:r>
          <w:t>biles</w:t>
        </w:r>
      </w:ins>
      <w:del w:id="168" w:author="." w:date="2023-01-17T09:11:00Z">
        <w:r>
          <w:delText>tive vehicles</w:delText>
        </w:r>
      </w:del>
      <w:r>
        <w:t>.  IEEE Std 802.15.6-2012</w:t>
      </w:r>
      <w:r>
        <w:rPr>
          <w:rStyle w:val="FootnoteAnchor"/>
        </w:rPr>
        <w:footnoteReference w:id="6"/>
      </w:r>
      <w:r>
        <w:t xml:space="preserve">, a standard for short range, wireless communication in the vicinity of, or inside, a </w:t>
      </w:r>
      <w:del w:id="169" w:author="Amelia Andersdotter" w:date="2023-01-17T20:18:00Z">
        <w:r>
          <w:delText>human body (but not limited to humans)</w:delText>
        </w:r>
        <w:r>
          <w:commentReference w:id="170"/>
        </w:r>
      </w:del>
      <w:r>
        <w:t xml:space="preserve"> uses the same bands and channels and is approved by national medical and/or regulatory authorities for applications including medical wireless body area network (BAN).</w:t>
      </w:r>
    </w:p>
    <w:p w14:paraId="7418BC16" w14:textId="136FA084" w:rsidR="003330DD" w:rsidRDefault="003330DD">
      <w:pPr>
        <w:pStyle w:val="Textkrper"/>
        <w:spacing w:line="276" w:lineRule="auto"/>
        <w:ind w:left="640" w:right="106"/>
        <w:rPr>
          <w:shd w:val="clear" w:color="auto" w:fill="FFFF00"/>
        </w:rPr>
      </w:pPr>
      <w:ins w:id="171" w:author="Thomas Kuerner" w:date="2023-01-18T21:23:00Z">
        <w:r>
          <w:lastRenderedPageBreak/>
          <w:t>The IEEE Std 802.15.3d-2017 standard supports operations between 252 and 325 GHz</w:t>
        </w:r>
      </w:ins>
      <w:ins w:id="172" w:author="Thomas Kuerner" w:date="2023-01-18T21:25:00Z">
        <w:r>
          <w:t xml:space="preserve"> and targets applications with several tens of Gbps</w:t>
        </w:r>
      </w:ins>
      <w:ins w:id="173" w:author="Thomas Kuerner" w:date="2023-01-18T21:24:00Z">
        <w:r>
          <w:t xml:space="preserve">. In this frequency band sharing with other </w:t>
        </w:r>
      </w:ins>
      <w:ins w:id="174" w:author="Thomas Kuerner" w:date="2023-01-18T21:26:00Z">
        <w:r>
          <w:t xml:space="preserve">passive </w:t>
        </w:r>
      </w:ins>
      <w:ins w:id="175" w:author="Thomas Kuerner" w:date="2023-01-18T21:24:00Z">
        <w:r w:rsidR="0050072C">
          <w:t>services is a</w:t>
        </w:r>
      </w:ins>
      <w:ins w:id="176" w:author="Thomas Kuerner" w:date="2023-01-18T21:25:00Z">
        <w:r>
          <w:t xml:space="preserve"> pre-requisite to use this frequency band</w:t>
        </w:r>
      </w:ins>
      <w:ins w:id="177" w:author="Thomas Kuerner" w:date="2023-01-18T21:30:00Z">
        <w:r>
          <w:t xml:space="preserve"> for </w:t>
        </w:r>
      </w:ins>
      <w:ins w:id="178" w:author="Thomas Kuerner" w:date="2023-01-18T21:31:00Z">
        <w:r>
          <w:t xml:space="preserve">wireless </w:t>
        </w:r>
      </w:ins>
      <w:ins w:id="179" w:author="Thomas Kuerner" w:date="2023-01-18T21:30:00Z">
        <w:r>
          <w:t>communication</w:t>
        </w:r>
      </w:ins>
      <w:ins w:id="180" w:author="Thomas Kuerner" w:date="2023-01-18T21:31:00Z">
        <w:r>
          <w:t>s</w:t>
        </w:r>
      </w:ins>
      <w:ins w:id="181" w:author="Thomas Kuerner" w:date="2023-01-18T21:25:00Z">
        <w:r>
          <w:t xml:space="preserve">. </w:t>
        </w:r>
      </w:ins>
      <w:ins w:id="182" w:author="Thomas Kuerner" w:date="2023-01-18T21:26:00Z">
        <w:r>
          <w:t xml:space="preserve">The future use of integrated sensing and communication applications </w:t>
        </w:r>
      </w:ins>
      <w:ins w:id="183" w:author="Thomas Kuerner" w:date="2023-01-18T21:28:00Z">
        <w:r>
          <w:t>in this frequency band will</w:t>
        </w:r>
      </w:ins>
      <w:ins w:id="184" w:author="Thomas Kuerner" w:date="2023-01-18T21:29:00Z">
        <w:r>
          <w:t xml:space="preserve"> require </w:t>
        </w:r>
      </w:ins>
      <w:ins w:id="185" w:author="Thomas Kuerner" w:date="2023-01-18T21:32:00Z">
        <w:r>
          <w:t xml:space="preserve">the development of </w:t>
        </w:r>
      </w:ins>
      <w:ins w:id="186" w:author="Thomas Kuerner" w:date="2023-01-18T21:29:00Z">
        <w:r>
          <w:t>innovative spectrum management methods.</w:t>
        </w:r>
      </w:ins>
      <w:ins w:id="187" w:author="Thomas Kuerner" w:date="2023-01-18T21:26:00Z">
        <w:r>
          <w:t xml:space="preserve">  </w:t>
        </w:r>
      </w:ins>
    </w:p>
    <w:p w14:paraId="382D8A01" w14:textId="77777777" w:rsidR="007240BA" w:rsidRDefault="005A54C4">
      <w:pPr>
        <w:pStyle w:val="Textkrper"/>
        <w:spacing w:before="1" w:line="276" w:lineRule="auto"/>
        <w:ind w:left="640" w:right="116"/>
        <w:rPr>
          <w:b/>
          <w:bCs/>
        </w:rPr>
      </w:pPr>
      <w:r>
        <w:rPr>
          <w:b/>
          <w:bCs/>
        </w:rPr>
        <w:t>IEEE 802 wireless technologies are developed and designed for co-existing</w:t>
      </w:r>
    </w:p>
    <w:p w14:paraId="46141F5B" w14:textId="77777777" w:rsidR="007240BA" w:rsidRDefault="005A54C4">
      <w:pPr>
        <w:pStyle w:val="Textkrper"/>
        <w:spacing w:before="1" w:line="276" w:lineRule="auto"/>
        <w:ind w:left="640" w:right="116"/>
        <w:rPr>
          <w:i/>
          <w:iCs/>
          <w:szCs w:val="22"/>
          <w:shd w:val="clear" w:color="auto" w:fill="FFFF00"/>
        </w:rPr>
      </w:pPr>
      <w:r>
        <w:rPr>
          <w:spacing w:val="-2"/>
          <w:szCs w:val="22"/>
        </w:rPr>
        <w:t>IEEE 802 wire</w:t>
      </w:r>
      <w:r>
        <w:rPr>
          <w:spacing w:val="-2"/>
          <w:szCs w:val="22"/>
        </w:rPr>
        <w:t>less technologies are designed not to cause</w:t>
      </w:r>
      <w:ins w:id="188" w:author="Editor" w:date="2023-01-13T08:41:00Z">
        <w:r>
          <w:rPr>
            <w:spacing w:val="-2"/>
            <w:szCs w:val="22"/>
          </w:rPr>
          <w:t xml:space="preserve"> any harmful</w:t>
        </w:r>
      </w:ins>
      <w:r>
        <w:rPr>
          <w:spacing w:val="-2"/>
          <w:szCs w:val="22"/>
        </w:rPr>
        <w:t xml:space="preserve"> interference with other </w:t>
      </w:r>
      <w:ins w:id="189" w:author="Editor" w:date="2023-01-13T08:41:00Z">
        <w:r>
          <w:rPr>
            <w:spacing w:val="-2"/>
            <w:szCs w:val="22"/>
          </w:rPr>
          <w:t xml:space="preserve">incumbent </w:t>
        </w:r>
      </w:ins>
      <w:r>
        <w:rPr>
          <w:spacing w:val="-2"/>
          <w:szCs w:val="22"/>
        </w:rPr>
        <w:t xml:space="preserve">users in bands where they operate. Our standards development process </w:t>
      </w:r>
      <w:del w:id="190" w:author="." w:date="2023-01-17T09:15:00Z">
        <w:r>
          <w:rPr>
            <w:spacing w:val="-2"/>
            <w:szCs w:val="22"/>
          </w:rPr>
          <w:delText xml:space="preserve">takes aim </w:delText>
        </w:r>
        <w:commentRangeStart w:id="191"/>
        <w:r>
          <w:rPr>
            <w:spacing w:val="-2"/>
            <w:szCs w:val="22"/>
          </w:rPr>
          <w:delText xml:space="preserve">not </w:delText>
        </w:r>
        <w:commentRangeEnd w:id="191"/>
        <w:r>
          <w:commentReference w:id="191"/>
        </w:r>
        <w:r>
          <w:rPr>
            <w:spacing w:val="-2"/>
            <w:szCs w:val="22"/>
          </w:rPr>
          <w:delText>just at</w:delText>
        </w:r>
      </w:del>
      <w:ins w:id="192" w:author="." w:date="2023-01-17T09:15:00Z">
        <w:r>
          <w:rPr>
            <w:spacing w:val="-2"/>
            <w:szCs w:val="22"/>
          </w:rPr>
          <w:t>meets</w:t>
        </w:r>
      </w:ins>
      <w:r>
        <w:rPr>
          <w:spacing w:val="-2"/>
          <w:szCs w:val="22"/>
        </w:rPr>
        <w:t xml:space="preserve"> regulatory minimum requirements for interference mitigation</w:t>
      </w:r>
      <w:del w:id="193" w:author="." w:date="2023-01-17T09:16:00Z">
        <w:r>
          <w:rPr>
            <w:spacing w:val="-2"/>
            <w:szCs w:val="22"/>
          </w:rPr>
          <w:delText>, but to</w:delText>
        </w:r>
        <w:r>
          <w:rPr>
            <w:spacing w:val="-2"/>
            <w:szCs w:val="22"/>
          </w:rPr>
          <w:delText xml:space="preserve"> be</w:delText>
        </w:r>
      </w:del>
      <w:ins w:id="194" w:author="." w:date="2023-01-17T09:16:00Z">
        <w:r>
          <w:rPr>
            <w:spacing w:val="-2"/>
            <w:szCs w:val="22"/>
          </w:rPr>
          <w:t xml:space="preserve"> and exceeds minimum requirements by</w:t>
        </w:r>
      </w:ins>
      <w:r>
        <w:rPr>
          <w:spacing w:val="-2"/>
          <w:szCs w:val="22"/>
        </w:rPr>
        <w:t xml:space="preserve"> actively working on </w:t>
      </w:r>
      <w:del w:id="195" w:author="." w:date="2023-01-17T09:16:00Z">
        <w:r>
          <w:rPr>
            <w:spacing w:val="-2"/>
            <w:szCs w:val="22"/>
          </w:rPr>
          <w:delText xml:space="preserve">better </w:delText>
        </w:r>
      </w:del>
      <w:ins w:id="196" w:author="." w:date="2023-01-17T09:16:00Z">
        <w:r>
          <w:rPr>
            <w:spacing w:val="-2"/>
            <w:szCs w:val="22"/>
          </w:rPr>
          <w:t xml:space="preserve">robust </w:t>
        </w:r>
      </w:ins>
      <w:r>
        <w:rPr>
          <w:spacing w:val="-2"/>
          <w:szCs w:val="22"/>
        </w:rPr>
        <w:t xml:space="preserve">co-existence mechanisms. Indeed, IEEE 802 is at the forefront of ensuring that a ubiquitous, wireless technological infrastructure can be shared by many technologies and actors. The technologies developed in </w:t>
      </w:r>
      <w:del w:id="197" w:author="." w:date="2023-01-17T09:17:00Z">
        <w:r>
          <w:rPr>
            <w:spacing w:val="-2"/>
            <w:szCs w:val="22"/>
          </w:rPr>
          <w:delText xml:space="preserve">the </w:delText>
        </w:r>
      </w:del>
      <w:r>
        <w:rPr>
          <w:spacing w:val="-2"/>
          <w:szCs w:val="22"/>
        </w:rPr>
        <w:t xml:space="preserve">IEEE 802 </w:t>
      </w:r>
      <w:del w:id="198" w:author="." w:date="2023-01-17T09:17:00Z">
        <w:r>
          <w:rPr>
            <w:spacing w:val="-2"/>
            <w:szCs w:val="22"/>
          </w:rPr>
          <w:delText xml:space="preserve">group </w:delText>
        </w:r>
      </w:del>
      <w:r>
        <w:rPr>
          <w:spacing w:val="-2"/>
          <w:szCs w:val="22"/>
        </w:rPr>
        <w:t xml:space="preserve">have </w:t>
      </w:r>
      <w:commentRangeStart w:id="199"/>
      <w:del w:id="200" w:author="." w:date="2023-01-17T10:38:00Z">
        <w:r>
          <w:rPr>
            <w:spacing w:val="-2"/>
            <w:szCs w:val="22"/>
          </w:rPr>
          <w:delText>not just</w:delText>
        </w:r>
      </w:del>
      <w:commentRangeEnd w:id="199"/>
      <w:ins w:id="201" w:author="." w:date="2023-01-17T10:38:00Z">
        <w:r>
          <w:commentReference w:id="199"/>
        </w:r>
        <w:r>
          <w:rPr>
            <w:spacing w:val="-2"/>
            <w:szCs w:val="22"/>
          </w:rPr>
          <w:t>fully</w:t>
        </w:r>
      </w:ins>
      <w:r>
        <w:rPr>
          <w:spacing w:val="-2"/>
          <w:szCs w:val="22"/>
        </w:rPr>
        <w:t xml:space="preserve"> impleme</w:t>
      </w:r>
      <w:r>
        <w:rPr>
          <w:spacing w:val="-2"/>
          <w:szCs w:val="22"/>
        </w:rPr>
        <w:t xml:space="preserve">nted existing regulations, </w:t>
      </w:r>
      <w:del w:id="202" w:author="." w:date="2023-01-17T10:39:00Z">
        <w:r>
          <w:rPr>
            <w:spacing w:val="-2"/>
            <w:szCs w:val="22"/>
          </w:rPr>
          <w:delText xml:space="preserve">but </w:delText>
        </w:r>
      </w:del>
      <w:ins w:id="203" w:author="." w:date="2023-01-17T10:39:00Z">
        <w:r>
          <w:rPr>
            <w:spacing w:val="-2"/>
            <w:szCs w:val="22"/>
          </w:rPr>
          <w:t xml:space="preserve">and have </w:t>
        </w:r>
      </w:ins>
      <w:r>
        <w:rPr>
          <w:spacing w:val="-2"/>
          <w:szCs w:val="22"/>
        </w:rPr>
        <w:t xml:space="preserve">enabled regulations to change in ways that opened up more opportunities for social and economic welfare. </w:t>
      </w:r>
    </w:p>
    <w:p w14:paraId="12D29EEA" w14:textId="77777777" w:rsidR="007240BA" w:rsidRDefault="005A54C4">
      <w:pPr>
        <w:pStyle w:val="Textkrper"/>
        <w:spacing w:before="1" w:line="276" w:lineRule="auto"/>
        <w:ind w:left="640" w:right="116"/>
        <w:rPr>
          <w:szCs w:val="22"/>
        </w:rPr>
      </w:pPr>
      <w:ins w:id="204" w:author="." w:date="2023-01-17T09:17:00Z">
        <w:r>
          <w:rPr>
            <w:spacing w:val="-2"/>
            <w:szCs w:val="22"/>
          </w:rPr>
          <w:t xml:space="preserve">The </w:t>
        </w:r>
      </w:ins>
      <w:r>
        <w:rPr>
          <w:spacing w:val="-2"/>
          <w:szCs w:val="22"/>
        </w:rPr>
        <w:t xml:space="preserve">IEEE 802.19 Wireless Coexistence Working Group </w:t>
      </w:r>
      <w:del w:id="205" w:author="." w:date="2023-01-17T09:17:00Z">
        <w:r>
          <w:rPr>
            <w:spacing w:val="-2"/>
            <w:szCs w:val="22"/>
          </w:rPr>
          <w:delText>(WG)</w:delText>
        </w:r>
      </w:del>
      <w:del w:id="206" w:author="." w:date="2023-01-17T09:18:00Z">
        <w:r>
          <w:rPr>
            <w:spacing w:val="-2"/>
            <w:szCs w:val="22"/>
          </w:rPr>
          <w:delText xml:space="preserve"> has previously</w:delText>
        </w:r>
      </w:del>
      <w:r>
        <w:rPr>
          <w:spacing w:val="-2"/>
          <w:szCs w:val="22"/>
        </w:rPr>
        <w:t xml:space="preserve"> completed work in sub-1GHz</w:t>
      </w:r>
      <w:r>
        <w:rPr>
          <w:rStyle w:val="FootnoteAnchor"/>
          <w:spacing w:val="-2"/>
          <w:szCs w:val="22"/>
        </w:rPr>
        <w:footnoteReference w:id="7"/>
      </w:r>
      <w:r>
        <w:rPr>
          <w:spacing w:val="-2"/>
          <w:szCs w:val="22"/>
        </w:rPr>
        <w:t xml:space="preserve"> and for automotive use scenarios,</w:t>
      </w:r>
      <w:r>
        <w:rPr>
          <w:rStyle w:val="FootnoteAnchor"/>
          <w:spacing w:val="-2"/>
          <w:szCs w:val="22"/>
        </w:rPr>
        <w:footnoteReference w:id="8"/>
      </w:r>
      <w:r>
        <w:rPr>
          <w:spacing w:val="-2"/>
          <w:szCs w:val="22"/>
        </w:rPr>
        <w:t xml:space="preserve"> as well as for individual standards amendments developed in the IEEE 802.11 and .15 Working Groups. Additional work is undertaken within the Working Groups, such as the Co-existence Standing Committee of IEEE 802.11 whic</w:t>
      </w:r>
      <w:r>
        <w:rPr>
          <w:spacing w:val="-2"/>
          <w:szCs w:val="22"/>
        </w:rPr>
        <w:t>h follows co-existence studies at the ISO and ETSI levels.</w:t>
      </w:r>
    </w:p>
    <w:p w14:paraId="4F841974" w14:textId="77777777" w:rsidR="007240BA" w:rsidRDefault="005A54C4">
      <w:pPr>
        <w:pStyle w:val="Textkrper"/>
        <w:spacing w:before="1" w:line="276" w:lineRule="auto"/>
        <w:ind w:left="640" w:right="116"/>
        <w:rPr>
          <w:szCs w:val="22"/>
        </w:rPr>
      </w:pPr>
      <w:ins w:id="207" w:author="." w:date="2023-01-17T09:19:00Z">
        <w:r>
          <w:rPr>
            <w:spacing w:val="-2"/>
            <w:szCs w:val="22"/>
          </w:rPr>
          <w:t>IEEE 802.15</w:t>
        </w:r>
      </w:ins>
      <w:del w:id="208" w:author="." w:date="2023-01-17T09:19:00Z">
        <w:r>
          <w:rPr>
            <w:spacing w:val="-2"/>
            <w:szCs w:val="22"/>
          </w:rPr>
          <w:delText>UWB</w:delText>
        </w:r>
      </w:del>
      <w:r>
        <w:rPr>
          <w:spacing w:val="-2"/>
          <w:szCs w:val="22"/>
        </w:rPr>
        <w:t xml:space="preserve"> operates with very low risk of causing interference to other services, due to the extremely low transmit power levels, low activity factors, and other technical characteristics, whic</w:t>
      </w:r>
      <w:r>
        <w:rPr>
          <w:spacing w:val="-2"/>
          <w:szCs w:val="22"/>
        </w:rPr>
        <w:t xml:space="preserve">h support high spectral reuse factors and effective sharing on the spectrum. IEEE 802.11 technologies make use of back-off mechanisms to ensure that a channel is clear before attempting transmission. </w:t>
      </w:r>
    </w:p>
    <w:p w14:paraId="19D15C99" w14:textId="77777777" w:rsidR="007240BA" w:rsidRDefault="005A54C4">
      <w:pPr>
        <w:pStyle w:val="Textkrper"/>
        <w:spacing w:line="276" w:lineRule="auto"/>
        <w:ind w:left="640" w:right="113"/>
        <w:rPr>
          <w:ins w:id="209" w:author="." w:date="2023-01-17T10:36:00Z"/>
          <w:szCs w:val="22"/>
        </w:rPr>
      </w:pPr>
      <w:r>
        <w:rPr>
          <w:szCs w:val="22"/>
        </w:rPr>
        <w:t>The increasing</w:t>
      </w:r>
      <w:r>
        <w:rPr>
          <w:spacing w:val="-1"/>
          <w:szCs w:val="22"/>
        </w:rPr>
        <w:t xml:space="preserve"> </w:t>
      </w:r>
      <w:r>
        <w:rPr>
          <w:szCs w:val="22"/>
        </w:rPr>
        <w:t>demands</w:t>
      </w:r>
      <w:r>
        <w:rPr>
          <w:spacing w:val="-1"/>
          <w:szCs w:val="22"/>
        </w:rPr>
        <w:t xml:space="preserve"> </w:t>
      </w:r>
      <w:r>
        <w:rPr>
          <w:szCs w:val="22"/>
        </w:rPr>
        <w:t>for wireless spectrum</w:t>
      </w:r>
      <w:r>
        <w:rPr>
          <w:spacing w:val="-1"/>
          <w:szCs w:val="22"/>
        </w:rPr>
        <w:t xml:space="preserve"> </w:t>
      </w:r>
      <w:commentRangeStart w:id="210"/>
      <w:del w:id="211" w:author="." w:date="2023-01-17T09:20:00Z">
        <w:r>
          <w:rPr>
            <w:spacing w:val="-1"/>
            <w:szCs w:val="22"/>
          </w:rPr>
          <w:delText>should als</w:delText>
        </w:r>
        <w:r>
          <w:rPr>
            <w:spacing w:val="-1"/>
            <w:szCs w:val="22"/>
          </w:rPr>
          <w:delText>o</w:delText>
        </w:r>
        <w:commentRangeEnd w:id="210"/>
        <w:r>
          <w:commentReference w:id="210"/>
        </w:r>
        <w:r>
          <w:rPr>
            <w:szCs w:val="22"/>
          </w:rPr>
          <w:delText xml:space="preserve"> be met</w:delText>
        </w:r>
      </w:del>
      <w:ins w:id="212" w:author="." w:date="2023-01-17T09:20:00Z">
        <w:r>
          <w:rPr>
            <w:szCs w:val="22"/>
          </w:rPr>
          <w:t>is facilitated</w:t>
        </w:r>
      </w:ins>
      <w:r>
        <w:rPr>
          <w:szCs w:val="22"/>
        </w:rPr>
        <w:t xml:space="preserve"> by introducing flexibility into the use of lightly used spectrum. This includes spectrum that is being used sparsely on a geographic basis (i.e., only used in certain specific locations) or temporally. </w:t>
      </w:r>
    </w:p>
    <w:p w14:paraId="3ADD8E00" w14:textId="77777777" w:rsidR="007240BA" w:rsidRDefault="005A54C4">
      <w:pPr>
        <w:pStyle w:val="Textkrper"/>
        <w:spacing w:line="276" w:lineRule="auto"/>
        <w:ind w:left="640" w:right="113"/>
      </w:pPr>
      <w:ins w:id="213" w:author="." w:date="2023-01-17T10:36:00Z">
        <w:r>
          <w:t xml:space="preserve">As additional spectrum and </w:t>
        </w:r>
        <w:r>
          <w:t xml:space="preserve">bands are identified for </w:t>
        </w:r>
      </w:ins>
      <w:ins w:id="214" w:author="." w:date="2023-01-17T10:37:00Z">
        <w:r>
          <w:t>new and expanded uses, IEEE 802 will continue</w:t>
        </w:r>
      </w:ins>
      <w:commentRangeStart w:id="215"/>
      <w:ins w:id="216" w:author="." w:date="2023-01-17T10:39:00Z">
        <w:r>
          <w:t xml:space="preserve"> (its tireless efforts)</w:t>
        </w:r>
        <w:commentRangeEnd w:id="215"/>
        <w:r>
          <w:commentReference w:id="215"/>
        </w:r>
        <w:r>
          <w:t xml:space="preserve"> </w:t>
        </w:r>
      </w:ins>
      <w:ins w:id="217" w:author="." w:date="2023-01-17T10:40:00Z">
        <w:r>
          <w:t>to</w:t>
        </w:r>
      </w:ins>
      <w:ins w:id="218" w:author="." w:date="2023-01-17T10:37:00Z">
        <w:r>
          <w:t xml:space="preserve"> enable robust coexistence</w:t>
        </w:r>
      </w:ins>
      <w:ins w:id="219" w:author="." w:date="2023-01-17T10:41:00Z">
        <w:r>
          <w:t xml:space="preserve"> and sharing</w:t>
        </w:r>
      </w:ins>
      <w:ins w:id="220" w:author="." w:date="2023-01-17T10:37:00Z">
        <w:r>
          <w:t xml:space="preserve"> with </w:t>
        </w:r>
      </w:ins>
      <w:ins w:id="221" w:author="." w:date="2023-01-17T10:38:00Z">
        <w:r>
          <w:t>incumbent</w:t>
        </w:r>
      </w:ins>
      <w:ins w:id="222" w:author="." w:date="2023-01-17T10:37:00Z">
        <w:r>
          <w:t xml:space="preserve"> </w:t>
        </w:r>
      </w:ins>
      <w:ins w:id="223" w:author="." w:date="2023-01-17T10:38:00Z">
        <w:r>
          <w:t>use</w:t>
        </w:r>
      </w:ins>
      <w:ins w:id="224" w:author="." w:date="2023-01-17T10:40:00Z">
        <w:r>
          <w:t>r</w:t>
        </w:r>
      </w:ins>
      <w:ins w:id="225" w:author="." w:date="2023-01-17T10:38:00Z">
        <w:r>
          <w:t>s.</w:t>
        </w:r>
      </w:ins>
    </w:p>
    <w:p w14:paraId="140ECED0" w14:textId="77777777" w:rsidR="007240BA" w:rsidRDefault="005A54C4">
      <w:pPr>
        <w:pStyle w:val="Textkrper"/>
        <w:spacing w:before="200" w:line="276" w:lineRule="auto"/>
        <w:ind w:left="640" w:right="106"/>
        <w:rPr>
          <w:b/>
          <w:bCs/>
          <w:szCs w:val="22"/>
        </w:rPr>
      </w:pPr>
      <w:r>
        <w:rPr>
          <w:b/>
          <w:bCs/>
          <w:szCs w:val="22"/>
        </w:rPr>
        <w:t>A solid vision for social and economic development through flexible spectrum management</w:t>
      </w:r>
    </w:p>
    <w:p w14:paraId="1720C3E0" w14:textId="77777777" w:rsidR="007240BA" w:rsidRDefault="005A54C4">
      <w:pPr>
        <w:pStyle w:val="Textkrper"/>
        <w:spacing w:before="200" w:line="276" w:lineRule="auto"/>
        <w:ind w:left="640" w:right="106"/>
        <w:rPr>
          <w:spacing w:val="-2"/>
          <w:szCs w:val="22"/>
        </w:rPr>
      </w:pPr>
      <w:ins w:id="226" w:author="Amelia Andersdotter" w:date="2023-01-16T02:57:00Z">
        <w:r>
          <w:rPr>
            <w:szCs w:val="22"/>
          </w:rPr>
          <w:t xml:space="preserve">Technologies which are designed to use </w:t>
        </w:r>
      </w:ins>
      <w:del w:id="227" w:author="Amelia Andersdotter" w:date="2023-01-16T02:57:00Z">
        <w:r>
          <w:rPr>
            <w:szCs w:val="22"/>
          </w:rPr>
          <w:delText>L</w:delText>
        </w:r>
      </w:del>
      <w:ins w:id="228" w:author="Amelia Andersdotter" w:date="2023-01-16T02:57:00Z">
        <w:r>
          <w:rPr>
            <w:szCs w:val="22"/>
          </w:rPr>
          <w:t>l</w:t>
        </w:r>
      </w:ins>
      <w:r>
        <w:rPr>
          <w:szCs w:val="22"/>
        </w:rPr>
        <w:t xml:space="preserve">icense-exempt </w:t>
      </w:r>
      <w:ins w:id="229" w:author="Amelia Andersdotter" w:date="2023-01-16T02:57:00Z">
        <w:r>
          <w:rPr>
            <w:szCs w:val="22"/>
          </w:rPr>
          <w:t xml:space="preserve">or shared spectrum </w:t>
        </w:r>
      </w:ins>
      <w:del w:id="230" w:author="Amelia Andersdotter" w:date="2023-01-16T02:57:00Z">
        <w:r>
          <w:rPr>
            <w:szCs w:val="22"/>
          </w:rPr>
          <w:delText xml:space="preserve">wireless technologies </w:delText>
        </w:r>
      </w:del>
      <w:ins w:id="231" w:author="Amelia Andersdotter" w:date="2023-01-16T02:57:00Z">
        <w:r>
          <w:rPr>
            <w:szCs w:val="22"/>
          </w:rPr>
          <w:t>have mad</w:t>
        </w:r>
      </w:ins>
      <w:ins w:id="232" w:author="Amelia Andersdotter" w:date="2023-01-16T02:58:00Z">
        <w:r>
          <w:rPr>
            <w:szCs w:val="22"/>
          </w:rPr>
          <w:t xml:space="preserve">e a tremendous positive impact on the world </w:t>
        </w:r>
      </w:ins>
      <w:del w:id="233" w:author="Amelia Andersdotter" w:date="2023-01-16T02:57:00Z">
        <w:r>
          <w:rPr>
            <w:szCs w:val="22"/>
          </w:rPr>
          <w:delText xml:space="preserve">are </w:delText>
        </w:r>
      </w:del>
      <w:r>
        <w:rPr>
          <w:szCs w:val="22"/>
        </w:rPr>
        <w:t>and will continue to benefit humanity profoundly in the years to come. In heavily regulated environment</w:t>
      </w:r>
      <w:del w:id="234" w:author="." w:date="2023-01-17T09:21:00Z">
        <w:r>
          <w:rPr>
            <w:szCs w:val="22"/>
          </w:rPr>
          <w:delText>s</w:delText>
        </w:r>
        <w:r>
          <w:rPr>
            <w:szCs w:val="22"/>
          </w:rPr>
          <w:delText xml:space="preserve"> such as</w:delText>
        </w:r>
      </w:del>
      <w:ins w:id="235" w:author="." w:date="2023-01-17T09:21:00Z">
        <w:r>
          <w:rPr>
            <w:szCs w:val="22"/>
          </w:rPr>
          <w:t xml:space="preserve"> of</w:t>
        </w:r>
      </w:ins>
      <w:r>
        <w:rPr>
          <w:szCs w:val="22"/>
        </w:rPr>
        <w:t xml:space="preserve"> spectrum management, these benefits can only be realized with a solid vision from regulators and governments to include as many users and entities as possible i</w:t>
      </w:r>
      <w:commentRangeStart w:id="236"/>
      <w:r>
        <w:rPr>
          <w:szCs w:val="22"/>
        </w:rPr>
        <w:t>n a technical environment that provides a maxim</w:t>
      </w:r>
      <w:ins w:id="237" w:author="Amelia Andersdotter" w:date="2023-01-16T02:58:00Z">
        <w:r>
          <w:rPr>
            <w:szCs w:val="22"/>
          </w:rPr>
          <w:t>al</w:t>
        </w:r>
      </w:ins>
      <w:del w:id="238" w:author="Amelia Andersdotter" w:date="2023-01-16T02:58:00Z">
        <w:r>
          <w:rPr>
            <w:szCs w:val="22"/>
          </w:rPr>
          <w:delText>um</w:delText>
        </w:r>
      </w:del>
      <w:r>
        <w:rPr>
          <w:szCs w:val="22"/>
        </w:rPr>
        <w:t xml:space="preserve"> amount of flexibility for those </w:t>
      </w:r>
      <w:r>
        <w:rPr>
          <w:szCs w:val="22"/>
        </w:rPr>
        <w:t>users and entities</w:t>
      </w:r>
      <w:commentRangeEnd w:id="236"/>
      <w:ins w:id="239" w:author="Amelia Andersdotter" w:date="2023-01-17T20:32:00Z">
        <w:r>
          <w:commentReference w:id="236"/>
        </w:r>
        <w:r>
          <w:rPr>
            <w:szCs w:val="22"/>
          </w:rPr>
          <w:commentReference w:id="240"/>
        </w:r>
      </w:ins>
      <w:r>
        <w:rPr>
          <w:szCs w:val="22"/>
        </w:rPr>
        <w:t>.</w:t>
      </w:r>
      <w:ins w:id="241" w:author="Amelia Andersdotter" w:date="2023-01-17T20:33:00Z">
        <w:r>
          <w:rPr>
            <w:spacing w:val="-2"/>
            <w:szCs w:val="22"/>
            <w:shd w:val="clear" w:color="auto" w:fill="FFFF00"/>
          </w:rPr>
          <w:t xml:space="preserve"> The IEEE 802 wireless community provide the basic elements of one such eco-system, and we welcome others to contribute to and use our res</w:t>
        </w:r>
      </w:ins>
      <w:ins w:id="242" w:author="Amelia Andersdotter" w:date="2023-01-17T20:34:00Z">
        <w:r>
          <w:rPr>
            <w:spacing w:val="-2"/>
            <w:szCs w:val="22"/>
            <w:shd w:val="clear" w:color="auto" w:fill="FFFF00"/>
          </w:rPr>
          <w:t>ults.</w:t>
        </w:r>
      </w:ins>
    </w:p>
    <w:p w14:paraId="13849CF2" w14:textId="77777777" w:rsidR="007240BA" w:rsidRDefault="007240BA">
      <w:pPr>
        <w:pStyle w:val="Textkrper"/>
        <w:spacing w:before="11"/>
        <w:rPr>
          <w:sz w:val="19"/>
          <w:szCs w:val="19"/>
        </w:rPr>
      </w:pPr>
    </w:p>
    <w:p w14:paraId="6185B4EC" w14:textId="77777777" w:rsidR="007240BA" w:rsidRDefault="007240BA">
      <w:pPr>
        <w:pStyle w:val="HorizontalLine"/>
        <w:rPr>
          <w:sz w:val="19"/>
          <w:szCs w:val="19"/>
        </w:rPr>
      </w:pPr>
    </w:p>
    <w:p w14:paraId="617AA6BC" w14:textId="77777777" w:rsidR="007240BA" w:rsidRDefault="005A54C4">
      <w:pPr>
        <w:pStyle w:val="Textkrper"/>
        <w:spacing w:before="11"/>
        <w:rPr>
          <w:sz w:val="19"/>
          <w:szCs w:val="19"/>
        </w:rPr>
      </w:pPr>
      <w:ins w:id="243" w:author="Amelia Andersdotter" w:date="2023-01-16T03:02:00Z">
        <w:r>
          <w:rPr>
            <w:b/>
            <w:bCs/>
          </w:rPr>
          <w:t>How can I find more information?</w:t>
        </w:r>
        <w:r>
          <w:br/>
        </w:r>
        <w:r>
          <w:br/>
        </w:r>
      </w:ins>
      <w:r>
        <w:t xml:space="preserve">For more comprehensive information on specific </w:t>
      </w:r>
      <w:r>
        <w:t>use-cases and applications of IEEE 802 wireless technologies in the field, many industry consortia and business organisations exist that develop and describe deployment scenarios</w:t>
      </w:r>
      <w:del w:id="244" w:author="." w:date="2023-01-17T09:24:00Z">
        <w:r>
          <w:delText xml:space="preserve">. </w:delText>
        </w:r>
      </w:del>
      <w:del w:id="245" w:author="." w:date="2023-01-17T09:22:00Z">
        <w:r>
          <w:delText xml:space="preserve">Depending on your interest, you may wish to seek </w:delText>
        </w:r>
      </w:del>
      <w:del w:id="246" w:author="." w:date="2023-01-17T09:24:00Z">
        <w:r>
          <w:delText>further information on IEEE</w:delText>
        </w:r>
        <w:r>
          <w:delText xml:space="preserve"> 802 wireless technologies by consulting either of the following organisations</w:delText>
        </w:r>
      </w:del>
      <w:r>
        <w:t>:</w:t>
      </w:r>
    </w:p>
    <w:p w14:paraId="395B74CE" w14:textId="77777777" w:rsidR="007240BA" w:rsidRDefault="007240BA">
      <w:pPr>
        <w:pStyle w:val="Textkrper"/>
        <w:spacing w:before="11"/>
        <w:rPr>
          <w:sz w:val="19"/>
          <w:szCs w:val="19"/>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2786"/>
        <w:gridCol w:w="3148"/>
        <w:gridCol w:w="1618"/>
        <w:gridCol w:w="2518"/>
      </w:tblGrid>
      <w:tr w:rsidR="007240BA" w14:paraId="69A6809D" w14:textId="77777777">
        <w:tc>
          <w:tcPr>
            <w:tcW w:w="2789" w:type="dxa"/>
            <w:tcBorders>
              <w:top w:val="single" w:sz="4" w:space="0" w:color="000000"/>
              <w:left w:val="single" w:sz="4" w:space="0" w:color="000000"/>
              <w:bottom w:val="single" w:sz="4" w:space="0" w:color="000000"/>
            </w:tcBorders>
          </w:tcPr>
          <w:p w14:paraId="049CDC01" w14:textId="77777777" w:rsidR="007240BA" w:rsidRDefault="005A54C4">
            <w:pPr>
              <w:pStyle w:val="TableContents"/>
              <w:rPr>
                <w:sz w:val="18"/>
                <w:szCs w:val="18"/>
              </w:rPr>
            </w:pPr>
            <w:r>
              <w:rPr>
                <w:sz w:val="18"/>
                <w:szCs w:val="18"/>
              </w:rPr>
              <w:t>Name of organisation</w:t>
            </w:r>
          </w:p>
        </w:tc>
        <w:tc>
          <w:tcPr>
            <w:tcW w:w="3151" w:type="dxa"/>
            <w:tcBorders>
              <w:top w:val="single" w:sz="4" w:space="0" w:color="000000"/>
              <w:left w:val="single" w:sz="4" w:space="0" w:color="000000"/>
              <w:bottom w:val="single" w:sz="4" w:space="0" w:color="000000"/>
            </w:tcBorders>
          </w:tcPr>
          <w:p w14:paraId="10B0CBB0" w14:textId="77777777" w:rsidR="007240BA" w:rsidRDefault="005A54C4">
            <w:pPr>
              <w:pStyle w:val="TableContents"/>
              <w:rPr>
                <w:sz w:val="18"/>
                <w:szCs w:val="18"/>
              </w:rPr>
            </w:pPr>
            <w:r>
              <w:rPr>
                <w:sz w:val="18"/>
                <w:szCs w:val="18"/>
              </w:rPr>
              <w:t>Website</w:t>
            </w:r>
          </w:p>
        </w:tc>
        <w:tc>
          <w:tcPr>
            <w:tcW w:w="1619" w:type="dxa"/>
            <w:tcBorders>
              <w:top w:val="single" w:sz="4" w:space="0" w:color="000000"/>
              <w:left w:val="single" w:sz="4" w:space="0" w:color="000000"/>
              <w:bottom w:val="single" w:sz="4" w:space="0" w:color="000000"/>
            </w:tcBorders>
          </w:tcPr>
          <w:p w14:paraId="6982D0B0" w14:textId="77777777" w:rsidR="007240BA" w:rsidRDefault="005A54C4">
            <w:pPr>
              <w:pStyle w:val="TableContents"/>
              <w:rPr>
                <w:sz w:val="18"/>
                <w:szCs w:val="18"/>
              </w:rPr>
            </w:pPr>
            <w:r>
              <w:rPr>
                <w:sz w:val="18"/>
                <w:szCs w:val="18"/>
              </w:rPr>
              <w:t>IEEE 802 relevancy</w:t>
            </w:r>
          </w:p>
        </w:tc>
        <w:tc>
          <w:tcPr>
            <w:tcW w:w="2520" w:type="dxa"/>
            <w:tcBorders>
              <w:top w:val="single" w:sz="4" w:space="0" w:color="000000"/>
              <w:left w:val="single" w:sz="4" w:space="0" w:color="000000"/>
              <w:bottom w:val="single" w:sz="4" w:space="0" w:color="000000"/>
              <w:right w:val="single" w:sz="4" w:space="0" w:color="000000"/>
            </w:tcBorders>
          </w:tcPr>
          <w:p w14:paraId="5A8CE127" w14:textId="77777777" w:rsidR="007240BA" w:rsidRDefault="005A54C4">
            <w:pPr>
              <w:pStyle w:val="TableContents"/>
              <w:rPr>
                <w:sz w:val="18"/>
                <w:szCs w:val="18"/>
              </w:rPr>
            </w:pPr>
            <w:r>
              <w:rPr>
                <w:sz w:val="18"/>
                <w:szCs w:val="18"/>
              </w:rPr>
              <w:t>Activity Area</w:t>
            </w:r>
          </w:p>
        </w:tc>
      </w:tr>
      <w:tr w:rsidR="007240BA" w14:paraId="775BE3CF" w14:textId="77777777">
        <w:tc>
          <w:tcPr>
            <w:tcW w:w="2789" w:type="dxa"/>
            <w:tcBorders>
              <w:left w:val="single" w:sz="4" w:space="0" w:color="000000"/>
              <w:bottom w:val="single" w:sz="4" w:space="0" w:color="000000"/>
            </w:tcBorders>
          </w:tcPr>
          <w:p w14:paraId="33A0F302" w14:textId="77777777" w:rsidR="007240BA" w:rsidRDefault="005A54C4">
            <w:pPr>
              <w:pStyle w:val="TableContents"/>
              <w:rPr>
                <w:sz w:val="18"/>
                <w:szCs w:val="18"/>
              </w:rPr>
            </w:pPr>
            <w:r>
              <w:rPr>
                <w:sz w:val="18"/>
                <w:szCs w:val="18"/>
              </w:rPr>
              <w:t>Wi-Fi Alliance (WFA)</w:t>
            </w:r>
          </w:p>
        </w:tc>
        <w:tc>
          <w:tcPr>
            <w:tcW w:w="3151" w:type="dxa"/>
            <w:tcBorders>
              <w:left w:val="single" w:sz="4" w:space="0" w:color="000000"/>
              <w:bottom w:val="single" w:sz="4" w:space="0" w:color="000000"/>
            </w:tcBorders>
          </w:tcPr>
          <w:p w14:paraId="409763C0" w14:textId="77777777" w:rsidR="007240BA" w:rsidRDefault="005A54C4">
            <w:pPr>
              <w:pStyle w:val="TableContents"/>
              <w:rPr>
                <w:sz w:val="18"/>
                <w:szCs w:val="18"/>
              </w:rPr>
            </w:pPr>
            <w:r>
              <w:rPr>
                <w:sz w:val="18"/>
                <w:szCs w:val="18"/>
              </w:rPr>
              <w:t>https://www.wi-fi.org/</w:t>
            </w:r>
          </w:p>
        </w:tc>
        <w:tc>
          <w:tcPr>
            <w:tcW w:w="1619" w:type="dxa"/>
            <w:tcBorders>
              <w:left w:val="single" w:sz="4" w:space="0" w:color="000000"/>
              <w:bottom w:val="single" w:sz="4" w:space="0" w:color="000000"/>
            </w:tcBorders>
          </w:tcPr>
          <w:p w14:paraId="0ADA964B" w14:textId="77777777" w:rsidR="007240BA" w:rsidRDefault="005A54C4">
            <w:pPr>
              <w:pStyle w:val="TableContents"/>
              <w:rPr>
                <w:sz w:val="18"/>
                <w:szCs w:val="18"/>
              </w:rPr>
            </w:pPr>
            <w:r>
              <w:rPr>
                <w:sz w:val="18"/>
                <w:szCs w:val="18"/>
              </w:rPr>
              <w:t>IEEE 802.11</w:t>
            </w:r>
            <w:ins w:id="247" w:author="Amelia Andersdotter" w:date="2023-01-16T02:34:00Z">
              <w:del w:id="248" w:author="." w:date="2023-01-17T09:24:00Z">
                <w:r>
                  <w:rPr>
                    <w:sz w:val="18"/>
                    <w:szCs w:val="18"/>
                  </w:rPr>
                  <w:delText xml:space="preserve">, </w:delText>
                </w:r>
                <w:commentRangeStart w:id="249"/>
                <w:r>
                  <w:rPr>
                    <w:sz w:val="18"/>
                    <w:szCs w:val="18"/>
                  </w:rPr>
                  <w:delText>including 802.11ah</w:delText>
                </w:r>
              </w:del>
            </w:ins>
            <w:commentRangeEnd w:id="249"/>
            <w:r>
              <w:commentReference w:id="249"/>
            </w:r>
          </w:p>
        </w:tc>
        <w:tc>
          <w:tcPr>
            <w:tcW w:w="2520" w:type="dxa"/>
            <w:tcBorders>
              <w:left w:val="single" w:sz="4" w:space="0" w:color="000000"/>
              <w:bottom w:val="single" w:sz="4" w:space="0" w:color="000000"/>
              <w:right w:val="single" w:sz="4" w:space="0" w:color="000000"/>
            </w:tcBorders>
          </w:tcPr>
          <w:p w14:paraId="51319CDE" w14:textId="77777777" w:rsidR="007240BA" w:rsidRDefault="005A54C4">
            <w:pPr>
              <w:pStyle w:val="TableContents"/>
              <w:rPr>
                <w:sz w:val="18"/>
                <w:szCs w:val="18"/>
              </w:rPr>
            </w:pPr>
            <w:r>
              <w:rPr>
                <w:sz w:val="18"/>
                <w:szCs w:val="18"/>
              </w:rPr>
              <w:t xml:space="preserve">Access network deployments in </w:t>
            </w:r>
            <w:r>
              <w:rPr>
                <w:sz w:val="18"/>
                <w:szCs w:val="18"/>
              </w:rPr>
              <w:t>home and enterprise environments, certification of devices destined for these purposes with respect to interoperability, security and functionality. Marketing and industry research activities.</w:t>
            </w:r>
          </w:p>
        </w:tc>
      </w:tr>
      <w:tr w:rsidR="007240BA" w14:paraId="3B0A4CEC" w14:textId="77777777">
        <w:tc>
          <w:tcPr>
            <w:tcW w:w="2789" w:type="dxa"/>
            <w:tcBorders>
              <w:left w:val="single" w:sz="4" w:space="0" w:color="000000"/>
              <w:bottom w:val="single" w:sz="4" w:space="0" w:color="000000"/>
            </w:tcBorders>
          </w:tcPr>
          <w:p w14:paraId="1B3F835F" w14:textId="77777777" w:rsidR="007240BA" w:rsidRDefault="005A54C4">
            <w:pPr>
              <w:pStyle w:val="TableContents"/>
              <w:rPr>
                <w:sz w:val="18"/>
                <w:szCs w:val="18"/>
              </w:rPr>
            </w:pPr>
            <w:r>
              <w:rPr>
                <w:sz w:val="18"/>
                <w:szCs w:val="18"/>
              </w:rPr>
              <w:t>UWB Alliance</w:t>
            </w:r>
          </w:p>
        </w:tc>
        <w:tc>
          <w:tcPr>
            <w:tcW w:w="3151" w:type="dxa"/>
            <w:tcBorders>
              <w:left w:val="single" w:sz="4" w:space="0" w:color="000000"/>
              <w:bottom w:val="single" w:sz="4" w:space="0" w:color="000000"/>
            </w:tcBorders>
          </w:tcPr>
          <w:p w14:paraId="6E9FA10F" w14:textId="77777777" w:rsidR="007240BA" w:rsidRDefault="005A54C4">
            <w:pPr>
              <w:pStyle w:val="TableContents"/>
              <w:rPr>
                <w:sz w:val="18"/>
                <w:szCs w:val="18"/>
              </w:rPr>
            </w:pPr>
            <w:r>
              <w:rPr>
                <w:sz w:val="18"/>
                <w:szCs w:val="18"/>
              </w:rPr>
              <w:t>https://uwballiance.org/</w:t>
            </w:r>
          </w:p>
        </w:tc>
        <w:tc>
          <w:tcPr>
            <w:tcW w:w="1619" w:type="dxa"/>
            <w:tcBorders>
              <w:left w:val="single" w:sz="4" w:space="0" w:color="000000"/>
              <w:bottom w:val="single" w:sz="4" w:space="0" w:color="000000"/>
            </w:tcBorders>
          </w:tcPr>
          <w:p w14:paraId="7CF2BC93" w14:textId="77777777" w:rsidR="007240BA" w:rsidRDefault="005A54C4">
            <w:pPr>
              <w:pStyle w:val="TableContents"/>
              <w:rPr>
                <w:sz w:val="18"/>
                <w:szCs w:val="18"/>
              </w:rPr>
            </w:pPr>
            <w:r>
              <w:rPr>
                <w:sz w:val="18"/>
                <w:szCs w:val="18"/>
              </w:rPr>
              <w:t>IEEE 802.15.4</w:t>
            </w:r>
          </w:p>
        </w:tc>
        <w:tc>
          <w:tcPr>
            <w:tcW w:w="2520" w:type="dxa"/>
            <w:tcBorders>
              <w:left w:val="single" w:sz="4" w:space="0" w:color="000000"/>
              <w:bottom w:val="single" w:sz="4" w:space="0" w:color="000000"/>
              <w:right w:val="single" w:sz="4" w:space="0" w:color="000000"/>
            </w:tcBorders>
          </w:tcPr>
          <w:p w14:paraId="0739449F" w14:textId="77777777" w:rsidR="007240BA" w:rsidRDefault="005A54C4">
            <w:pPr>
              <w:pStyle w:val="TableContents"/>
              <w:rPr>
                <w:sz w:val="18"/>
                <w:szCs w:val="18"/>
              </w:rPr>
            </w:pPr>
            <w:r>
              <w:rPr>
                <w:sz w:val="18"/>
                <w:szCs w:val="18"/>
              </w:rPr>
              <w:t xml:space="preserve">Marketing </w:t>
            </w:r>
            <w:r>
              <w:rPr>
                <w:sz w:val="18"/>
                <w:szCs w:val="18"/>
              </w:rPr>
              <w:t>and industry research activities with a view to understanding the current and future uses of ultra-wide band technologies.</w:t>
            </w:r>
          </w:p>
        </w:tc>
      </w:tr>
      <w:tr w:rsidR="007240BA" w14:paraId="08114667" w14:textId="77777777">
        <w:tc>
          <w:tcPr>
            <w:tcW w:w="2789" w:type="dxa"/>
            <w:tcBorders>
              <w:left w:val="single" w:sz="4" w:space="0" w:color="000000"/>
              <w:bottom w:val="single" w:sz="4" w:space="0" w:color="000000"/>
            </w:tcBorders>
          </w:tcPr>
          <w:p w14:paraId="1535C650" w14:textId="77777777" w:rsidR="007240BA" w:rsidRDefault="005A54C4">
            <w:pPr>
              <w:pStyle w:val="TableContents"/>
              <w:rPr>
                <w:sz w:val="18"/>
                <w:szCs w:val="18"/>
              </w:rPr>
            </w:pPr>
            <w:r>
              <w:rPr>
                <w:sz w:val="18"/>
                <w:szCs w:val="18"/>
              </w:rPr>
              <w:t>Car Connectivity Consortium (CCC)</w:t>
            </w:r>
          </w:p>
        </w:tc>
        <w:tc>
          <w:tcPr>
            <w:tcW w:w="3151" w:type="dxa"/>
            <w:tcBorders>
              <w:left w:val="single" w:sz="4" w:space="0" w:color="000000"/>
              <w:bottom w:val="single" w:sz="4" w:space="0" w:color="000000"/>
            </w:tcBorders>
          </w:tcPr>
          <w:p w14:paraId="4B05B6F7" w14:textId="77777777" w:rsidR="007240BA" w:rsidRDefault="005A54C4">
            <w:pPr>
              <w:pStyle w:val="TableContents"/>
              <w:rPr>
                <w:sz w:val="18"/>
                <w:szCs w:val="18"/>
              </w:rPr>
            </w:pPr>
            <w:r>
              <w:rPr>
                <w:sz w:val="18"/>
                <w:szCs w:val="18"/>
              </w:rPr>
              <w:t>https://carconnectivity.org/</w:t>
            </w:r>
          </w:p>
        </w:tc>
        <w:tc>
          <w:tcPr>
            <w:tcW w:w="1619" w:type="dxa"/>
            <w:tcBorders>
              <w:left w:val="single" w:sz="4" w:space="0" w:color="000000"/>
              <w:bottom w:val="single" w:sz="4" w:space="0" w:color="000000"/>
            </w:tcBorders>
          </w:tcPr>
          <w:p w14:paraId="3548FBA5" w14:textId="77777777" w:rsidR="007240BA" w:rsidRDefault="005A54C4">
            <w:pPr>
              <w:pStyle w:val="TableContents"/>
              <w:rPr>
                <w:sz w:val="18"/>
                <w:szCs w:val="18"/>
              </w:rPr>
            </w:pPr>
            <w:r>
              <w:rPr>
                <w:sz w:val="18"/>
                <w:szCs w:val="18"/>
              </w:rPr>
              <w:t>IEEE 802.15.4</w:t>
            </w:r>
          </w:p>
        </w:tc>
        <w:tc>
          <w:tcPr>
            <w:tcW w:w="2520" w:type="dxa"/>
            <w:tcBorders>
              <w:left w:val="single" w:sz="4" w:space="0" w:color="000000"/>
              <w:bottom w:val="single" w:sz="4" w:space="0" w:color="000000"/>
              <w:right w:val="single" w:sz="4" w:space="0" w:color="000000"/>
            </w:tcBorders>
          </w:tcPr>
          <w:p w14:paraId="4BEAC195" w14:textId="77777777" w:rsidR="007240BA" w:rsidRDefault="005A54C4">
            <w:pPr>
              <w:pStyle w:val="TableContents"/>
              <w:rPr>
                <w:sz w:val="18"/>
                <w:szCs w:val="18"/>
              </w:rPr>
            </w:pPr>
            <w:r>
              <w:rPr>
                <w:sz w:val="18"/>
                <w:szCs w:val="18"/>
              </w:rPr>
              <w:t>Communication between car and consumer electronics, cer</w:t>
            </w:r>
            <w:r>
              <w:rPr>
                <w:sz w:val="18"/>
                <w:szCs w:val="18"/>
              </w:rPr>
              <w:t>tification of such devices with respect to interoperability and security.</w:t>
            </w:r>
          </w:p>
        </w:tc>
      </w:tr>
      <w:tr w:rsidR="007240BA" w14:paraId="34A16B2D" w14:textId="77777777">
        <w:tc>
          <w:tcPr>
            <w:tcW w:w="2789" w:type="dxa"/>
            <w:tcBorders>
              <w:left w:val="single" w:sz="4" w:space="0" w:color="000000"/>
              <w:bottom w:val="single" w:sz="4" w:space="0" w:color="000000"/>
            </w:tcBorders>
          </w:tcPr>
          <w:p w14:paraId="19C685A8" w14:textId="77777777" w:rsidR="007240BA" w:rsidRDefault="005A54C4">
            <w:pPr>
              <w:pStyle w:val="TableContents"/>
              <w:rPr>
                <w:sz w:val="18"/>
                <w:szCs w:val="18"/>
              </w:rPr>
            </w:pPr>
            <w:r>
              <w:rPr>
                <w:sz w:val="18"/>
                <w:szCs w:val="18"/>
              </w:rPr>
              <w:t>Connectivity Standards Alliance (CSA-IOT)</w:t>
            </w:r>
          </w:p>
        </w:tc>
        <w:tc>
          <w:tcPr>
            <w:tcW w:w="3151" w:type="dxa"/>
            <w:tcBorders>
              <w:left w:val="single" w:sz="4" w:space="0" w:color="000000"/>
              <w:bottom w:val="single" w:sz="4" w:space="0" w:color="000000"/>
            </w:tcBorders>
          </w:tcPr>
          <w:p w14:paraId="70024642" w14:textId="77777777" w:rsidR="007240BA" w:rsidRDefault="005A54C4">
            <w:pPr>
              <w:pStyle w:val="TableContents"/>
              <w:rPr>
                <w:sz w:val="18"/>
                <w:szCs w:val="18"/>
              </w:rPr>
            </w:pPr>
            <w:r>
              <w:rPr>
                <w:sz w:val="18"/>
                <w:szCs w:val="18"/>
              </w:rPr>
              <w:t>https://csa-iot.org/</w:t>
            </w:r>
          </w:p>
        </w:tc>
        <w:tc>
          <w:tcPr>
            <w:tcW w:w="1619" w:type="dxa"/>
            <w:tcBorders>
              <w:left w:val="single" w:sz="4" w:space="0" w:color="000000"/>
              <w:bottom w:val="single" w:sz="4" w:space="0" w:color="000000"/>
            </w:tcBorders>
          </w:tcPr>
          <w:p w14:paraId="224E5614" w14:textId="77777777" w:rsidR="007240BA" w:rsidRDefault="005A54C4">
            <w:pPr>
              <w:pStyle w:val="TableContents"/>
              <w:rPr>
                <w:sz w:val="18"/>
                <w:szCs w:val="18"/>
              </w:rPr>
            </w:pPr>
            <w:ins w:id="250" w:author="Amelia Andersdotter" w:date="2023-01-16T03:04:00Z">
              <w:r>
                <w:rPr>
                  <w:sz w:val="18"/>
                  <w:szCs w:val="18"/>
                </w:rPr>
                <w:t>IEEE 802.15.4</w:t>
              </w:r>
            </w:ins>
          </w:p>
        </w:tc>
        <w:tc>
          <w:tcPr>
            <w:tcW w:w="2520" w:type="dxa"/>
            <w:tcBorders>
              <w:left w:val="single" w:sz="4" w:space="0" w:color="000000"/>
              <w:bottom w:val="single" w:sz="4" w:space="0" w:color="000000"/>
              <w:right w:val="single" w:sz="4" w:space="0" w:color="000000"/>
            </w:tcBorders>
          </w:tcPr>
          <w:p w14:paraId="3248F9BC" w14:textId="77777777" w:rsidR="007240BA" w:rsidRDefault="005A54C4">
            <w:pPr>
              <w:pStyle w:val="TableContents"/>
              <w:rPr>
                <w:sz w:val="18"/>
                <w:szCs w:val="18"/>
              </w:rPr>
            </w:pPr>
            <w:r>
              <w:rPr>
                <w:sz w:val="18"/>
                <w:szCs w:val="18"/>
              </w:rPr>
              <w:t xml:space="preserve">Development of middleware and certification for home and industry use-cases with respect to </w:t>
            </w:r>
            <w:r>
              <w:rPr>
                <w:sz w:val="18"/>
                <w:szCs w:val="18"/>
              </w:rPr>
              <w:t>interoperability, etc.</w:t>
            </w:r>
          </w:p>
        </w:tc>
      </w:tr>
      <w:tr w:rsidR="007240BA" w14:paraId="04FCFD57" w14:textId="77777777">
        <w:tc>
          <w:tcPr>
            <w:tcW w:w="2789" w:type="dxa"/>
            <w:tcBorders>
              <w:left w:val="single" w:sz="4" w:space="0" w:color="000000"/>
              <w:bottom w:val="single" w:sz="4" w:space="0" w:color="000000"/>
            </w:tcBorders>
          </w:tcPr>
          <w:p w14:paraId="2F997AEF" w14:textId="77777777" w:rsidR="007240BA" w:rsidRDefault="005A54C4">
            <w:pPr>
              <w:pStyle w:val="TableContents"/>
              <w:rPr>
                <w:sz w:val="18"/>
                <w:szCs w:val="18"/>
              </w:rPr>
            </w:pPr>
            <w:r>
              <w:rPr>
                <w:sz w:val="18"/>
                <w:szCs w:val="18"/>
              </w:rPr>
              <w:t>FiRa Consortium</w:t>
            </w:r>
          </w:p>
        </w:tc>
        <w:tc>
          <w:tcPr>
            <w:tcW w:w="3151" w:type="dxa"/>
            <w:tcBorders>
              <w:left w:val="single" w:sz="4" w:space="0" w:color="000000"/>
              <w:bottom w:val="single" w:sz="4" w:space="0" w:color="000000"/>
            </w:tcBorders>
          </w:tcPr>
          <w:p w14:paraId="2E0DF7A5" w14:textId="77777777" w:rsidR="007240BA" w:rsidRDefault="005A54C4">
            <w:pPr>
              <w:pStyle w:val="TableContents"/>
              <w:rPr>
                <w:sz w:val="18"/>
                <w:szCs w:val="18"/>
              </w:rPr>
            </w:pPr>
            <w:r>
              <w:rPr>
                <w:sz w:val="18"/>
                <w:szCs w:val="18"/>
              </w:rPr>
              <w:t>https://www.firaconsortium.org/</w:t>
            </w:r>
          </w:p>
        </w:tc>
        <w:tc>
          <w:tcPr>
            <w:tcW w:w="1619" w:type="dxa"/>
            <w:tcBorders>
              <w:left w:val="single" w:sz="4" w:space="0" w:color="000000"/>
              <w:bottom w:val="single" w:sz="4" w:space="0" w:color="000000"/>
            </w:tcBorders>
          </w:tcPr>
          <w:p w14:paraId="68E24018" w14:textId="77777777" w:rsidR="007240BA" w:rsidRDefault="005A54C4">
            <w:pPr>
              <w:pStyle w:val="TableContents"/>
              <w:rPr>
                <w:sz w:val="18"/>
                <w:szCs w:val="18"/>
              </w:rPr>
            </w:pPr>
            <w:r>
              <w:rPr>
                <w:sz w:val="18"/>
                <w:szCs w:val="18"/>
              </w:rPr>
              <w:t>IEEE 802.15.4</w:t>
            </w:r>
          </w:p>
        </w:tc>
        <w:tc>
          <w:tcPr>
            <w:tcW w:w="2520" w:type="dxa"/>
            <w:tcBorders>
              <w:left w:val="single" w:sz="4" w:space="0" w:color="000000"/>
              <w:bottom w:val="single" w:sz="4" w:space="0" w:color="000000"/>
              <w:right w:val="single" w:sz="4" w:space="0" w:color="000000"/>
            </w:tcBorders>
          </w:tcPr>
          <w:p w14:paraId="4AC1B9AD" w14:textId="77777777" w:rsidR="007240BA" w:rsidRDefault="005A54C4">
            <w:pPr>
              <w:pStyle w:val="TableContents"/>
              <w:rPr>
                <w:sz w:val="18"/>
                <w:szCs w:val="18"/>
              </w:rPr>
            </w:pPr>
            <w:r>
              <w:rPr>
                <w:sz w:val="18"/>
                <w:szCs w:val="18"/>
              </w:rPr>
              <w:t>Development and certification of precise location technologies in consumer use-cases like payments, electricity measurements, locating devices, etc.</w:t>
            </w:r>
          </w:p>
        </w:tc>
      </w:tr>
      <w:tr w:rsidR="007240BA" w14:paraId="2D1660C7" w14:textId="77777777">
        <w:tc>
          <w:tcPr>
            <w:tcW w:w="2789" w:type="dxa"/>
            <w:tcBorders>
              <w:left w:val="single" w:sz="4" w:space="0" w:color="000000"/>
              <w:bottom w:val="single" w:sz="4" w:space="0" w:color="000000"/>
            </w:tcBorders>
          </w:tcPr>
          <w:p w14:paraId="788F9DC3" w14:textId="77777777" w:rsidR="007240BA" w:rsidRDefault="005A54C4">
            <w:pPr>
              <w:pStyle w:val="TableContents"/>
              <w:rPr>
                <w:sz w:val="18"/>
                <w:szCs w:val="18"/>
              </w:rPr>
            </w:pPr>
            <w:r>
              <w:rPr>
                <w:sz w:val="18"/>
                <w:szCs w:val="18"/>
              </w:rPr>
              <w:t>omlox</w:t>
            </w:r>
          </w:p>
        </w:tc>
        <w:tc>
          <w:tcPr>
            <w:tcW w:w="3151" w:type="dxa"/>
            <w:tcBorders>
              <w:left w:val="single" w:sz="4" w:space="0" w:color="000000"/>
              <w:bottom w:val="single" w:sz="4" w:space="0" w:color="000000"/>
            </w:tcBorders>
          </w:tcPr>
          <w:p w14:paraId="38A433A8" w14:textId="77777777" w:rsidR="007240BA" w:rsidRDefault="005A54C4">
            <w:pPr>
              <w:pStyle w:val="TableContents"/>
              <w:rPr>
                <w:sz w:val="18"/>
                <w:szCs w:val="18"/>
              </w:rPr>
            </w:pPr>
            <w:r>
              <w:rPr>
                <w:sz w:val="18"/>
                <w:szCs w:val="18"/>
              </w:rPr>
              <w:t>https://omlox.com/</w:t>
            </w:r>
          </w:p>
        </w:tc>
        <w:tc>
          <w:tcPr>
            <w:tcW w:w="1619" w:type="dxa"/>
            <w:tcBorders>
              <w:left w:val="single" w:sz="4" w:space="0" w:color="000000"/>
              <w:bottom w:val="single" w:sz="4" w:space="0" w:color="000000"/>
            </w:tcBorders>
          </w:tcPr>
          <w:p w14:paraId="0E5E8A94" w14:textId="77777777" w:rsidR="007240BA" w:rsidRDefault="005A54C4">
            <w:pPr>
              <w:pStyle w:val="TableContents"/>
              <w:rPr>
                <w:sz w:val="18"/>
                <w:szCs w:val="18"/>
              </w:rPr>
            </w:pPr>
            <w:ins w:id="251" w:author="Amelia Andersdotter" w:date="2023-01-16T03:04:00Z">
              <w:r>
                <w:rPr>
                  <w:sz w:val="18"/>
                  <w:szCs w:val="18"/>
                </w:rPr>
                <w:t>IEEE 802.15.4</w:t>
              </w:r>
            </w:ins>
          </w:p>
        </w:tc>
        <w:tc>
          <w:tcPr>
            <w:tcW w:w="2520" w:type="dxa"/>
            <w:tcBorders>
              <w:left w:val="single" w:sz="4" w:space="0" w:color="000000"/>
              <w:bottom w:val="single" w:sz="4" w:space="0" w:color="000000"/>
              <w:right w:val="single" w:sz="4" w:space="0" w:color="000000"/>
            </w:tcBorders>
          </w:tcPr>
          <w:p w14:paraId="5BF6FB5F" w14:textId="77777777" w:rsidR="007240BA" w:rsidRDefault="005A54C4">
            <w:pPr>
              <w:pStyle w:val="TableContents"/>
              <w:rPr>
                <w:sz w:val="18"/>
                <w:szCs w:val="18"/>
              </w:rPr>
            </w:pPr>
            <w:r>
              <w:rPr>
                <w:sz w:val="18"/>
                <w:szCs w:val="18"/>
              </w:rPr>
              <w:t>Development and certification of precise location technologies in professional use-cases like factories, logistics managements, etc.</w:t>
            </w:r>
          </w:p>
        </w:tc>
      </w:tr>
      <w:tr w:rsidR="007240BA" w14:paraId="62C5A690" w14:textId="77777777">
        <w:tc>
          <w:tcPr>
            <w:tcW w:w="2789" w:type="dxa"/>
            <w:tcBorders>
              <w:left w:val="single" w:sz="4" w:space="0" w:color="000000"/>
              <w:bottom w:val="single" w:sz="4" w:space="0" w:color="000000"/>
            </w:tcBorders>
          </w:tcPr>
          <w:p w14:paraId="4E8B7009" w14:textId="77777777" w:rsidR="007240BA" w:rsidRDefault="005A54C4">
            <w:pPr>
              <w:pStyle w:val="TableContents"/>
              <w:rPr>
                <w:sz w:val="18"/>
                <w:szCs w:val="18"/>
              </w:rPr>
            </w:pPr>
            <w:r>
              <w:rPr>
                <w:sz w:val="18"/>
                <w:szCs w:val="18"/>
              </w:rPr>
              <w:t>Thread Group</w:t>
            </w:r>
          </w:p>
        </w:tc>
        <w:tc>
          <w:tcPr>
            <w:tcW w:w="3151" w:type="dxa"/>
            <w:tcBorders>
              <w:left w:val="single" w:sz="4" w:space="0" w:color="000000"/>
              <w:bottom w:val="single" w:sz="4" w:space="0" w:color="000000"/>
            </w:tcBorders>
          </w:tcPr>
          <w:p w14:paraId="5655D685" w14:textId="77777777" w:rsidR="007240BA" w:rsidRDefault="005A54C4">
            <w:pPr>
              <w:pStyle w:val="TableContents"/>
              <w:rPr>
                <w:sz w:val="18"/>
                <w:szCs w:val="18"/>
              </w:rPr>
            </w:pPr>
            <w:r>
              <w:rPr>
                <w:sz w:val="18"/>
                <w:szCs w:val="18"/>
              </w:rPr>
              <w:t>https://www.threadgroup.org/</w:t>
            </w:r>
          </w:p>
        </w:tc>
        <w:tc>
          <w:tcPr>
            <w:tcW w:w="1619" w:type="dxa"/>
            <w:tcBorders>
              <w:left w:val="single" w:sz="4" w:space="0" w:color="000000"/>
              <w:bottom w:val="single" w:sz="4" w:space="0" w:color="000000"/>
            </w:tcBorders>
          </w:tcPr>
          <w:p w14:paraId="36139092" w14:textId="77777777" w:rsidR="007240BA" w:rsidRDefault="005A54C4">
            <w:pPr>
              <w:pStyle w:val="TableContents"/>
              <w:rPr>
                <w:ins w:id="252" w:author="." w:date="2023-01-17T09:25:00Z"/>
                <w:sz w:val="18"/>
                <w:szCs w:val="18"/>
              </w:rPr>
            </w:pPr>
            <w:r>
              <w:rPr>
                <w:sz w:val="18"/>
                <w:szCs w:val="18"/>
              </w:rPr>
              <w:t>IEEE 802.11</w:t>
            </w:r>
            <w:del w:id="253" w:author="." w:date="2023-01-17T09:25:00Z">
              <w:r>
                <w:rPr>
                  <w:sz w:val="18"/>
                  <w:szCs w:val="18"/>
                </w:rPr>
                <w:delText>,</w:delText>
              </w:r>
            </w:del>
          </w:p>
          <w:p w14:paraId="279E0C3B" w14:textId="77777777" w:rsidR="007240BA" w:rsidRDefault="005A54C4">
            <w:pPr>
              <w:pStyle w:val="TableContents"/>
              <w:rPr>
                <w:sz w:val="18"/>
                <w:szCs w:val="18"/>
              </w:rPr>
            </w:pPr>
            <w:r>
              <w:rPr>
                <w:sz w:val="18"/>
                <w:szCs w:val="18"/>
              </w:rPr>
              <w:t>IEEE 802.15.4</w:t>
            </w:r>
          </w:p>
        </w:tc>
        <w:tc>
          <w:tcPr>
            <w:tcW w:w="2520" w:type="dxa"/>
            <w:tcBorders>
              <w:left w:val="single" w:sz="4" w:space="0" w:color="000000"/>
              <w:bottom w:val="single" w:sz="4" w:space="0" w:color="000000"/>
              <w:right w:val="single" w:sz="4" w:space="0" w:color="000000"/>
            </w:tcBorders>
          </w:tcPr>
          <w:p w14:paraId="7547E914" w14:textId="77777777" w:rsidR="007240BA" w:rsidRDefault="005A54C4">
            <w:pPr>
              <w:pStyle w:val="TableContents"/>
              <w:rPr>
                <w:sz w:val="18"/>
                <w:szCs w:val="18"/>
              </w:rPr>
            </w:pPr>
            <w:r>
              <w:rPr>
                <w:sz w:val="18"/>
                <w:szCs w:val="18"/>
              </w:rPr>
              <w:t>Internet of things c</w:t>
            </w:r>
            <w:r>
              <w:rPr>
                <w:sz w:val="18"/>
                <w:szCs w:val="18"/>
              </w:rPr>
              <w:t>onnectivity protocols development, use-cases.</w:t>
            </w:r>
          </w:p>
        </w:tc>
      </w:tr>
      <w:tr w:rsidR="007240BA" w14:paraId="267D80D9" w14:textId="77777777">
        <w:trPr>
          <w:ins w:id="254" w:author="Amelia Andersdotter" w:date="2023-01-16T02:55:00Z"/>
        </w:trPr>
        <w:tc>
          <w:tcPr>
            <w:tcW w:w="2789" w:type="dxa"/>
            <w:tcBorders>
              <w:left w:val="single" w:sz="4" w:space="0" w:color="000000"/>
              <w:bottom w:val="single" w:sz="4" w:space="0" w:color="000000"/>
            </w:tcBorders>
          </w:tcPr>
          <w:p w14:paraId="5393DDB8" w14:textId="77777777" w:rsidR="007240BA" w:rsidRDefault="005A54C4">
            <w:pPr>
              <w:pStyle w:val="TableContents"/>
              <w:rPr>
                <w:sz w:val="18"/>
                <w:szCs w:val="18"/>
              </w:rPr>
            </w:pPr>
            <w:ins w:id="255" w:author="Amelia Andersdotter" w:date="2023-01-16T02:55:00Z">
              <w:r>
                <w:rPr>
                  <w:sz w:val="18"/>
                  <w:szCs w:val="18"/>
                </w:rPr>
                <w:t>‍Wireless Broadband Alliance (WBA)</w:t>
              </w:r>
            </w:ins>
          </w:p>
        </w:tc>
        <w:tc>
          <w:tcPr>
            <w:tcW w:w="3151" w:type="dxa"/>
            <w:tcBorders>
              <w:left w:val="single" w:sz="4" w:space="0" w:color="000000"/>
              <w:bottom w:val="single" w:sz="4" w:space="0" w:color="000000"/>
            </w:tcBorders>
          </w:tcPr>
          <w:p w14:paraId="6AADBBE6" w14:textId="77777777" w:rsidR="007240BA" w:rsidRDefault="005A54C4">
            <w:pPr>
              <w:pStyle w:val="TableContents"/>
              <w:rPr>
                <w:sz w:val="18"/>
                <w:szCs w:val="18"/>
              </w:rPr>
            </w:pPr>
            <w:ins w:id="256" w:author="Amelia Andersdotter" w:date="2023-01-16T02:55:00Z">
              <w:r>
                <w:rPr>
                  <w:sz w:val="18"/>
                  <w:szCs w:val="18"/>
                </w:rPr>
                <w:t>https://wballiance.com/</w:t>
              </w:r>
            </w:ins>
          </w:p>
        </w:tc>
        <w:tc>
          <w:tcPr>
            <w:tcW w:w="1619" w:type="dxa"/>
            <w:tcBorders>
              <w:left w:val="single" w:sz="4" w:space="0" w:color="000000"/>
              <w:bottom w:val="single" w:sz="4" w:space="0" w:color="000000"/>
            </w:tcBorders>
          </w:tcPr>
          <w:p w14:paraId="260E6184" w14:textId="77777777" w:rsidR="007240BA" w:rsidRDefault="005A54C4">
            <w:pPr>
              <w:pStyle w:val="TableContents"/>
              <w:rPr>
                <w:sz w:val="18"/>
                <w:szCs w:val="18"/>
              </w:rPr>
            </w:pPr>
            <w:ins w:id="257" w:author="Amelia Andersdotter" w:date="2023-01-16T02:55:00Z">
              <w:r>
                <w:rPr>
                  <w:sz w:val="18"/>
                  <w:szCs w:val="18"/>
                </w:rPr>
                <w:t>IEEE 802.11</w:t>
              </w:r>
            </w:ins>
          </w:p>
        </w:tc>
        <w:tc>
          <w:tcPr>
            <w:tcW w:w="2520" w:type="dxa"/>
            <w:tcBorders>
              <w:left w:val="single" w:sz="4" w:space="0" w:color="000000"/>
              <w:bottom w:val="single" w:sz="4" w:space="0" w:color="000000"/>
              <w:right w:val="single" w:sz="4" w:space="0" w:color="000000"/>
            </w:tcBorders>
          </w:tcPr>
          <w:p w14:paraId="10BFBB34" w14:textId="77777777" w:rsidR="007240BA" w:rsidRDefault="005A54C4">
            <w:pPr>
              <w:pStyle w:val="TableContents"/>
              <w:rPr>
                <w:sz w:val="18"/>
                <w:szCs w:val="18"/>
              </w:rPr>
            </w:pPr>
            <w:ins w:id="258" w:author="Amelia Andersdotter" w:date="2023-01-16T02:55:00Z">
              <w:r>
                <w:rPr>
                  <w:sz w:val="18"/>
                  <w:szCs w:val="18"/>
                </w:rPr>
                <w:t>Develops best practices and recommendations for network operators that use IEEE 802 technologies in their networks</w:t>
              </w:r>
            </w:ins>
            <w:ins w:id="259" w:author="Amelia Andersdotter" w:date="2023-01-16T02:56:00Z">
              <w:r>
                <w:rPr>
                  <w:sz w:val="18"/>
                  <w:szCs w:val="18"/>
                </w:rPr>
                <w:t>.</w:t>
              </w:r>
            </w:ins>
          </w:p>
        </w:tc>
      </w:tr>
      <w:tr w:rsidR="007240BA" w14:paraId="578B30C7" w14:textId="77777777">
        <w:tc>
          <w:tcPr>
            <w:tcW w:w="2789" w:type="dxa"/>
            <w:tcBorders>
              <w:left w:val="single" w:sz="4" w:space="0" w:color="000000"/>
              <w:bottom w:val="single" w:sz="4" w:space="0" w:color="000000"/>
            </w:tcBorders>
          </w:tcPr>
          <w:p w14:paraId="37C4DF32" w14:textId="77777777" w:rsidR="007240BA" w:rsidRDefault="005A54C4">
            <w:pPr>
              <w:pStyle w:val="TableContents"/>
              <w:rPr>
                <w:sz w:val="18"/>
                <w:szCs w:val="18"/>
              </w:rPr>
            </w:pPr>
            <w:r>
              <w:rPr>
                <w:sz w:val="18"/>
                <w:szCs w:val="18"/>
              </w:rPr>
              <w:t xml:space="preserve">Wi-SUN Alliance </w:t>
            </w:r>
            <w:r>
              <w:rPr>
                <w:sz w:val="18"/>
                <w:szCs w:val="18"/>
              </w:rPr>
              <w:t>(Wi-SUN)</w:t>
            </w:r>
          </w:p>
        </w:tc>
        <w:tc>
          <w:tcPr>
            <w:tcW w:w="3151" w:type="dxa"/>
            <w:tcBorders>
              <w:left w:val="single" w:sz="4" w:space="0" w:color="000000"/>
              <w:bottom w:val="single" w:sz="4" w:space="0" w:color="000000"/>
            </w:tcBorders>
          </w:tcPr>
          <w:p w14:paraId="16B35D41" w14:textId="77777777" w:rsidR="007240BA" w:rsidRDefault="005A54C4">
            <w:pPr>
              <w:pStyle w:val="TableContents"/>
              <w:rPr>
                <w:sz w:val="18"/>
                <w:szCs w:val="18"/>
              </w:rPr>
            </w:pPr>
            <w:r>
              <w:rPr>
                <w:sz w:val="18"/>
                <w:szCs w:val="18"/>
              </w:rPr>
              <w:t>https://wi-sun.org/</w:t>
            </w:r>
          </w:p>
        </w:tc>
        <w:tc>
          <w:tcPr>
            <w:tcW w:w="1619" w:type="dxa"/>
            <w:tcBorders>
              <w:left w:val="single" w:sz="4" w:space="0" w:color="000000"/>
              <w:bottom w:val="single" w:sz="4" w:space="0" w:color="000000"/>
            </w:tcBorders>
          </w:tcPr>
          <w:p w14:paraId="7A0D4327" w14:textId="77777777" w:rsidR="007240BA" w:rsidRDefault="005A54C4">
            <w:pPr>
              <w:pStyle w:val="TableContents"/>
              <w:rPr>
                <w:sz w:val="18"/>
                <w:szCs w:val="18"/>
              </w:rPr>
            </w:pPr>
            <w:r>
              <w:rPr>
                <w:sz w:val="18"/>
                <w:szCs w:val="18"/>
              </w:rPr>
              <w:t>IEEE 802.15.4</w:t>
            </w:r>
          </w:p>
        </w:tc>
        <w:tc>
          <w:tcPr>
            <w:tcW w:w="2520" w:type="dxa"/>
            <w:tcBorders>
              <w:left w:val="single" w:sz="4" w:space="0" w:color="000000"/>
              <w:bottom w:val="single" w:sz="4" w:space="0" w:color="000000"/>
              <w:right w:val="single" w:sz="4" w:space="0" w:color="000000"/>
            </w:tcBorders>
          </w:tcPr>
          <w:p w14:paraId="69D62660" w14:textId="77777777" w:rsidR="007240BA" w:rsidRDefault="005A54C4">
            <w:pPr>
              <w:pStyle w:val="TableContents"/>
              <w:rPr>
                <w:sz w:val="18"/>
                <w:szCs w:val="18"/>
              </w:rPr>
            </w:pPr>
            <w:r>
              <w:rPr>
                <w:sz w:val="18"/>
                <w:szCs w:val="18"/>
              </w:rPr>
              <w:t>Development and certification of measurement technologies usable for weather monitoring, agriculture, asset managements, amongst others.</w:t>
            </w:r>
          </w:p>
        </w:tc>
      </w:tr>
    </w:tbl>
    <w:p w14:paraId="11DB1E75" w14:textId="77777777" w:rsidR="007240BA" w:rsidRDefault="007240BA">
      <w:pPr>
        <w:pStyle w:val="Textkrper"/>
        <w:spacing w:before="11"/>
        <w:rPr>
          <w:sz w:val="19"/>
          <w:szCs w:val="19"/>
        </w:rPr>
      </w:pPr>
    </w:p>
    <w:p w14:paraId="1E2C3204" w14:textId="77777777" w:rsidR="007240BA" w:rsidRDefault="005A54C4">
      <w:pPr>
        <w:pStyle w:val="Textkrper"/>
        <w:spacing w:before="11"/>
        <w:rPr>
          <w:sz w:val="19"/>
          <w:szCs w:val="19"/>
        </w:rPr>
      </w:pPr>
      <w:r>
        <w:rPr>
          <w:noProof/>
          <w:sz w:val="19"/>
          <w:szCs w:val="19"/>
          <w:lang w:val="de-DE" w:eastAsia="de-DE"/>
        </w:rPr>
        <w:lastRenderedPageBreak/>
        <mc:AlternateContent>
          <mc:Choice Requires="wps">
            <w:drawing>
              <wp:anchor distT="0" distB="22860" distL="0" distR="0" simplePos="0" relativeHeight="4" behindDoc="0" locked="0" layoutInCell="0" allowOverlap="1" wp14:anchorId="673D26E0">
                <wp:simplePos x="0" y="0"/>
                <wp:positionH relativeFrom="page">
                  <wp:posOffset>914400</wp:posOffset>
                </wp:positionH>
                <wp:positionV relativeFrom="paragraph">
                  <wp:posOffset>169545</wp:posOffset>
                </wp:positionV>
                <wp:extent cx="1830705" cy="10795"/>
                <wp:effectExtent l="0" t="0" r="0" b="2540"/>
                <wp:wrapTopAndBottom/>
                <wp:docPr id="3" name="Freeform 13"/>
                <wp:cNvGraphicFramePr/>
                <a:graphic xmlns:a="http://schemas.openxmlformats.org/drawingml/2006/main">
                  <a:graphicData uri="http://schemas.microsoft.com/office/word/2010/wordprocessingShape">
                    <wps:wsp>
                      <wps:cNvSpPr/>
                      <wps:spPr>
                        <a:xfrm>
                          <a:off x="0" y="0"/>
                          <a:ext cx="1830600" cy="10800"/>
                        </a:xfrm>
                        <a:custGeom>
                          <a:avLst/>
                          <a:gdLst/>
                          <a:ahLst/>
                          <a:cxnLst/>
                          <a:rect l="l" t="t" r="r" b="b"/>
                          <a:pathLst>
                            <a:path w="2881" h="15">
                              <a:moveTo>
                                <a:pt x="2880" y="0"/>
                              </a:moveTo>
                              <a:lnTo>
                                <a:pt x="0" y="0"/>
                              </a:lnTo>
                              <a:lnTo>
                                <a:pt x="0" y="14"/>
                              </a:lnTo>
                              <a:lnTo>
                                <a:pt x="2880" y="14"/>
                              </a:lnTo>
                              <a:lnTo>
                                <a:pt x="288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13F296B7" id="Freeform 13" o:spid="_x0000_s1026" style="position:absolute;margin-left:1in;margin-top:13.35pt;width:144.15pt;height:.85pt;z-index:4;visibility:visible;mso-wrap-style:square;mso-wrap-distance-left:0;mso-wrap-distance-top:0;mso-wrap-distance-right:0;mso-wrap-distance-bottom:1.8pt;mso-position-horizontal:absolute;mso-position-horizontal-relative:page;mso-position-vertical:absolute;mso-position-vertical-relative:text;v-text-anchor:top" coordsize="28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" o:allowincell="f" path="m2880,l,,,14r2880,l2880,xe" fillcolor="black" stroked="f" strokeweight="0">
                <v:path arrowok="t"/>
                <w10:wrap type="topAndBottom" anchorx="page"/>
              </v:shape>
            </w:pict>
          </mc:Fallback>
        </mc:AlternateContent>
      </w:r>
    </w:p>
    <w:p w14:paraId="2087902F" w14:textId="77777777" w:rsidR="007240BA" w:rsidRDefault="007240BA">
      <w:pPr>
        <w:pStyle w:val="Textkrper"/>
        <w:spacing w:before="39" w:line="276" w:lineRule="auto"/>
        <w:ind w:left="640" w:right="106"/>
        <w:rPr>
          <w:color w:val="000000"/>
          <w:spacing w:val="-2"/>
          <w:sz w:val="20"/>
        </w:rPr>
      </w:pPr>
    </w:p>
    <w:p w14:paraId="0BB30E8E" w14:textId="77777777" w:rsidR="007240BA" w:rsidRDefault="005A54C4">
      <w:pPr>
        <w:pStyle w:val="Textkrper"/>
        <w:spacing w:before="39" w:line="276" w:lineRule="auto"/>
        <w:ind w:left="640" w:right="106"/>
        <w:rPr>
          <w:color w:val="000000"/>
          <w:spacing w:val="-2"/>
          <w:sz w:val="20"/>
        </w:rPr>
      </w:pPr>
      <w:r>
        <w:t>The</w:t>
      </w:r>
      <w:r>
        <w:rPr>
          <w:spacing w:val="-4"/>
        </w:rPr>
        <w:t xml:space="preserve"> </w:t>
      </w:r>
      <w:r>
        <w:t>IEEE-SA</w:t>
      </w:r>
      <w:r>
        <w:rPr>
          <w:spacing w:val="-3"/>
        </w:rPr>
        <w:t xml:space="preserve"> </w:t>
      </w:r>
      <w:r>
        <w:t>has</w:t>
      </w:r>
      <w:r>
        <w:rPr>
          <w:spacing w:val="-3"/>
        </w:rPr>
        <w:t xml:space="preserve"> </w:t>
      </w:r>
      <w:r>
        <w:t>an</w:t>
      </w:r>
      <w:r>
        <w:rPr>
          <w:spacing w:val="-4"/>
        </w:rPr>
        <w:t xml:space="preserve"> </w:t>
      </w:r>
      <w:r>
        <w:t>important</w:t>
      </w:r>
      <w:r>
        <w:rPr>
          <w:spacing w:val="-5"/>
        </w:rPr>
        <w:t xml:space="preserve"> </w:t>
      </w:r>
      <w:r>
        <w:t>role</w:t>
      </w:r>
      <w:r>
        <w:rPr>
          <w:spacing w:val="-3"/>
        </w:rPr>
        <w:t xml:space="preserve"> </w:t>
      </w:r>
      <w:r>
        <w:t>to</w:t>
      </w:r>
      <w:r>
        <w:rPr>
          <w:spacing w:val="-3"/>
        </w:rPr>
        <w:t xml:space="preserve"> </w:t>
      </w:r>
      <w:r>
        <w:t>play</w:t>
      </w:r>
      <w:r>
        <w:rPr>
          <w:spacing w:val="-3"/>
        </w:rPr>
        <w:t xml:space="preserve"> </w:t>
      </w:r>
      <w:r>
        <w:t>in</w:t>
      </w:r>
      <w:r>
        <w:rPr>
          <w:spacing w:val="-3"/>
        </w:rPr>
        <w:t xml:space="preserve"> </w:t>
      </w:r>
      <w:r>
        <w:t>the</w:t>
      </w:r>
      <w:r>
        <w:rPr>
          <w:spacing w:val="-3"/>
        </w:rPr>
        <w:t xml:space="preserve"> </w:t>
      </w:r>
      <w:r>
        <w:t>development</w:t>
      </w:r>
      <w:r>
        <w:rPr>
          <w:spacing w:val="-4"/>
        </w:rPr>
        <w:t xml:space="preserve"> </w:t>
      </w:r>
      <w:r>
        <w:t>of</w:t>
      </w:r>
      <w:r>
        <w:rPr>
          <w:spacing w:val="-3"/>
        </w:rPr>
        <w:t xml:space="preserve"> </w:t>
      </w:r>
      <w:r>
        <w:t>intelligent</w:t>
      </w:r>
      <w:r>
        <w:rPr>
          <w:spacing w:val="-2"/>
        </w:rPr>
        <w:t xml:space="preserve"> </w:t>
      </w:r>
      <w:r>
        <w:t>spectrum</w:t>
      </w:r>
      <w:r>
        <w:rPr>
          <w:spacing w:val="-3"/>
        </w:rPr>
        <w:t xml:space="preserve"> </w:t>
      </w:r>
      <w:r>
        <w:t>allocation</w:t>
      </w:r>
      <w:r>
        <w:rPr>
          <w:spacing w:val="-4"/>
        </w:rPr>
        <w:t xml:space="preserve"> </w:t>
      </w:r>
      <w:r>
        <w:t>and management based upon transparent, standardized rules that also account for incumbent users.</w:t>
      </w:r>
    </w:p>
    <w:p w14:paraId="6F4208E4" w14:textId="77777777" w:rsidR="007240BA" w:rsidRDefault="007240BA">
      <w:pPr>
        <w:pStyle w:val="Textkrper"/>
        <w:spacing w:before="4"/>
        <w:rPr>
          <w:sz w:val="16"/>
          <w:szCs w:val="16"/>
        </w:rPr>
      </w:pPr>
    </w:p>
    <w:p w14:paraId="535C1294" w14:textId="77777777" w:rsidR="007240BA" w:rsidRDefault="005A54C4">
      <w:pPr>
        <w:pStyle w:val="Textkrper"/>
        <w:spacing w:line="276" w:lineRule="auto"/>
        <w:ind w:left="640" w:right="524"/>
        <w:rPr>
          <w:i/>
          <w:iCs/>
        </w:rPr>
      </w:pPr>
      <w:r>
        <w:rPr>
          <w:i/>
          <w:iCs/>
        </w:rPr>
        <w:t>This statement was developed by the IEEE Standards Association and represents the considered judgement</w:t>
      </w:r>
      <w:r>
        <w:rPr>
          <w:i/>
          <w:iCs/>
          <w:spacing w:val="-3"/>
        </w:rPr>
        <w:t xml:space="preserve"> </w:t>
      </w:r>
      <w:r>
        <w:rPr>
          <w:i/>
          <w:iCs/>
        </w:rPr>
        <w:t>of</w:t>
      </w:r>
      <w:r>
        <w:rPr>
          <w:i/>
          <w:iCs/>
          <w:spacing w:val="-3"/>
        </w:rPr>
        <w:t xml:space="preserve"> </w:t>
      </w:r>
      <w:r>
        <w:rPr>
          <w:i/>
          <w:iCs/>
        </w:rPr>
        <w:t>a</w:t>
      </w:r>
      <w:r>
        <w:rPr>
          <w:i/>
          <w:iCs/>
          <w:spacing w:val="-5"/>
        </w:rPr>
        <w:t xml:space="preserve"> </w:t>
      </w:r>
      <w:r>
        <w:rPr>
          <w:i/>
          <w:iCs/>
        </w:rPr>
        <w:t>group</w:t>
      </w:r>
      <w:r>
        <w:rPr>
          <w:i/>
          <w:iCs/>
          <w:spacing w:val="-4"/>
        </w:rPr>
        <w:t xml:space="preserve"> </w:t>
      </w:r>
      <w:r>
        <w:rPr>
          <w:i/>
          <w:iCs/>
        </w:rPr>
        <w:t>of</w:t>
      </w:r>
      <w:r>
        <w:rPr>
          <w:i/>
          <w:iCs/>
          <w:spacing w:val="-3"/>
        </w:rPr>
        <w:t xml:space="preserve"> </w:t>
      </w:r>
      <w:r>
        <w:rPr>
          <w:i/>
          <w:iCs/>
        </w:rPr>
        <w:t>IEEE</w:t>
      </w:r>
      <w:r>
        <w:rPr>
          <w:i/>
          <w:iCs/>
          <w:spacing w:val="-4"/>
        </w:rPr>
        <w:t xml:space="preserve"> </w:t>
      </w:r>
      <w:r>
        <w:rPr>
          <w:i/>
          <w:iCs/>
        </w:rPr>
        <w:t>stan</w:t>
      </w:r>
      <w:r>
        <w:rPr>
          <w:i/>
          <w:iCs/>
        </w:rPr>
        <w:t>dards</w:t>
      </w:r>
      <w:r>
        <w:rPr>
          <w:i/>
          <w:iCs/>
          <w:spacing w:val="-4"/>
        </w:rPr>
        <w:t xml:space="preserve"> </w:t>
      </w:r>
      <w:r>
        <w:rPr>
          <w:i/>
          <w:iCs/>
        </w:rPr>
        <w:t>participants</w:t>
      </w:r>
      <w:r>
        <w:rPr>
          <w:i/>
          <w:iCs/>
          <w:spacing w:val="-4"/>
        </w:rPr>
        <w:t xml:space="preserve"> </w:t>
      </w:r>
      <w:r>
        <w:rPr>
          <w:i/>
          <w:iCs/>
        </w:rPr>
        <w:t>with</w:t>
      </w:r>
      <w:r>
        <w:rPr>
          <w:i/>
          <w:iCs/>
          <w:spacing w:val="-3"/>
        </w:rPr>
        <w:t xml:space="preserve"> </w:t>
      </w:r>
      <w:r>
        <w:rPr>
          <w:i/>
          <w:iCs/>
        </w:rPr>
        <w:t>expertise</w:t>
      </w:r>
      <w:r>
        <w:rPr>
          <w:i/>
          <w:iCs/>
          <w:spacing w:val="-4"/>
        </w:rPr>
        <w:t xml:space="preserve"> </w:t>
      </w:r>
      <w:r>
        <w:rPr>
          <w:i/>
          <w:iCs/>
        </w:rPr>
        <w:t>in</w:t>
      </w:r>
      <w:r>
        <w:rPr>
          <w:i/>
          <w:iCs/>
          <w:spacing w:val="-3"/>
        </w:rPr>
        <w:t xml:space="preserve"> </w:t>
      </w:r>
      <w:r>
        <w:rPr>
          <w:i/>
          <w:iCs/>
        </w:rPr>
        <w:t>the</w:t>
      </w:r>
      <w:r>
        <w:rPr>
          <w:i/>
          <w:iCs/>
          <w:spacing w:val="-3"/>
        </w:rPr>
        <w:t xml:space="preserve"> </w:t>
      </w:r>
      <w:r>
        <w:rPr>
          <w:i/>
          <w:iCs/>
        </w:rPr>
        <w:t>subject</w:t>
      </w:r>
      <w:r>
        <w:rPr>
          <w:i/>
          <w:iCs/>
          <w:spacing w:val="-3"/>
        </w:rPr>
        <w:t xml:space="preserve"> </w:t>
      </w:r>
      <w:r>
        <w:rPr>
          <w:i/>
          <w:iCs/>
        </w:rPr>
        <w:t>field.</w:t>
      </w:r>
      <w:r>
        <w:rPr>
          <w:i/>
          <w:iCs/>
          <w:spacing w:val="-3"/>
        </w:rPr>
        <w:t xml:space="preserve"> </w:t>
      </w:r>
      <w:r>
        <w:rPr>
          <w:i/>
          <w:iCs/>
        </w:rPr>
        <w:t>The</w:t>
      </w:r>
      <w:r>
        <w:rPr>
          <w:i/>
          <w:iCs/>
          <w:spacing w:val="-3"/>
        </w:rPr>
        <w:t xml:space="preserve"> </w:t>
      </w:r>
      <w:r>
        <w:rPr>
          <w:i/>
          <w:iCs/>
        </w:rPr>
        <w:t>position taken by the IEEE Standards Association does not necessarily reflect the views of IEEE or its other Organizational Units.</w:t>
      </w:r>
    </w:p>
    <w:p w14:paraId="0E41AC6F" w14:textId="77777777" w:rsidR="007240BA" w:rsidRDefault="007240BA">
      <w:pPr>
        <w:pStyle w:val="Textkrper"/>
        <w:spacing w:before="6"/>
        <w:rPr>
          <w:i/>
          <w:iCs/>
          <w:sz w:val="16"/>
          <w:szCs w:val="16"/>
        </w:rPr>
      </w:pPr>
    </w:p>
    <w:p w14:paraId="0880CAAF" w14:textId="77777777" w:rsidR="007240BA" w:rsidRDefault="005A54C4">
      <w:pPr>
        <w:pStyle w:val="Textkrper"/>
        <w:ind w:left="640"/>
        <w:rPr>
          <w:b/>
          <w:bCs/>
          <w:spacing w:val="-4"/>
        </w:rPr>
      </w:pPr>
      <w:r>
        <w:rPr>
          <w:b/>
          <w:bCs/>
        </w:rPr>
        <w:t>ABOUT</w:t>
      </w:r>
      <w:r>
        <w:rPr>
          <w:b/>
          <w:bCs/>
          <w:spacing w:val="-8"/>
        </w:rPr>
        <w:t xml:space="preserve"> </w:t>
      </w:r>
      <w:r>
        <w:rPr>
          <w:b/>
          <w:bCs/>
          <w:spacing w:val="-4"/>
        </w:rPr>
        <w:t>IEEE</w:t>
      </w:r>
    </w:p>
    <w:p w14:paraId="4FEC636E" w14:textId="77777777" w:rsidR="007240BA" w:rsidRDefault="007240BA">
      <w:pPr>
        <w:pStyle w:val="Textkrper"/>
        <w:spacing w:before="8"/>
        <w:rPr>
          <w:b/>
          <w:bCs/>
          <w:sz w:val="19"/>
          <w:szCs w:val="19"/>
        </w:rPr>
      </w:pPr>
    </w:p>
    <w:p w14:paraId="3AAF5438" w14:textId="77777777" w:rsidR="007240BA" w:rsidRDefault="005A54C4">
      <w:pPr>
        <w:pStyle w:val="Textkrper"/>
        <w:spacing w:before="1" w:line="276" w:lineRule="auto"/>
        <w:ind w:left="640" w:right="113"/>
        <w:rPr>
          <w:color w:val="000000"/>
          <w:spacing w:val="-2"/>
          <w:sz w:val="20"/>
        </w:rPr>
      </w:pPr>
      <w:r>
        <w:t xml:space="preserve">The IEEE is the world’s largest professional </w:t>
      </w:r>
      <w:r>
        <w:t>association advancing innovation and technological excellence</w:t>
      </w:r>
      <w:r>
        <w:rPr>
          <w:spacing w:val="-5"/>
        </w:rPr>
        <w:t xml:space="preserve"> </w:t>
      </w:r>
      <w:r>
        <w:t>for</w:t>
      </w:r>
      <w:r>
        <w:rPr>
          <w:spacing w:val="-3"/>
        </w:rPr>
        <w:t xml:space="preserve"> </w:t>
      </w:r>
      <w:r>
        <w:t>the</w:t>
      </w:r>
      <w:r>
        <w:rPr>
          <w:spacing w:val="-3"/>
        </w:rPr>
        <w:t xml:space="preserve"> </w:t>
      </w:r>
      <w:r>
        <w:t>benefit</w:t>
      </w:r>
      <w:r>
        <w:rPr>
          <w:spacing w:val="-2"/>
        </w:rPr>
        <w:t xml:space="preserve"> </w:t>
      </w:r>
      <w:r>
        <w:t>of</w:t>
      </w:r>
      <w:r>
        <w:rPr>
          <w:spacing w:val="-4"/>
        </w:rPr>
        <w:t xml:space="preserve"> </w:t>
      </w:r>
      <w:r>
        <w:t>humanity.</w:t>
      </w:r>
      <w:r>
        <w:rPr>
          <w:spacing w:val="-4"/>
        </w:rPr>
        <w:t xml:space="preserve"> </w:t>
      </w:r>
      <w:r>
        <w:t>IEEE</w:t>
      </w:r>
      <w:r>
        <w:rPr>
          <w:spacing w:val="-5"/>
        </w:rPr>
        <w:t xml:space="preserve"> </w:t>
      </w:r>
      <w:r>
        <w:t>and</w:t>
      </w:r>
      <w:r>
        <w:rPr>
          <w:spacing w:val="-4"/>
        </w:rPr>
        <w:t xml:space="preserve"> </w:t>
      </w:r>
      <w:r>
        <w:t>its</w:t>
      </w:r>
      <w:r>
        <w:rPr>
          <w:spacing w:val="-2"/>
        </w:rPr>
        <w:t xml:space="preserve"> </w:t>
      </w:r>
      <w:r>
        <w:t>members</w:t>
      </w:r>
      <w:r>
        <w:rPr>
          <w:spacing w:val="-3"/>
        </w:rPr>
        <w:t xml:space="preserve"> </w:t>
      </w:r>
      <w:r>
        <w:t>inspire</w:t>
      </w:r>
      <w:r>
        <w:rPr>
          <w:spacing w:val="-4"/>
        </w:rPr>
        <w:t xml:space="preserve"> </w:t>
      </w:r>
      <w:r>
        <w:t>a</w:t>
      </w:r>
      <w:r>
        <w:rPr>
          <w:spacing w:val="-4"/>
        </w:rPr>
        <w:t xml:space="preserve"> </w:t>
      </w:r>
      <w:r>
        <w:t>global</w:t>
      </w:r>
      <w:r>
        <w:rPr>
          <w:spacing w:val="-3"/>
        </w:rPr>
        <w:t xml:space="preserve"> </w:t>
      </w:r>
      <w:r>
        <w:t>community</w:t>
      </w:r>
      <w:r>
        <w:rPr>
          <w:spacing w:val="-3"/>
        </w:rPr>
        <w:t xml:space="preserve"> </w:t>
      </w:r>
      <w:r>
        <w:t>to</w:t>
      </w:r>
      <w:r>
        <w:rPr>
          <w:spacing w:val="-3"/>
        </w:rPr>
        <w:t xml:space="preserve"> </w:t>
      </w:r>
      <w:r>
        <w:t>innovate</w:t>
      </w:r>
      <w:r>
        <w:rPr>
          <w:spacing w:val="-4"/>
        </w:rPr>
        <w:t xml:space="preserve"> </w:t>
      </w:r>
      <w:r>
        <w:t>for a better tomorrow through its highly-cited publications, conferences, technology standards, and profe</w:t>
      </w:r>
      <w:r>
        <w:t>ssional and educational activities. IEEE is the trusted “voice” for engineering, computing, and technology information around the globe.</w:t>
      </w:r>
    </w:p>
    <w:p w14:paraId="733EB957" w14:textId="77777777" w:rsidR="007240BA" w:rsidRDefault="007240BA">
      <w:pPr>
        <w:pStyle w:val="Textkrper"/>
        <w:spacing w:before="4"/>
        <w:rPr>
          <w:sz w:val="16"/>
          <w:szCs w:val="16"/>
        </w:rPr>
      </w:pPr>
    </w:p>
    <w:p w14:paraId="48592602" w14:textId="77777777" w:rsidR="007240BA" w:rsidRDefault="005A54C4">
      <w:pPr>
        <w:pStyle w:val="Textkrper"/>
        <w:ind w:left="640"/>
        <w:rPr>
          <w:spacing w:val="-5"/>
        </w:rPr>
      </w:pPr>
      <w:r>
        <w:t>There</w:t>
      </w:r>
      <w:r>
        <w:rPr>
          <w:spacing w:val="-8"/>
        </w:rPr>
        <w:t xml:space="preserve"> </w:t>
      </w:r>
      <w:r>
        <w:t>are</w:t>
      </w:r>
      <w:r>
        <w:rPr>
          <w:spacing w:val="-6"/>
        </w:rPr>
        <w:t xml:space="preserve"> </w:t>
      </w:r>
      <w:r>
        <w:t>more</w:t>
      </w:r>
      <w:r>
        <w:rPr>
          <w:spacing w:val="-6"/>
        </w:rPr>
        <w:t xml:space="preserve"> </w:t>
      </w:r>
      <w:r>
        <w:t>than</w:t>
      </w:r>
      <w:r>
        <w:rPr>
          <w:spacing w:val="-5"/>
        </w:rPr>
        <w:t xml:space="preserve"> </w:t>
      </w:r>
      <w:r>
        <w:t>420,000</w:t>
      </w:r>
      <w:r>
        <w:rPr>
          <w:spacing w:val="-6"/>
        </w:rPr>
        <w:t xml:space="preserve"> </w:t>
      </w:r>
      <w:r>
        <w:t>IEEE</w:t>
      </w:r>
      <w:r>
        <w:rPr>
          <w:spacing w:val="-7"/>
        </w:rPr>
        <w:t xml:space="preserve"> </w:t>
      </w:r>
      <w:r>
        <w:t>members</w:t>
      </w:r>
      <w:r>
        <w:rPr>
          <w:spacing w:val="-7"/>
        </w:rPr>
        <w:t xml:space="preserve"> </w:t>
      </w:r>
      <w:r>
        <w:t>in</w:t>
      </w:r>
      <w:r>
        <w:rPr>
          <w:spacing w:val="-6"/>
        </w:rPr>
        <w:t xml:space="preserve"> </w:t>
      </w:r>
      <w:r>
        <w:t>more</w:t>
      </w:r>
      <w:r>
        <w:rPr>
          <w:spacing w:val="-6"/>
        </w:rPr>
        <w:t xml:space="preserve"> </w:t>
      </w:r>
      <w:r>
        <w:t>than</w:t>
      </w:r>
      <w:r>
        <w:rPr>
          <w:spacing w:val="-7"/>
        </w:rPr>
        <w:t xml:space="preserve"> </w:t>
      </w:r>
      <w:r>
        <w:t>160</w:t>
      </w:r>
      <w:r>
        <w:rPr>
          <w:spacing w:val="-6"/>
        </w:rPr>
        <w:t xml:space="preserve"> </w:t>
      </w:r>
      <w:r>
        <w:t>countries.</w:t>
      </w:r>
      <w:r>
        <w:rPr>
          <w:spacing w:val="-7"/>
        </w:rPr>
        <w:t xml:space="preserve"> </w:t>
      </w:r>
      <w:r>
        <w:t>IEEE</w:t>
      </w:r>
      <w:r>
        <w:rPr>
          <w:spacing w:val="-7"/>
        </w:rPr>
        <w:t xml:space="preserve"> </w:t>
      </w:r>
      <w:r>
        <w:t>publishes</w:t>
      </w:r>
      <w:r>
        <w:rPr>
          <w:spacing w:val="-7"/>
        </w:rPr>
        <w:t xml:space="preserve"> </w:t>
      </w:r>
      <w:r>
        <w:t>a</w:t>
      </w:r>
      <w:r>
        <w:rPr>
          <w:spacing w:val="-6"/>
        </w:rPr>
        <w:t xml:space="preserve"> </w:t>
      </w:r>
      <w:r>
        <w:t>third</w:t>
      </w:r>
      <w:r>
        <w:rPr>
          <w:spacing w:val="-7"/>
        </w:rPr>
        <w:t xml:space="preserve"> </w:t>
      </w:r>
      <w:r>
        <w:t>of</w:t>
      </w:r>
      <w:r>
        <w:rPr>
          <w:spacing w:val="-7"/>
        </w:rPr>
        <w:t xml:space="preserve"> </w:t>
      </w:r>
      <w:r>
        <w:rPr>
          <w:spacing w:val="-5"/>
        </w:rPr>
        <w:t xml:space="preserve">the </w:t>
      </w:r>
      <w:r>
        <w:t>world’s</w:t>
      </w:r>
      <w:r>
        <w:rPr>
          <w:spacing w:val="-3"/>
        </w:rPr>
        <w:t xml:space="preserve"> </w:t>
      </w:r>
      <w:r>
        <w:t>technical</w:t>
      </w:r>
      <w:r>
        <w:rPr>
          <w:spacing w:val="-4"/>
        </w:rPr>
        <w:t xml:space="preserve"> </w:t>
      </w:r>
      <w:r>
        <w:t>literature</w:t>
      </w:r>
      <w:r>
        <w:rPr>
          <w:spacing w:val="-3"/>
        </w:rPr>
        <w:t xml:space="preserve"> </w:t>
      </w:r>
      <w:r>
        <w:t>in</w:t>
      </w:r>
      <w:r>
        <w:rPr>
          <w:spacing w:val="-4"/>
        </w:rPr>
        <w:t xml:space="preserve"> </w:t>
      </w:r>
      <w:r>
        <w:t>electrical</w:t>
      </w:r>
      <w:r>
        <w:rPr>
          <w:spacing w:val="-2"/>
        </w:rPr>
        <w:t xml:space="preserve"> </w:t>
      </w:r>
      <w:r>
        <w:t>engineering,</w:t>
      </w:r>
      <w:r>
        <w:rPr>
          <w:spacing w:val="-3"/>
        </w:rPr>
        <w:t xml:space="preserve"> </w:t>
      </w:r>
      <w:r>
        <w:t>computer</w:t>
      </w:r>
      <w:r>
        <w:rPr>
          <w:spacing w:val="-4"/>
        </w:rPr>
        <w:t xml:space="preserve"> </w:t>
      </w:r>
      <w:r>
        <w:t>science,</w:t>
      </w:r>
      <w:r>
        <w:rPr>
          <w:spacing w:val="-3"/>
        </w:rPr>
        <w:t xml:space="preserve"> </w:t>
      </w:r>
      <w:r>
        <w:t>and</w:t>
      </w:r>
      <w:r>
        <w:rPr>
          <w:spacing w:val="-4"/>
        </w:rPr>
        <w:t xml:space="preserve"> </w:t>
      </w:r>
      <w:r>
        <w:t>electronics,</w:t>
      </w:r>
      <w:r>
        <w:rPr>
          <w:spacing w:val="-3"/>
        </w:rPr>
        <w:t xml:space="preserve"> </w:t>
      </w:r>
      <w:r>
        <w:t>and</w:t>
      </w:r>
      <w:r>
        <w:rPr>
          <w:spacing w:val="-3"/>
        </w:rPr>
        <w:t xml:space="preserve"> </w:t>
      </w:r>
      <w:r>
        <w:t>is</w:t>
      </w:r>
      <w:r>
        <w:rPr>
          <w:spacing w:val="-3"/>
        </w:rPr>
        <w:t xml:space="preserve"> </w:t>
      </w:r>
      <w:r>
        <w:t>a</w:t>
      </w:r>
      <w:r>
        <w:rPr>
          <w:spacing w:val="-4"/>
        </w:rPr>
        <w:t xml:space="preserve"> </w:t>
      </w:r>
      <w:r>
        <w:t>leading developer of international standards that underpin many of today’s telecommunications, information technology, and power generation products and services.</w:t>
      </w:r>
    </w:p>
    <w:p w14:paraId="1F13E7AE" w14:textId="77777777" w:rsidR="007240BA" w:rsidRDefault="007240BA">
      <w:pPr>
        <w:pStyle w:val="Textkrper"/>
        <w:spacing w:before="4"/>
        <w:rPr>
          <w:sz w:val="16"/>
          <w:szCs w:val="16"/>
        </w:rPr>
      </w:pPr>
    </w:p>
    <w:p w14:paraId="59ABC697" w14:textId="77777777" w:rsidR="007240BA" w:rsidRDefault="005A54C4">
      <w:pPr>
        <w:pStyle w:val="Textkrper"/>
        <w:spacing w:before="1"/>
        <w:ind w:left="640"/>
        <w:rPr>
          <w:b/>
          <w:bCs/>
          <w:i/>
          <w:iCs/>
          <w:spacing w:val="-2"/>
        </w:rPr>
      </w:pPr>
      <w:r>
        <w:rPr>
          <w:b/>
          <w:bCs/>
          <w:i/>
          <w:iCs/>
        </w:rPr>
        <w:t>ABOUT</w:t>
      </w:r>
      <w:r>
        <w:rPr>
          <w:b/>
          <w:bCs/>
          <w:i/>
          <w:iCs/>
          <w:spacing w:val="-9"/>
        </w:rPr>
        <w:t xml:space="preserve"> </w:t>
      </w:r>
      <w:r>
        <w:rPr>
          <w:b/>
          <w:bCs/>
          <w:i/>
          <w:iCs/>
        </w:rPr>
        <w:t>THE</w:t>
      </w:r>
      <w:r>
        <w:rPr>
          <w:b/>
          <w:bCs/>
          <w:i/>
          <w:iCs/>
          <w:spacing w:val="-8"/>
        </w:rPr>
        <w:t xml:space="preserve"> </w:t>
      </w:r>
      <w:r>
        <w:rPr>
          <w:b/>
          <w:bCs/>
          <w:i/>
          <w:iCs/>
        </w:rPr>
        <w:t>IEEE</w:t>
      </w:r>
      <w:r>
        <w:rPr>
          <w:b/>
          <w:bCs/>
          <w:i/>
          <w:iCs/>
          <w:spacing w:val="-8"/>
        </w:rPr>
        <w:t xml:space="preserve"> </w:t>
      </w:r>
      <w:r>
        <w:rPr>
          <w:b/>
          <w:bCs/>
          <w:i/>
          <w:iCs/>
        </w:rPr>
        <w:t>STANDARDS</w:t>
      </w:r>
      <w:r>
        <w:rPr>
          <w:b/>
          <w:bCs/>
          <w:i/>
          <w:iCs/>
          <w:spacing w:val="-8"/>
        </w:rPr>
        <w:t xml:space="preserve"> </w:t>
      </w:r>
      <w:r>
        <w:rPr>
          <w:b/>
          <w:bCs/>
          <w:i/>
          <w:iCs/>
          <w:spacing w:val="-2"/>
        </w:rPr>
        <w:t>ASSOCIATION</w:t>
      </w:r>
    </w:p>
    <w:p w14:paraId="2DEE7A87" w14:textId="77777777" w:rsidR="007240BA" w:rsidRDefault="007240BA">
      <w:pPr>
        <w:pStyle w:val="Textkrper"/>
        <w:spacing w:before="7"/>
        <w:rPr>
          <w:b/>
          <w:bCs/>
          <w:i/>
          <w:iCs/>
          <w:sz w:val="28"/>
          <w:szCs w:val="28"/>
        </w:rPr>
      </w:pPr>
    </w:p>
    <w:p w14:paraId="30DF678F" w14:textId="77777777" w:rsidR="007240BA" w:rsidRDefault="005A54C4">
      <w:pPr>
        <w:ind w:left="630"/>
        <w:rPr>
          <w:color w:val="000000"/>
          <w:spacing w:val="-2"/>
          <w:sz w:val="20"/>
        </w:rPr>
      </w:pPr>
      <w:r>
        <w:rPr>
          <w:i/>
          <w:iCs/>
        </w:rPr>
        <w:t>The IEEE Standards Association, a globally recognized standards-setting body within IEEE, develops consensus standards through an open process that engages industry and brings together a broad stakeholder</w:t>
      </w:r>
      <w:r>
        <w:rPr>
          <w:i/>
          <w:iCs/>
          <w:spacing w:val="-3"/>
        </w:rPr>
        <w:t xml:space="preserve"> </w:t>
      </w:r>
      <w:r>
        <w:rPr>
          <w:i/>
          <w:iCs/>
        </w:rPr>
        <w:t>community.</w:t>
      </w:r>
      <w:r>
        <w:rPr>
          <w:i/>
          <w:iCs/>
          <w:spacing w:val="-3"/>
        </w:rPr>
        <w:t xml:space="preserve"> </w:t>
      </w:r>
      <w:r>
        <w:rPr>
          <w:i/>
          <w:iCs/>
        </w:rPr>
        <w:t>IEEE</w:t>
      </w:r>
      <w:r>
        <w:rPr>
          <w:i/>
          <w:iCs/>
          <w:spacing w:val="-3"/>
        </w:rPr>
        <w:t xml:space="preserve"> </w:t>
      </w:r>
      <w:r>
        <w:rPr>
          <w:i/>
          <w:iCs/>
        </w:rPr>
        <w:t>standar</w:t>
      </w:r>
      <w:r>
        <w:rPr>
          <w:i/>
          <w:iCs/>
        </w:rPr>
        <w:t>ds</w:t>
      </w:r>
      <w:r>
        <w:rPr>
          <w:i/>
          <w:iCs/>
          <w:spacing w:val="-4"/>
        </w:rPr>
        <w:t xml:space="preserve"> </w:t>
      </w:r>
      <w:r>
        <w:rPr>
          <w:i/>
          <w:iCs/>
        </w:rPr>
        <w:t>set</w:t>
      </w:r>
      <w:r>
        <w:rPr>
          <w:i/>
          <w:iCs/>
          <w:spacing w:val="-4"/>
        </w:rPr>
        <w:t xml:space="preserve"> </w:t>
      </w:r>
      <w:r>
        <w:rPr>
          <w:i/>
          <w:iCs/>
        </w:rPr>
        <w:t>specifications</w:t>
      </w:r>
      <w:r>
        <w:rPr>
          <w:i/>
          <w:iCs/>
          <w:spacing w:val="-4"/>
        </w:rPr>
        <w:t xml:space="preserve"> </w:t>
      </w:r>
      <w:r>
        <w:rPr>
          <w:i/>
          <w:iCs/>
        </w:rPr>
        <w:t>and</w:t>
      </w:r>
      <w:r>
        <w:rPr>
          <w:i/>
          <w:iCs/>
          <w:spacing w:val="-4"/>
        </w:rPr>
        <w:t xml:space="preserve"> </w:t>
      </w:r>
      <w:r>
        <w:rPr>
          <w:i/>
          <w:iCs/>
        </w:rPr>
        <w:t>best</w:t>
      </w:r>
      <w:r>
        <w:rPr>
          <w:i/>
          <w:iCs/>
          <w:spacing w:val="-4"/>
        </w:rPr>
        <w:t xml:space="preserve"> </w:t>
      </w:r>
      <w:r>
        <w:rPr>
          <w:i/>
          <w:iCs/>
        </w:rPr>
        <w:t>practices</w:t>
      </w:r>
      <w:r>
        <w:rPr>
          <w:i/>
          <w:iCs/>
          <w:spacing w:val="-3"/>
        </w:rPr>
        <w:t xml:space="preserve"> </w:t>
      </w:r>
      <w:r>
        <w:rPr>
          <w:i/>
          <w:iCs/>
        </w:rPr>
        <w:t>based</w:t>
      </w:r>
      <w:r>
        <w:rPr>
          <w:i/>
          <w:iCs/>
          <w:spacing w:val="-4"/>
        </w:rPr>
        <w:t xml:space="preserve"> </w:t>
      </w:r>
      <w:r>
        <w:rPr>
          <w:i/>
          <w:iCs/>
        </w:rPr>
        <w:t>on</w:t>
      </w:r>
      <w:r>
        <w:rPr>
          <w:i/>
          <w:iCs/>
          <w:spacing w:val="-4"/>
        </w:rPr>
        <w:t xml:space="preserve"> </w:t>
      </w:r>
      <w:r>
        <w:rPr>
          <w:i/>
          <w:iCs/>
        </w:rPr>
        <w:t>current</w:t>
      </w:r>
      <w:r>
        <w:rPr>
          <w:i/>
          <w:iCs/>
          <w:spacing w:val="-3"/>
        </w:rPr>
        <w:t xml:space="preserve"> </w:t>
      </w:r>
      <w:r>
        <w:rPr>
          <w:i/>
          <w:iCs/>
        </w:rPr>
        <w:t>scientific and technological knowledge. The IEEE-SA has a portfolio of over 1,250 active standards and over 650 tandards under development. For more information visit http://standards.ieee.org.</w:t>
      </w:r>
    </w:p>
    <w:sectPr w:rsidR="007240BA">
      <w:headerReference w:type="default" r:id="rId10"/>
      <w:footerReference w:type="default" r:id="rId11"/>
      <w:pgSz w:w="12240" w:h="15840"/>
      <w:pgMar w:top="780" w:right="1360" w:bottom="1360" w:left="800" w:header="0" w:footer="1163" w:gutter="0"/>
      <w:pgNumType w:start="1"/>
      <w:cols w:space="720"/>
      <w:formProt w:val="0"/>
      <w:docGrid w:linePitch="10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Amelia Andersdotter" w:date="2023-01-17T20:22:00Z" w:initials="AA">
    <w:p w14:paraId="6DCC576C" w14:textId="77777777" w:rsidR="007240BA" w:rsidRDefault="005A54C4">
      <w:r>
        <w:rPr>
          <w:sz w:val="20"/>
          <w:lang w:eastAsia="en-GB"/>
        </w:rPr>
        <w:t>To-do for Dorothy Stanley</w:t>
      </w:r>
    </w:p>
  </w:comment>
  <w:comment w:id="36" w:author="Amelia Andersdotter" w:date="2023-01-17T10:41:00Z" w:initials="AA">
    <w:p w14:paraId="5342BCF3" w14:textId="77777777" w:rsidR="007240BA" w:rsidRDefault="005A54C4">
      <w:r>
        <w:rPr>
          <w:rFonts w:ascii="Liberation Serif" w:eastAsia="DejaVu Sans" w:hAnsi="Liberation Serif" w:cs="DejaVu Sans"/>
          <w:sz w:val="20"/>
          <w:szCs w:val="24"/>
          <w:lang w:val="en-US" w:eastAsia="en-GB" w:bidi="en-US"/>
        </w:rPr>
        <w:t>To be considered further.</w:t>
      </w:r>
    </w:p>
  </w:comment>
  <w:comment w:id="37" w:author="." w:date="2023-01-17T10:41:00Z" w:initials=".">
    <w:p w14:paraId="425793B7" w14:textId="77777777" w:rsidR="007240BA" w:rsidRDefault="005A54C4">
      <w:r>
        <w:rPr>
          <w:rFonts w:ascii="Liberation Serif" w:eastAsia="DejaVu Sans" w:hAnsi="Liberation Serif" w:cs="DejaVu Sans"/>
          <w:sz w:val="24"/>
          <w:szCs w:val="24"/>
          <w:lang w:val="en-US" w:bidi="en-US"/>
        </w:rPr>
        <w:t>Hard to tell if this is saying</w:t>
      </w:r>
      <w:r>
        <w:rPr>
          <w:rFonts w:ascii="Liberation Serif" w:eastAsia="DejaVu Sans" w:hAnsi="Liberation Serif" w:cs="DejaVu Sans"/>
          <w:sz w:val="24"/>
          <w:szCs w:val="24"/>
          <w:lang w:val="en-US" w:bidi="en-US"/>
        </w:rPr>
        <w:t xml:space="preserve"> no work/requests needed (everything solved) or there is ideed a request.  Recommend delete</w:t>
      </w:r>
    </w:p>
  </w:comment>
  <w:comment w:id="95" w:author="." w:date="2023-01-17T10:41:00Z" w:initials=".">
    <w:p w14:paraId="34CA9A5D" w14:textId="77777777" w:rsidR="007240BA" w:rsidRDefault="005A54C4">
      <w:r>
        <w:rPr>
          <w:rFonts w:ascii="Liberation Serif" w:eastAsia="DejaVu Sans" w:hAnsi="Liberation Serif" w:cs="DejaVu Sans"/>
          <w:sz w:val="24"/>
          <w:szCs w:val="24"/>
          <w:lang w:val="en-US" w:bidi="en-US"/>
        </w:rPr>
        <w:t>Too many already in this list</w:t>
      </w:r>
    </w:p>
  </w:comment>
  <w:comment w:id="102" w:author="Amelia Andersdotter" w:date="2023-01-17T20:29:00Z" w:initials="AA">
    <w:p w14:paraId="5B90B52E" w14:textId="77777777" w:rsidR="007240BA" w:rsidRDefault="005A54C4">
      <w:r>
        <w:rPr>
          <w:i/>
          <w:sz w:val="16"/>
          <w:lang w:eastAsia="en-GB"/>
        </w:rPr>
        <w:t>Reply to . (2023-01-17, 10:41): "..."</w:t>
      </w:r>
    </w:p>
    <w:p w14:paraId="598385EB" w14:textId="77777777" w:rsidR="007240BA" w:rsidRDefault="005A54C4">
      <w:r>
        <w:rPr>
          <w:rFonts w:ascii="Liberation Serif" w:eastAsia="DejaVu Sans" w:hAnsi="Liberation Serif" w:cs="DejaVu Sans"/>
          <w:sz w:val="20"/>
          <w:szCs w:val="24"/>
          <w:lang w:eastAsia="en-GB"/>
        </w:rPr>
        <w:t>Suggested new list with four items.</w:t>
      </w:r>
    </w:p>
  </w:comment>
  <w:comment w:id="110" w:author="." w:date="2023-01-17T10:41:00Z" w:initials=".">
    <w:p w14:paraId="25B56AE7" w14:textId="77777777" w:rsidR="007240BA" w:rsidRDefault="005A54C4">
      <w:r>
        <w:rPr>
          <w:rFonts w:ascii="Liberation Serif" w:eastAsia="DejaVu Sans" w:hAnsi="Liberation Serif" w:cs="DejaVu Sans"/>
          <w:sz w:val="24"/>
          <w:szCs w:val="24"/>
          <w:lang w:val="en-US" w:bidi="en-US"/>
        </w:rPr>
        <w:t>All the examples are only from 802 – so keep specific.</w:t>
      </w:r>
    </w:p>
  </w:comment>
  <w:comment w:id="114" w:author="." w:date="2023-01-17T10:41:00Z" w:initials=".">
    <w:p w14:paraId="3BD2F44A" w14:textId="77777777" w:rsidR="007240BA" w:rsidRDefault="005A54C4">
      <w:r>
        <w:rPr>
          <w:rFonts w:ascii="Liberation Serif" w:eastAsia="DejaVu Sans" w:hAnsi="Liberation Serif" w:cs="DejaVu Sans"/>
          <w:sz w:val="24"/>
          <w:szCs w:val="24"/>
          <w:lang w:val="en-US" w:bidi="en-US"/>
        </w:rPr>
        <w:t>unclear</w:t>
      </w:r>
    </w:p>
  </w:comment>
  <w:comment w:id="116" w:author="." w:date="2023-01-17T10:41:00Z" w:initials=".">
    <w:p w14:paraId="26F28297" w14:textId="77777777" w:rsidR="007240BA" w:rsidRDefault="005A54C4">
      <w:r>
        <w:rPr>
          <w:rFonts w:ascii="Liberation Serif" w:eastAsia="DejaVu Sans" w:hAnsi="Liberation Serif" w:cs="DejaVu Sans"/>
          <w:sz w:val="24"/>
          <w:szCs w:val="24"/>
          <w:lang w:val="en-US" w:bidi="en-US"/>
        </w:rPr>
        <w:t>Citizen was used earlier. Humanity sounds grandiose</w:t>
      </w:r>
    </w:p>
  </w:comment>
  <w:comment w:id="151" w:author="." w:date="2023-01-17T10:41:00Z" w:initials=".">
    <w:p w14:paraId="4088AE2D" w14:textId="77777777" w:rsidR="007240BA" w:rsidRDefault="005A54C4">
      <w:r>
        <w:rPr>
          <w:rFonts w:ascii="Liberation Serif" w:eastAsia="DejaVu Sans" w:hAnsi="Liberation Serif" w:cs="DejaVu Sans"/>
          <w:sz w:val="24"/>
          <w:szCs w:val="24"/>
          <w:lang w:val="en-US" w:bidi="en-US"/>
        </w:rPr>
        <w:t>Necessary?</w:t>
      </w:r>
    </w:p>
  </w:comment>
  <w:comment w:id="165" w:author="." w:date="2023-01-17T10:54:00Z" w:initials=".">
    <w:p w14:paraId="568ECD96" w14:textId="77777777" w:rsidR="007240BA" w:rsidRDefault="005A54C4">
      <w:r>
        <w:rPr>
          <w:rFonts w:ascii="Liberation Serif" w:eastAsia="DejaVu Sans" w:hAnsi="Liberation Serif" w:cs="DejaVu Sans"/>
          <w:sz w:val="24"/>
          <w:szCs w:val="24"/>
          <w:lang w:val="en-US" w:bidi="en-US"/>
        </w:rPr>
        <w:t>?</w:t>
      </w:r>
    </w:p>
  </w:comment>
  <w:comment w:id="170" w:author="." w:date="2023-01-17T10:41:00Z" w:initials=".">
    <w:p w14:paraId="3F71DA25" w14:textId="77777777" w:rsidR="007240BA" w:rsidRDefault="005A54C4">
      <w:r>
        <w:rPr>
          <w:rFonts w:ascii="Liberation Serif" w:eastAsia="DejaVu Sans" w:hAnsi="Liberation Serif" w:cs="DejaVu Sans"/>
          <w:sz w:val="24"/>
          <w:szCs w:val="24"/>
          <w:lang w:val="en-US" w:bidi="en-US"/>
        </w:rPr>
        <w:t>Confusing. Delete parenthetical</w:t>
      </w:r>
    </w:p>
  </w:comment>
  <w:comment w:id="191" w:author="." w:date="2023-01-17T10:41:00Z" w:initials=".">
    <w:p w14:paraId="0DCA9170" w14:textId="77777777" w:rsidR="007240BA" w:rsidRDefault="005A54C4">
      <w:r>
        <w:rPr>
          <w:rFonts w:ascii="Liberation Serif" w:eastAsia="DejaVu Sans" w:hAnsi="Liberation Serif" w:cs="DejaVu Sans"/>
          <w:sz w:val="24"/>
          <w:szCs w:val="24"/>
          <w:lang w:val="en-US" w:bidi="en-US"/>
        </w:rPr>
        <w:t>Avoid negative</w:t>
      </w:r>
    </w:p>
  </w:comment>
  <w:comment w:id="199" w:author="." w:date="2023-01-17T10:41:00Z" w:initials=".">
    <w:p w14:paraId="2F3A40EB" w14:textId="77777777" w:rsidR="007240BA" w:rsidRDefault="005A54C4">
      <w:r>
        <w:rPr>
          <w:rFonts w:ascii="Liberation Serif" w:eastAsia="DejaVu Sans" w:hAnsi="Liberation Serif" w:cs="DejaVu Sans"/>
          <w:sz w:val="24"/>
          <w:szCs w:val="24"/>
          <w:lang w:val="en-US" w:bidi="en-US"/>
        </w:rPr>
        <w:t>Agreed with sentiment but avoid use of negative</w:t>
      </w:r>
    </w:p>
  </w:comment>
  <w:comment w:id="210" w:author="Amelia Andersdotter" w:date="2023-01-17T10:41:00Z" w:initials="AA">
    <w:p w14:paraId="01000000" w14:textId="77777777" w:rsidR="007240BA" w:rsidRDefault="005A54C4">
      <w:r>
        <w:rPr>
          <w:rFonts w:ascii="Liberation Serif" w:eastAsia="DejaVu Sans" w:hAnsi="Liberation Serif" w:cs="DejaVu Sans"/>
          <w:sz w:val="20"/>
          <w:szCs w:val="24"/>
          <w:lang w:val="en-US" w:eastAsia="en-GB" w:bidi="en-US"/>
        </w:rPr>
        <w:t>I want this to be “can”: this would express a technological fact rather than a political</w:t>
      </w:r>
      <w:r>
        <w:rPr>
          <w:rFonts w:ascii="Liberation Serif" w:eastAsia="DejaVu Sans" w:hAnsi="Liberation Serif" w:cs="DejaVu Sans"/>
          <w:sz w:val="20"/>
          <w:szCs w:val="24"/>
          <w:lang w:val="en-US" w:eastAsia="en-GB" w:bidi="en-US"/>
        </w:rPr>
        <w:t xml:space="preserve"> imperative.</w:t>
      </w:r>
    </w:p>
  </w:comment>
  <w:comment w:id="215" w:author="." w:date="2023-01-17T10:41:00Z" w:initials=".">
    <w:p w14:paraId="68D938EE" w14:textId="77777777" w:rsidR="007240BA" w:rsidRDefault="005A54C4">
      <w:r>
        <w:rPr>
          <w:rFonts w:ascii="Liberation Serif" w:eastAsia="DejaVu Sans" w:hAnsi="Liberation Serif" w:cs="DejaVu Sans"/>
          <w:sz w:val="24"/>
          <w:szCs w:val="24"/>
          <w:lang w:val="en-US" w:bidi="en-US"/>
        </w:rPr>
        <w:t>Some not as strong words needed</w:t>
      </w:r>
    </w:p>
  </w:comment>
  <w:comment w:id="236" w:author="." w:date="2023-01-17T10:41:00Z" w:initials=".">
    <w:p w14:paraId="706A0030" w14:textId="77777777" w:rsidR="007240BA" w:rsidRDefault="005A54C4">
      <w:r>
        <w:rPr>
          <w:rFonts w:ascii="Liberation Serif" w:eastAsia="DejaVu Sans" w:hAnsi="Liberation Serif" w:cs="DejaVu Sans"/>
          <w:sz w:val="24"/>
          <w:szCs w:val="24"/>
          <w:lang w:val="en-US" w:bidi="en-US"/>
        </w:rPr>
        <w:t>Is this referring to 802 or or something else?</w:t>
      </w:r>
    </w:p>
  </w:comment>
  <w:comment w:id="240" w:author="Amelia Andersdotter" w:date="2023-01-17T20:32:00Z" w:initials="AA">
    <w:p w14:paraId="2D9629B3" w14:textId="77777777" w:rsidR="007240BA" w:rsidRDefault="005A54C4">
      <w:r>
        <w:rPr>
          <w:i/>
          <w:sz w:val="16"/>
          <w:lang w:eastAsia="en-GB"/>
        </w:rPr>
        <w:t>Reply to . (2023-01-17, 10:41): "..."</w:t>
      </w:r>
    </w:p>
    <w:p w14:paraId="74CA8008" w14:textId="77777777" w:rsidR="007240BA" w:rsidRDefault="005A54C4">
      <w:r>
        <w:rPr>
          <w:rFonts w:ascii="Liberation Serif" w:eastAsia="DejaVu Sans" w:hAnsi="Liberation Serif" w:cs="DejaVu Sans"/>
          <w:sz w:val="20"/>
          <w:szCs w:val="24"/>
          <w:lang w:eastAsia="en-GB"/>
        </w:rPr>
        <w:t>The ambition was to refer to 802.  Maybe different wording is needed then.</w:t>
      </w:r>
    </w:p>
  </w:comment>
  <w:comment w:id="249" w:author="Amelia Andersdotter" w:date="2023-01-17T10:41:00Z" w:initials="AA">
    <w:p w14:paraId="179EA21A" w14:textId="77777777" w:rsidR="007240BA" w:rsidRDefault="005A54C4">
      <w:r>
        <w:rPr>
          <w:rFonts w:ascii="Liberation Serif" w:eastAsia="DejaVu Sans" w:hAnsi="Liberation Serif" w:cs="DejaVu Sans"/>
          <w:sz w:val="20"/>
          <w:szCs w:val="24"/>
          <w:lang w:val="en-US" w:eastAsia="en-GB" w:bidi="en-US"/>
        </w:rPr>
        <w:t>from doc 18-23-0008r0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CC576C" w15:done="0"/>
  <w15:commentEx w15:paraId="5342BCF3" w15:done="0"/>
  <w15:commentEx w15:paraId="425793B7" w15:done="0"/>
  <w15:commentEx w15:paraId="34CA9A5D" w15:done="0"/>
  <w15:commentEx w15:paraId="598385EB" w15:done="0"/>
  <w15:commentEx w15:paraId="25B56AE7" w15:done="0"/>
  <w15:commentEx w15:paraId="3BD2F44A" w15:done="0"/>
  <w15:commentEx w15:paraId="26F28297" w15:done="0"/>
  <w15:commentEx w15:paraId="4088AE2D" w15:done="0"/>
  <w15:commentEx w15:paraId="568ECD96" w15:done="0"/>
  <w15:commentEx w15:paraId="3F71DA25" w15:done="0"/>
  <w15:commentEx w15:paraId="0DCA9170" w15:done="0"/>
  <w15:commentEx w15:paraId="2F3A40EB" w15:done="0"/>
  <w15:commentEx w15:paraId="01000000" w15:done="1"/>
  <w15:commentEx w15:paraId="68D938EE" w15:done="0"/>
  <w15:commentEx w15:paraId="706A0030" w15:done="0"/>
  <w15:commentEx w15:paraId="74CA8008" w15:done="0"/>
  <w15:commentEx w15:paraId="179EA21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23298" w14:textId="77777777" w:rsidR="005A54C4" w:rsidRDefault="005A54C4">
      <w:r>
        <w:separator/>
      </w:r>
    </w:p>
  </w:endnote>
  <w:endnote w:type="continuationSeparator" w:id="0">
    <w:p w14:paraId="26C3FB94" w14:textId="77777777" w:rsidR="005A54C4" w:rsidRDefault="005A5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1DC47" w14:textId="77777777" w:rsidR="007240BA" w:rsidRDefault="005A54C4">
    <w:pPr>
      <w:pStyle w:val="Fuzeile"/>
      <w:tabs>
        <w:tab w:val="clear" w:pos="6480"/>
        <w:tab w:val="center" w:pos="4680"/>
        <w:tab w:val="right" w:pos="10080"/>
      </w:tabs>
    </w:pPr>
    <w:r>
      <w:t>Submission</w:t>
    </w:r>
    <w:r>
      <w:tab/>
      <w:t xml:space="preserve">page </w:t>
    </w:r>
    <w:r>
      <w:fldChar w:fldCharType="begin"/>
    </w:r>
    <w:r>
      <w:instrText xml:space="preserve"> PAGE </w:instrText>
    </w:r>
    <w:r>
      <w:fldChar w:fldCharType="separate"/>
    </w:r>
    <w:r w:rsidR="00C47296">
      <w:rPr>
        <w:noProof/>
      </w:rPr>
      <w:t>4</w:t>
    </w:r>
    <w:r>
      <w:fldChar w:fldCharType="end"/>
    </w:r>
    <w:r>
      <w:tab/>
      <w:t>Amelia Andersdotter (Sky Group/Comcast)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69964" w14:textId="77777777" w:rsidR="005A54C4" w:rsidRDefault="005A54C4">
      <w:pPr>
        <w:rPr>
          <w:sz w:val="12"/>
        </w:rPr>
      </w:pPr>
      <w:r>
        <w:separator/>
      </w:r>
    </w:p>
  </w:footnote>
  <w:footnote w:type="continuationSeparator" w:id="0">
    <w:p w14:paraId="2DA5EF5F" w14:textId="77777777" w:rsidR="005A54C4" w:rsidRDefault="005A54C4">
      <w:pPr>
        <w:rPr>
          <w:sz w:val="12"/>
        </w:rPr>
      </w:pPr>
      <w:r>
        <w:continuationSeparator/>
      </w:r>
    </w:p>
  </w:footnote>
  <w:footnote w:id="1">
    <w:p w14:paraId="4B9D7D1E" w14:textId="77777777" w:rsidR="007240BA" w:rsidRDefault="005A54C4">
      <w:pPr>
        <w:pStyle w:val="Funotentext"/>
      </w:pPr>
      <w:r>
        <w:rPr>
          <w:rStyle w:val="FootnoteCharacters"/>
        </w:rPr>
        <w:footnoteRef/>
      </w:r>
      <w:r>
        <w:tab/>
        <w:t>Wi-Fi Alliance: Value o</w:t>
      </w:r>
      <w:r>
        <w:t xml:space="preserve">f Wi-Fi. </w:t>
      </w:r>
      <w:hyperlink r:id="rId1">
        <w:r>
          <w:rPr>
            <w:rStyle w:val="Hyperlink"/>
          </w:rPr>
          <w:t>Available online</w:t>
        </w:r>
      </w:hyperlink>
      <w:r>
        <w:t xml:space="preserve"> [accessed: 12 December 2022]</w:t>
      </w:r>
    </w:p>
  </w:footnote>
  <w:footnote w:id="2">
    <w:p w14:paraId="73D5D3DE" w14:textId="77777777" w:rsidR="007240BA" w:rsidRDefault="005A54C4">
      <w:pPr>
        <w:pStyle w:val="Funotentext"/>
      </w:pPr>
      <w:r>
        <w:rPr>
          <w:rStyle w:val="FootnoteCharacters"/>
        </w:rPr>
        <w:footnoteRef/>
      </w:r>
      <w:r>
        <w:tab/>
        <w:t xml:space="preserve">FiRa Consortium: Unleashing the Potential of UWB: Regulatory considerations, August 2022. </w:t>
      </w:r>
      <w:hyperlink r:id="rId2">
        <w:r>
          <w:rPr>
            <w:rStyle w:val="Hyperlink"/>
          </w:rPr>
          <w:t>Available online</w:t>
        </w:r>
      </w:hyperlink>
      <w:r>
        <w:t xml:space="preserve"> [accessed: 12 December 2022]</w:t>
      </w:r>
    </w:p>
  </w:footnote>
  <w:footnote w:id="3">
    <w:p w14:paraId="6D2DE208" w14:textId="77777777" w:rsidR="007240BA" w:rsidRDefault="005A54C4">
      <w:pPr>
        <w:pStyle w:val="Funotentext"/>
      </w:pPr>
      <w:r>
        <w:rPr>
          <w:rStyle w:val="FootnoteCharacters"/>
        </w:rPr>
        <w:footnoteRef/>
      </w:r>
      <w:r>
        <w:tab/>
        <w:t xml:space="preserve">“IEEE Standard for Information Technology - Telecommunications and Information Exchange between Systems </w:t>
      </w:r>
      <w:r>
        <w:t>Local and Metropolitan Area Networks - Specific Requirements Part 11: Wireless LAN Medium Access Control (MAC) and Physical Layer (PHY) Specifications Amendment 1: Enhancements for High-Efficiency WLAN,” in IEEE Std 802.11ax-2021 (Amendment to IEEE Std 802</w:t>
      </w:r>
      <w:r>
        <w:t>.11-2020), vol., no., pp.1-767, 19 May 2021, doi: 10.1109/IEEESTD.2021.9442429.</w:t>
      </w:r>
    </w:p>
  </w:footnote>
  <w:footnote w:id="4">
    <w:p w14:paraId="14454CD0" w14:textId="77777777" w:rsidR="007240BA" w:rsidRDefault="005A54C4">
      <w:pPr>
        <w:pStyle w:val="Funotentext"/>
      </w:pPr>
      <w:r>
        <w:rPr>
          <w:rStyle w:val="FootnoteCharacters"/>
        </w:rPr>
        <w:footnoteRef/>
      </w:r>
      <w:r>
        <w:tab/>
        <w:t>CEPT: Section 6.2.6, ECC Report 302 - Sharing and compatibility studies related to Wireless Access Systems including Radio Local Area Networks (WAS/RLAN) in the frequency ban</w:t>
      </w:r>
      <w:r>
        <w:t xml:space="preserve">d 5925-6425 MHz, May 2019. </w:t>
      </w:r>
      <w:hyperlink r:id="rId3">
        <w:r>
          <w:rPr>
            <w:rStyle w:val="Hyperlink"/>
          </w:rPr>
          <w:t>Available online</w:t>
        </w:r>
      </w:hyperlink>
      <w:r>
        <w:t xml:space="preserve"> [accessed: 12 December 2022]</w:t>
      </w:r>
    </w:p>
  </w:footnote>
  <w:footnote w:id="5">
    <w:p w14:paraId="41A07D70" w14:textId="77777777" w:rsidR="007240BA" w:rsidRDefault="005A54C4">
      <w:pPr>
        <w:pStyle w:val="Funotentext"/>
      </w:pPr>
      <w:r>
        <w:rPr>
          <w:rStyle w:val="FootnoteCharacters"/>
        </w:rPr>
        <w:footnoteRef/>
      </w:r>
      <w:r>
        <w:tab/>
        <w:t>“IEEE Standard for Low-Rate Wireless Networks--Amendment 1: Enhanced Ultra Wideband (UWB) Physical Layers (PHYs) and Associa</w:t>
      </w:r>
      <w:r>
        <w:t>ted Ranging Techniques,” in IEEE Std 802.15.4z-2020 (Amendment to IEEE Std 802.15.4-2020), vol., no., pp.1-174, 25 Aug. 2020, doi: 10.1109/IEEESTD.2020.9179124.</w:t>
      </w:r>
    </w:p>
  </w:footnote>
  <w:footnote w:id="6">
    <w:p w14:paraId="44F8FC2B" w14:textId="77777777" w:rsidR="007240BA" w:rsidRDefault="005A54C4">
      <w:pPr>
        <w:pStyle w:val="Funotentext"/>
      </w:pPr>
      <w:r>
        <w:rPr>
          <w:rStyle w:val="FootnoteCharacters"/>
        </w:rPr>
        <w:footnoteRef/>
      </w:r>
      <w:r>
        <w:tab/>
        <w:t>“IEEE Standard for Local and metropolitan area networks - Part 15.6: Wireless Body Area Netwo</w:t>
      </w:r>
      <w:r>
        <w:t>rks,” in IEEE Std 802.15.6-2012, vol., no., pp.1-271, 29 Feb. 2012, doi:10.1109/IEEESTD.2012.6161600.</w:t>
      </w:r>
    </w:p>
  </w:footnote>
  <w:footnote w:id="7">
    <w:p w14:paraId="1EEEC63B" w14:textId="77777777" w:rsidR="007240BA" w:rsidRDefault="005A54C4">
      <w:pPr>
        <w:pStyle w:val="Funotentext"/>
      </w:pPr>
      <w:r>
        <w:rPr>
          <w:rStyle w:val="FootnoteCharacters"/>
        </w:rPr>
        <w:footnoteRef/>
      </w:r>
      <w:r>
        <w:tab/>
        <w:t>"IEEE Recommended Practice for Local and Metropolitan Area Networks--Part 19: Coexistence Methods for IEEE 802.11 and IEEE 802.15.4 Based Systems Operat</w:t>
      </w:r>
      <w:r>
        <w:t>ing in the Sub-1 GHz Frequency Bands," in IEEE Std 802.19.3-2021 , vol., no., pp.1-79, 26 April 2021, doi: 10.1109/IEEESTD.2021.9416944.</w:t>
      </w:r>
    </w:p>
  </w:footnote>
  <w:footnote w:id="8">
    <w:p w14:paraId="49377949" w14:textId="77777777" w:rsidR="007240BA" w:rsidRDefault="005A54C4">
      <w:pPr>
        <w:pStyle w:val="Funotentext"/>
      </w:pPr>
      <w:r>
        <w:rPr>
          <w:rStyle w:val="FootnoteCharacters"/>
        </w:rPr>
        <w:footnoteRef/>
      </w:r>
      <w:r>
        <w:tab/>
        <w:t xml:space="preserve">Proceedings from Automotive Study Group in IEEE 802.19. </w:t>
      </w:r>
      <w:hyperlink r:id="rId4">
        <w:r>
          <w:rPr>
            <w:rStyle w:val="Hyperlink"/>
          </w:rPr>
          <w:t>Available online</w:t>
        </w:r>
      </w:hyperlink>
      <w:r>
        <w:t xml:space="preserve"> [accessed: 2022-12-16]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ADB0B" w14:textId="77777777" w:rsidR="007240BA" w:rsidRDefault="005A54C4">
    <w:pPr>
      <w:pStyle w:val="Kopfzeile"/>
    </w:pPr>
    <w:r>
      <w:t>Jan 2023</w:t>
    </w:r>
    <w:r>
      <w:tab/>
      <w:t>doc.: IEEE 802.18-22/0087r9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983A28"/>
    <w:multiLevelType w:val="multilevel"/>
    <w:tmpl w:val="C0948FA8"/>
    <w:lvl w:ilvl="0">
      <w:start w:val="1"/>
      <w:numFmt w:val="bullet"/>
      <w:lvlText w:val=""/>
      <w:lvlJc w:val="left"/>
      <w:pPr>
        <w:tabs>
          <w:tab w:val="num" w:pos="1360"/>
        </w:tabs>
        <w:ind w:left="1360" w:hanging="360"/>
      </w:pPr>
      <w:rPr>
        <w:rFonts w:ascii="Symbol" w:hAnsi="Symbol" w:cs="Symbol" w:hint="default"/>
      </w:rPr>
    </w:lvl>
    <w:lvl w:ilvl="1">
      <w:start w:val="1"/>
      <w:numFmt w:val="bullet"/>
      <w:lvlText w:val="◦"/>
      <w:lvlJc w:val="left"/>
      <w:pPr>
        <w:tabs>
          <w:tab w:val="num" w:pos="1720"/>
        </w:tabs>
        <w:ind w:left="1720" w:hanging="360"/>
      </w:pPr>
      <w:rPr>
        <w:rFonts w:ascii="OpenSymbol" w:hAnsi="OpenSymbol" w:cs="OpenSymbol" w:hint="default"/>
      </w:rPr>
    </w:lvl>
    <w:lvl w:ilvl="2">
      <w:start w:val="1"/>
      <w:numFmt w:val="bullet"/>
      <w:lvlText w:val="▪"/>
      <w:lvlJc w:val="left"/>
      <w:pPr>
        <w:tabs>
          <w:tab w:val="num" w:pos="2080"/>
        </w:tabs>
        <w:ind w:left="2080" w:hanging="360"/>
      </w:pPr>
      <w:rPr>
        <w:rFonts w:ascii="OpenSymbol" w:hAnsi="OpenSymbol" w:cs="OpenSymbol" w:hint="default"/>
      </w:rPr>
    </w:lvl>
    <w:lvl w:ilvl="3">
      <w:start w:val="1"/>
      <w:numFmt w:val="bullet"/>
      <w:lvlText w:val=""/>
      <w:lvlJc w:val="left"/>
      <w:pPr>
        <w:tabs>
          <w:tab w:val="num" w:pos="2440"/>
        </w:tabs>
        <w:ind w:left="2440" w:hanging="360"/>
      </w:pPr>
      <w:rPr>
        <w:rFonts w:ascii="Symbol" w:hAnsi="Symbol" w:cs="Symbol" w:hint="default"/>
      </w:rPr>
    </w:lvl>
    <w:lvl w:ilvl="4">
      <w:start w:val="1"/>
      <w:numFmt w:val="bullet"/>
      <w:lvlText w:val="◦"/>
      <w:lvlJc w:val="left"/>
      <w:pPr>
        <w:tabs>
          <w:tab w:val="num" w:pos="2800"/>
        </w:tabs>
        <w:ind w:left="2800" w:hanging="360"/>
      </w:pPr>
      <w:rPr>
        <w:rFonts w:ascii="OpenSymbol" w:hAnsi="OpenSymbol" w:cs="OpenSymbol" w:hint="default"/>
      </w:rPr>
    </w:lvl>
    <w:lvl w:ilvl="5">
      <w:start w:val="1"/>
      <w:numFmt w:val="bullet"/>
      <w:lvlText w:val="▪"/>
      <w:lvlJc w:val="left"/>
      <w:pPr>
        <w:tabs>
          <w:tab w:val="num" w:pos="3160"/>
        </w:tabs>
        <w:ind w:left="3160" w:hanging="360"/>
      </w:pPr>
      <w:rPr>
        <w:rFonts w:ascii="OpenSymbol" w:hAnsi="OpenSymbol" w:cs="OpenSymbol" w:hint="default"/>
      </w:rPr>
    </w:lvl>
    <w:lvl w:ilvl="6">
      <w:start w:val="1"/>
      <w:numFmt w:val="bullet"/>
      <w:lvlText w:val=""/>
      <w:lvlJc w:val="left"/>
      <w:pPr>
        <w:tabs>
          <w:tab w:val="num" w:pos="3520"/>
        </w:tabs>
        <w:ind w:left="3520" w:hanging="360"/>
      </w:pPr>
      <w:rPr>
        <w:rFonts w:ascii="Symbol" w:hAnsi="Symbol" w:cs="Symbol" w:hint="default"/>
      </w:rPr>
    </w:lvl>
    <w:lvl w:ilvl="7">
      <w:start w:val="1"/>
      <w:numFmt w:val="bullet"/>
      <w:lvlText w:val="◦"/>
      <w:lvlJc w:val="left"/>
      <w:pPr>
        <w:tabs>
          <w:tab w:val="num" w:pos="3880"/>
        </w:tabs>
        <w:ind w:left="3880" w:hanging="360"/>
      </w:pPr>
      <w:rPr>
        <w:rFonts w:ascii="OpenSymbol" w:hAnsi="OpenSymbol" w:cs="OpenSymbol" w:hint="default"/>
      </w:rPr>
    </w:lvl>
    <w:lvl w:ilvl="8">
      <w:start w:val="1"/>
      <w:numFmt w:val="bullet"/>
      <w:lvlText w:val="▪"/>
      <w:lvlJc w:val="left"/>
      <w:pPr>
        <w:tabs>
          <w:tab w:val="num" w:pos="4240"/>
        </w:tabs>
        <w:ind w:left="4240" w:hanging="360"/>
      </w:pPr>
      <w:rPr>
        <w:rFonts w:ascii="OpenSymbol" w:hAnsi="OpenSymbol" w:cs="OpenSymbol" w:hint="default"/>
      </w:rPr>
    </w:lvl>
  </w:abstractNum>
  <w:abstractNum w:abstractNumId="1" w15:restartNumberingAfterBreak="0">
    <w:nsid w:val="549D61F7"/>
    <w:multiLevelType w:val="multilevel"/>
    <w:tmpl w:val="3C7A94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Kuerner">
    <w15:presenceInfo w15:providerId="AD" w15:userId="S-1-5-21-4221206550-2267599750-2100823401-1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trackRevisions/>
  <w:defaultTabStop w:val="720"/>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0BA"/>
    <w:rsid w:val="003330DD"/>
    <w:rsid w:val="0050072C"/>
    <w:rsid w:val="005A54C4"/>
    <w:rsid w:val="007240BA"/>
    <w:rsid w:val="00C47296"/>
  </w:rsids>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0D2D51-5DF8-4CC1-94BB-CB7AF355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2"/>
      <w:lang w:eastAsia="en-US"/>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nk">
    <w:name w:val="Internetlänk"/>
    <w:qFormat/>
    <w:rPr>
      <w:color w:val="0000FF"/>
      <w:u w:val="single"/>
    </w:rPr>
  </w:style>
  <w:style w:type="character" w:customStyle="1" w:styleId="TextkrperZchn">
    <w:name w:val="Textkörper Zchn"/>
    <w:basedOn w:val="Absatz-Standardschriftart"/>
    <w:link w:val="Textkrper"/>
    <w:qFormat/>
    <w:rsid w:val="00EB59DE"/>
    <w:rPr>
      <w:sz w:val="22"/>
      <w:lang w:eastAsia="en-US"/>
    </w:rPr>
  </w:style>
  <w:style w:type="character" w:customStyle="1" w:styleId="TitelZchn">
    <w:name w:val="Titel Zchn"/>
    <w:basedOn w:val="Absatz-Standardschriftart"/>
    <w:link w:val="Titel"/>
    <w:uiPriority w:val="1"/>
    <w:qFormat/>
    <w:rsid w:val="00EB59DE"/>
    <w:rPr>
      <w:rFonts w:ascii="Calibri" w:eastAsiaTheme="minorEastAsia" w:hAnsi="Calibri" w:cs="Calibri"/>
      <w:b/>
      <w:bCs/>
      <w:sz w:val="44"/>
      <w:szCs w:val="44"/>
      <w:lang w:val="en-US" w:eastAsia="zh-CN"/>
    </w:rPr>
  </w:style>
  <w:style w:type="character" w:customStyle="1" w:styleId="UnresolvedMention">
    <w:name w:val="Unresolved Mention"/>
    <w:basedOn w:val="Absatz-Standardschriftart"/>
    <w:uiPriority w:val="99"/>
    <w:semiHidden/>
    <w:unhideWhenUsed/>
    <w:qFormat/>
    <w:rsid w:val="008E0678"/>
    <w:rPr>
      <w:color w:val="605E5C"/>
      <w:shd w:val="clear" w:color="auto" w:fill="E1DFDD"/>
    </w:rPr>
  </w:style>
  <w:style w:type="character" w:customStyle="1" w:styleId="Radnumrering">
    <w:name w:val="Radnumrering"/>
    <w:qFormat/>
  </w:style>
  <w:style w:type="character" w:customStyle="1" w:styleId="LineNumbering">
    <w:name w:val="Line Numbering"/>
  </w:style>
  <w:style w:type="character" w:customStyle="1" w:styleId="FootnoteCharacters">
    <w:name w:val="Footnote Characters"/>
    <w:qFormat/>
  </w:style>
  <w:style w:type="character" w:customStyle="1" w:styleId="FootnoteAnchor">
    <w:name w:val="Footnote Anchor"/>
    <w:rPr>
      <w:vertAlign w:val="superscript"/>
    </w:rPr>
  </w:style>
  <w:style w:type="character" w:styleId="Hyperlink">
    <w:name w:val="Hyperlink"/>
    <w:rPr>
      <w:color w:val="000080"/>
      <w:u w:val="single"/>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KommentartextZchn">
    <w:name w:val="Kommentartext Zchn"/>
    <w:basedOn w:val="Absatz-Standardschriftart"/>
    <w:link w:val="Kommentartext"/>
    <w:qFormat/>
    <w:rPr>
      <w:lang w:eastAsia="en-US"/>
    </w:rPr>
  </w:style>
  <w:style w:type="character" w:styleId="Kommentarzeichen">
    <w:name w:val="annotation reference"/>
    <w:basedOn w:val="Absatz-Standardschriftart"/>
    <w:qFormat/>
    <w:rPr>
      <w:sz w:val="16"/>
      <w:szCs w:val="16"/>
    </w:rPr>
  </w:style>
  <w:style w:type="character" w:customStyle="1" w:styleId="Bullets">
    <w:name w:val="Bullets"/>
    <w:qFormat/>
    <w:rPr>
      <w:rFonts w:ascii="OpenSymbol" w:eastAsia="OpenSymbol" w:hAnsi="OpenSymbol" w:cs="OpenSymbol"/>
    </w:rPr>
  </w:style>
  <w:style w:type="character" w:customStyle="1" w:styleId="SprechblasentextZchn">
    <w:name w:val="Sprechblasentext Zchn"/>
    <w:basedOn w:val="Absatz-Standardschriftart"/>
    <w:link w:val="Sprechblasentext"/>
    <w:semiHidden/>
    <w:qFormat/>
    <w:rsid w:val="00832208"/>
    <w:rPr>
      <w:rFonts w:ascii="Tahoma" w:hAnsi="Tahoma" w:cs="Tahoma"/>
      <w:sz w:val="16"/>
      <w:szCs w:val="16"/>
      <w:lang w:eastAsia="en-US"/>
    </w:rPr>
  </w:style>
  <w:style w:type="character" w:customStyle="1" w:styleId="KommentarthemaZchn">
    <w:name w:val="Kommentarthema Zchn"/>
    <w:basedOn w:val="KommentartextZchn"/>
    <w:link w:val="Kommentarthema"/>
    <w:semiHidden/>
    <w:qFormat/>
    <w:rsid w:val="00832208"/>
    <w:rPr>
      <w:b/>
      <w:bCs/>
      <w:lang w:eastAsia="en-US"/>
    </w:rPr>
  </w:style>
  <w:style w:type="paragraph" w:customStyle="1" w:styleId="Heading">
    <w:name w:val="Heading"/>
    <w:basedOn w:val="Standard"/>
    <w:next w:val="Textkrper"/>
    <w:qFormat/>
    <w:pPr>
      <w:keepNext/>
      <w:spacing w:before="240" w:after="120"/>
    </w:pPr>
    <w:rPr>
      <w:rFonts w:ascii="Liberation Sans" w:eastAsia="Noto Sans CJK SC" w:hAnsi="Liberation Sans" w:cs="Noto Sans Devanagari"/>
      <w:sz w:val="28"/>
      <w:szCs w:val="28"/>
    </w:rPr>
  </w:style>
  <w:style w:type="paragraph" w:styleId="Textkrper">
    <w:name w:val="Body Text"/>
    <w:basedOn w:val="Standard"/>
    <w:link w:val="TextkrperZchn"/>
    <w:rsid w:val="00EB59DE"/>
    <w:pPr>
      <w:spacing w:after="120"/>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Index">
    <w:name w:val="Index"/>
    <w:basedOn w:val="Standard"/>
    <w:qFormat/>
    <w:pPr>
      <w:suppressLineNumbers/>
    </w:pPr>
    <w:rPr>
      <w:rFonts w:cs="Noto Sans Devanagari"/>
    </w:rPr>
  </w:style>
  <w:style w:type="paragraph" w:customStyle="1" w:styleId="Rubrik">
    <w:name w:val="Rubrik"/>
    <w:basedOn w:val="Standard"/>
    <w:next w:val="Textkrper"/>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Standard"/>
    <w:qFormat/>
    <w:pPr>
      <w:suppressLineNumbers/>
    </w:pPr>
    <w:rPr>
      <w:rFonts w:cs="Noto Sans Devanagari"/>
    </w:rPr>
  </w:style>
  <w:style w:type="paragraph" w:customStyle="1" w:styleId="Sidhuvudochsidfot">
    <w:name w:val="Sidhuvud och sidfot"/>
    <w:basedOn w:val="Standard"/>
    <w:qFormat/>
  </w:style>
  <w:style w:type="paragraph" w:customStyle="1" w:styleId="HeaderandFooter">
    <w:name w:val="Header and Footer"/>
    <w:basedOn w:val="Standard"/>
    <w:qFormat/>
  </w:style>
  <w:style w:type="paragraph" w:styleId="Fuzeile">
    <w:name w:val="footer"/>
    <w:basedOn w:val="Standard"/>
    <w:pPr>
      <w:pBdr>
        <w:top w:val="single" w:sz="6" w:space="1" w:color="000000"/>
      </w:pBdr>
      <w:tabs>
        <w:tab w:val="center" w:pos="6480"/>
        <w:tab w:val="right" w:pos="12960"/>
      </w:tabs>
    </w:pPr>
    <w:rPr>
      <w:sz w:val="24"/>
    </w:rPr>
  </w:style>
  <w:style w:type="paragraph" w:styleId="Kopfzeile">
    <w:name w:val="header"/>
    <w:basedOn w:val="Standard"/>
    <w:pPr>
      <w:pBdr>
        <w:bottom w:val="single" w:sz="6" w:space="2" w:color="000000"/>
      </w:pBdr>
      <w:tabs>
        <w:tab w:val="center" w:pos="6480"/>
        <w:tab w:val="right" w:pos="12960"/>
      </w:tabs>
    </w:pPr>
    <w:rPr>
      <w:b/>
      <w:sz w:val="28"/>
    </w:rPr>
  </w:style>
  <w:style w:type="paragraph" w:customStyle="1" w:styleId="T1">
    <w:name w:val="T1"/>
    <w:basedOn w:val="Standard"/>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Textkrper-Zeileneinzug">
    <w:name w:val="Body Text Indent"/>
    <w:basedOn w:val="Standard"/>
    <w:pPr>
      <w:ind w:left="720" w:hanging="720"/>
    </w:pPr>
  </w:style>
  <w:style w:type="paragraph" w:styleId="Listenabsatz">
    <w:name w:val="List Paragraph"/>
    <w:basedOn w:val="Standard"/>
    <w:uiPriority w:val="34"/>
    <w:qFormat/>
    <w:rsid w:val="000C752D"/>
    <w:pPr>
      <w:ind w:left="720"/>
      <w:contextualSpacing/>
      <w:textAlignment w:val="baseline"/>
    </w:pPr>
    <w:rPr>
      <w:sz w:val="20"/>
    </w:rPr>
  </w:style>
  <w:style w:type="paragraph" w:styleId="Titel">
    <w:name w:val="Title"/>
    <w:basedOn w:val="Standard"/>
    <w:next w:val="Standard"/>
    <w:link w:val="TitelZchn"/>
    <w:uiPriority w:val="1"/>
    <w:qFormat/>
    <w:rsid w:val="00EB59DE"/>
    <w:pPr>
      <w:widowControl w:val="0"/>
      <w:ind w:left="811" w:right="251"/>
      <w:jc w:val="center"/>
    </w:pPr>
    <w:rPr>
      <w:rFonts w:ascii="Calibri" w:eastAsiaTheme="minorEastAsia" w:hAnsi="Calibri" w:cs="Calibri"/>
      <w:b/>
      <w:bCs/>
      <w:sz w:val="44"/>
      <w:szCs w:val="44"/>
      <w:lang w:val="en-US" w:eastAsia="zh-CN"/>
    </w:rPr>
  </w:style>
  <w:style w:type="paragraph" w:styleId="berarbeitung">
    <w:name w:val="Revision"/>
    <w:uiPriority w:val="99"/>
    <w:semiHidden/>
    <w:qFormat/>
    <w:rsid w:val="003627EE"/>
    <w:rPr>
      <w:sz w:val="22"/>
      <w:lang w:eastAsia="en-US"/>
    </w:rPr>
  </w:style>
  <w:style w:type="paragraph" w:customStyle="1" w:styleId="Raminnehll">
    <w:name w:val="Raminnehåll"/>
    <w:basedOn w:val="Standard"/>
    <w:qFormat/>
  </w:style>
  <w:style w:type="paragraph" w:customStyle="1" w:styleId="FrameContents">
    <w:name w:val="Frame Contents"/>
    <w:basedOn w:val="Standard"/>
    <w:qFormat/>
  </w:style>
  <w:style w:type="paragraph" w:styleId="Funotentext">
    <w:name w:val="footnote text"/>
    <w:basedOn w:val="Standard"/>
    <w:pPr>
      <w:suppressLineNumbers/>
      <w:ind w:left="340" w:hanging="340"/>
    </w:pPr>
    <w:rPr>
      <w:sz w:val="20"/>
    </w:rPr>
  </w:style>
  <w:style w:type="paragraph" w:styleId="Kommentartext">
    <w:name w:val="annotation text"/>
    <w:basedOn w:val="Standard"/>
    <w:link w:val="KommentartextZchn"/>
    <w:qFormat/>
    <w:rPr>
      <w:sz w:val="20"/>
    </w:rPr>
  </w:style>
  <w:style w:type="paragraph" w:customStyle="1" w:styleId="HorizontalLine">
    <w:name w:val="Horizontal Line"/>
    <w:basedOn w:val="Standard"/>
    <w:next w:val="Textkrper"/>
    <w:qFormat/>
    <w:pPr>
      <w:suppressLineNumbers/>
      <w:pBdr>
        <w:bottom w:val="double" w:sz="2" w:space="0" w:color="808080"/>
      </w:pBdr>
      <w:spacing w:after="283"/>
    </w:pPr>
    <w:rPr>
      <w:sz w:val="12"/>
      <w:szCs w:val="12"/>
    </w:rPr>
  </w:style>
  <w:style w:type="paragraph" w:customStyle="1" w:styleId="TableContents">
    <w:name w:val="Table Contents"/>
    <w:basedOn w:val="Standard"/>
    <w:qFormat/>
    <w:pPr>
      <w:widowControl w:val="0"/>
      <w:suppressLineNumbers/>
    </w:pPr>
  </w:style>
  <w:style w:type="paragraph" w:customStyle="1" w:styleId="TableHeading">
    <w:name w:val="Table Heading"/>
    <w:basedOn w:val="TableContents"/>
    <w:qFormat/>
    <w:pPr>
      <w:jc w:val="center"/>
    </w:pPr>
    <w:rPr>
      <w:b/>
      <w:bCs/>
    </w:rPr>
  </w:style>
  <w:style w:type="paragraph" w:styleId="Sprechblasentext">
    <w:name w:val="Balloon Text"/>
    <w:basedOn w:val="Standard"/>
    <w:link w:val="SprechblasentextZchn"/>
    <w:semiHidden/>
    <w:unhideWhenUsed/>
    <w:qFormat/>
    <w:rsid w:val="00832208"/>
    <w:rPr>
      <w:rFonts w:ascii="Tahoma" w:hAnsi="Tahoma" w:cs="Tahoma"/>
      <w:sz w:val="16"/>
      <w:szCs w:val="16"/>
    </w:rPr>
  </w:style>
  <w:style w:type="paragraph" w:styleId="Kommentarthema">
    <w:name w:val="annotation subject"/>
    <w:basedOn w:val="Kommentartext"/>
    <w:next w:val="Kommentartext"/>
    <w:link w:val="KommentarthemaZchn"/>
    <w:semiHidden/>
    <w:unhideWhenUsed/>
    <w:qFormat/>
    <w:rsid w:val="00832208"/>
    <w:rPr>
      <w:b/>
      <w:bCs/>
    </w:rPr>
  </w:style>
  <w:style w:type="table" w:customStyle="1" w:styleId="TableGrid">
    <w:name w:val="TableGrid"/>
    <w:rsid w:val="00A8341F"/>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ocdb.cept.org/document/10170" TargetMode="External"/><Relationship Id="rId2" Type="http://schemas.openxmlformats.org/officeDocument/2006/relationships/hyperlink" Target="https://www.firaconsortium.org/sites/default/files/2022-08/Unleashing-the-Potential-of-UWB-Regulatory-Considerations.pdf" TargetMode="External"/><Relationship Id="rId1" Type="http://schemas.openxmlformats.org/officeDocument/2006/relationships/hyperlink" Target="https://www.wi-fi.org/discover-wi-fi/value-of-wi-fi" TargetMode="External"/><Relationship Id="rId4" Type="http://schemas.openxmlformats.org/officeDocument/2006/relationships/hyperlink" Target="https://mentor.ieee.org/802.19/documents?is_group=Au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0D670-3EEF-4AF2-9E3D-DC6E9AF5B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2250</Words>
  <Characters>14177</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22/0074r0</vt:lpstr>
    </vt:vector>
  </TitlesOfParts>
  <Company>HP Enterprise</Company>
  <LinksUpToDate>false</LinksUpToDate>
  <CharactersWithSpaces>16395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22/0074r0</dc:title>
  <dc:subject>Liaison</dc:subject>
  <dc:creator>Rich Kennedy</dc:creator>
  <cp:keywords>July July July 2022</cp:keywords>
  <dc:description>Draft IEEE Standards Association (SA) position statement on Intelligent Spectrum Allocation and Management</dc:description>
  <cp:lastModifiedBy>Thomas Kuerner</cp:lastModifiedBy>
  <cp:revision>2</cp:revision>
  <cp:lastPrinted>2021-04-22T15:28:00Z</cp:lastPrinted>
  <dcterms:created xsi:type="dcterms:W3CDTF">2023-01-18T20:40:00Z</dcterms:created>
  <dcterms:modified xsi:type="dcterms:W3CDTF">2023-01-18T20:40:00Z</dcterms:modified>
  <dc:language>sv-SE</dc:language>
</cp:coreProperties>
</file>