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D474E" w14:textId="77777777" w:rsidR="005A2224" w:rsidRDefault="00000000">
      <w:pPr>
        <w:pStyle w:val="T1"/>
        <w:pBdr>
          <w:bottom w:val="single" w:sz="6" w:space="0" w:color="000000"/>
        </w:pBdr>
        <w:spacing w:after="240"/>
      </w:pPr>
      <w:r>
        <w:t>IEEE P802.18</w:t>
      </w:r>
      <w:r>
        <w:br/>
        <w:t>Radio Regulatory Technical Advisory Group (RR-TAG)</w:t>
      </w:r>
    </w:p>
    <w:tbl>
      <w:tblPr>
        <w:tblW w:w="9576" w:type="dxa"/>
        <w:jc w:val="center"/>
        <w:tblLayout w:type="fixed"/>
        <w:tblLook w:val="0000" w:firstRow="0" w:lastRow="0" w:firstColumn="0" w:lastColumn="0" w:noHBand="0" w:noVBand="0"/>
      </w:tblPr>
      <w:tblGrid>
        <w:gridCol w:w="1642"/>
        <w:gridCol w:w="1758"/>
        <w:gridCol w:w="1815"/>
        <w:gridCol w:w="1260"/>
        <w:gridCol w:w="3101"/>
      </w:tblGrid>
      <w:tr w:rsidR="005A2224" w14:paraId="6688DBCF" w14:textId="77777777">
        <w:trPr>
          <w:trHeight w:val="485"/>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00556178" w14:textId="64CCA082" w:rsidR="005A2224" w:rsidRDefault="00000000">
            <w:pPr>
              <w:pStyle w:val="T2"/>
              <w:widowControl w:val="0"/>
              <w:rPr>
                <w:b w:val="0"/>
              </w:rPr>
            </w:pPr>
            <w:r>
              <w:rPr>
                <w:b w:val="0"/>
              </w:rPr>
              <w:t xml:space="preserve">Proposed Response to Japan </w:t>
            </w:r>
            <w:ins w:id="0" w:author="Clint Powell2" w:date="2022-12-07T13:57:00Z">
              <w:r w:rsidR="00466B18" w:rsidRPr="00466B18">
                <w:rPr>
                  <w:b w:val="0"/>
                </w:rPr>
                <w:t>Ministry of Internal Affairs and Communications (MIC)</w:t>
              </w:r>
            </w:ins>
            <w:del w:id="1" w:author="Clint Powell2" w:date="2022-12-07T13:57:00Z">
              <w:r w:rsidDel="00466B18">
                <w:rPr>
                  <w:b w:val="0"/>
                </w:rPr>
                <w:delText>MIC's</w:delText>
              </w:r>
            </w:del>
            <w:r>
              <w:rPr>
                <w:b w:val="0"/>
              </w:rPr>
              <w:t xml:space="preserve"> consultation on WRC-23 </w:t>
            </w:r>
          </w:p>
        </w:tc>
      </w:tr>
      <w:tr w:rsidR="005A2224" w14:paraId="6F5D7D1E" w14:textId="77777777">
        <w:trPr>
          <w:trHeight w:val="359"/>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2B657C47" w14:textId="77777777" w:rsidR="005A2224" w:rsidRDefault="00000000">
            <w:pPr>
              <w:pStyle w:val="T2"/>
              <w:widowControl w:val="0"/>
              <w:ind w:left="0"/>
              <w:rPr>
                <w:b w:val="0"/>
                <w:sz w:val="20"/>
              </w:rPr>
            </w:pPr>
            <w:r>
              <w:rPr>
                <w:b w:val="0"/>
                <w:sz w:val="20"/>
              </w:rPr>
              <w:t>Date:  2022-12-05</w:t>
            </w:r>
          </w:p>
        </w:tc>
      </w:tr>
      <w:tr w:rsidR="005A2224" w14:paraId="3ED12367" w14:textId="77777777">
        <w:trPr>
          <w:cantSplit/>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7095D31E" w14:textId="77777777" w:rsidR="005A2224" w:rsidRDefault="00000000">
            <w:pPr>
              <w:pStyle w:val="T2"/>
              <w:widowControl w:val="0"/>
              <w:spacing w:after="0"/>
              <w:ind w:left="0" w:right="0"/>
              <w:jc w:val="left"/>
              <w:rPr>
                <w:b w:val="0"/>
                <w:sz w:val="20"/>
              </w:rPr>
            </w:pPr>
            <w:r>
              <w:rPr>
                <w:b w:val="0"/>
                <w:sz w:val="20"/>
              </w:rPr>
              <w:t>Author(s):</w:t>
            </w:r>
          </w:p>
        </w:tc>
      </w:tr>
      <w:tr w:rsidR="005A2224" w14:paraId="2F11286E" w14:textId="77777777">
        <w:trPr>
          <w:jc w:val="center"/>
        </w:trPr>
        <w:tc>
          <w:tcPr>
            <w:tcW w:w="1642" w:type="dxa"/>
            <w:tcBorders>
              <w:top w:val="single" w:sz="4" w:space="0" w:color="000000"/>
              <w:left w:val="single" w:sz="4" w:space="0" w:color="000000"/>
              <w:bottom w:val="single" w:sz="4" w:space="0" w:color="000000"/>
              <w:right w:val="single" w:sz="4" w:space="0" w:color="000000"/>
            </w:tcBorders>
            <w:vAlign w:val="center"/>
          </w:tcPr>
          <w:p w14:paraId="784809D8" w14:textId="77777777" w:rsidR="005A2224" w:rsidRDefault="00000000">
            <w:pPr>
              <w:pStyle w:val="T2"/>
              <w:widowControl w:val="0"/>
              <w:spacing w:after="0"/>
              <w:ind w:left="0" w:right="0"/>
              <w:jc w:val="left"/>
              <w:rPr>
                <w:b w:val="0"/>
                <w:sz w:val="20"/>
              </w:rPr>
            </w:pPr>
            <w:r>
              <w:rPr>
                <w:b w:val="0"/>
                <w:sz w:val="20"/>
              </w:rPr>
              <w:t>Name</w:t>
            </w:r>
          </w:p>
        </w:tc>
        <w:tc>
          <w:tcPr>
            <w:tcW w:w="1758" w:type="dxa"/>
            <w:tcBorders>
              <w:top w:val="single" w:sz="4" w:space="0" w:color="000000"/>
              <w:left w:val="single" w:sz="4" w:space="0" w:color="000000"/>
              <w:bottom w:val="single" w:sz="4" w:space="0" w:color="000000"/>
              <w:right w:val="single" w:sz="4" w:space="0" w:color="000000"/>
            </w:tcBorders>
            <w:vAlign w:val="center"/>
          </w:tcPr>
          <w:p w14:paraId="7EAEA517" w14:textId="77777777" w:rsidR="005A2224" w:rsidRDefault="00000000">
            <w:pPr>
              <w:pStyle w:val="T2"/>
              <w:widowControl w:val="0"/>
              <w:spacing w:after="0"/>
              <w:ind w:left="0" w:right="0"/>
              <w:jc w:val="left"/>
              <w:rPr>
                <w:b w:val="0"/>
                <w:sz w:val="20"/>
              </w:rPr>
            </w:pPr>
            <w:r>
              <w:rPr>
                <w:b w:val="0"/>
                <w:sz w:val="20"/>
              </w:rPr>
              <w:t>Company</w:t>
            </w:r>
          </w:p>
        </w:tc>
        <w:tc>
          <w:tcPr>
            <w:tcW w:w="1815" w:type="dxa"/>
            <w:tcBorders>
              <w:top w:val="single" w:sz="4" w:space="0" w:color="000000"/>
              <w:left w:val="single" w:sz="4" w:space="0" w:color="000000"/>
              <w:bottom w:val="single" w:sz="4" w:space="0" w:color="000000"/>
              <w:right w:val="single" w:sz="4" w:space="0" w:color="000000"/>
            </w:tcBorders>
            <w:vAlign w:val="center"/>
          </w:tcPr>
          <w:p w14:paraId="0D006CDA" w14:textId="77777777" w:rsidR="005A2224" w:rsidRDefault="00000000">
            <w:pPr>
              <w:pStyle w:val="T2"/>
              <w:widowControl w:val="0"/>
              <w:spacing w:after="0"/>
              <w:ind w:left="0" w:right="0"/>
              <w:jc w:val="left"/>
              <w:rPr>
                <w:b w:val="0"/>
                <w:sz w:val="20"/>
              </w:rPr>
            </w:pPr>
            <w:r>
              <w:rPr>
                <w:b w:val="0"/>
                <w:sz w:val="20"/>
              </w:rPr>
              <w:t>Address</w:t>
            </w:r>
          </w:p>
        </w:tc>
        <w:tc>
          <w:tcPr>
            <w:tcW w:w="1260" w:type="dxa"/>
            <w:tcBorders>
              <w:top w:val="single" w:sz="4" w:space="0" w:color="000000"/>
              <w:left w:val="single" w:sz="4" w:space="0" w:color="000000"/>
              <w:bottom w:val="single" w:sz="4" w:space="0" w:color="000000"/>
              <w:right w:val="single" w:sz="4" w:space="0" w:color="000000"/>
            </w:tcBorders>
            <w:vAlign w:val="center"/>
          </w:tcPr>
          <w:p w14:paraId="645CA6A8" w14:textId="77777777" w:rsidR="005A2224" w:rsidRDefault="00000000">
            <w:pPr>
              <w:pStyle w:val="T2"/>
              <w:widowControl w:val="0"/>
              <w:spacing w:after="0"/>
              <w:ind w:left="0" w:right="0"/>
              <w:jc w:val="left"/>
              <w:rPr>
                <w:b w:val="0"/>
                <w:sz w:val="20"/>
              </w:rPr>
            </w:pPr>
            <w:r>
              <w:rPr>
                <w:b w:val="0"/>
                <w:sz w:val="20"/>
              </w:rPr>
              <w:t>Phone</w:t>
            </w:r>
          </w:p>
        </w:tc>
        <w:tc>
          <w:tcPr>
            <w:tcW w:w="3101" w:type="dxa"/>
            <w:tcBorders>
              <w:top w:val="single" w:sz="4" w:space="0" w:color="000000"/>
              <w:left w:val="single" w:sz="4" w:space="0" w:color="000000"/>
              <w:bottom w:val="single" w:sz="4" w:space="0" w:color="000000"/>
              <w:right w:val="single" w:sz="4" w:space="0" w:color="000000"/>
            </w:tcBorders>
            <w:vAlign w:val="center"/>
          </w:tcPr>
          <w:p w14:paraId="51727577" w14:textId="77777777" w:rsidR="005A2224" w:rsidRDefault="00000000">
            <w:pPr>
              <w:pStyle w:val="T2"/>
              <w:widowControl w:val="0"/>
              <w:spacing w:after="0"/>
              <w:ind w:left="0" w:right="0"/>
              <w:jc w:val="left"/>
              <w:rPr>
                <w:b w:val="0"/>
                <w:sz w:val="20"/>
              </w:rPr>
            </w:pPr>
            <w:r>
              <w:rPr>
                <w:b w:val="0"/>
                <w:sz w:val="20"/>
              </w:rPr>
              <w:t>email</w:t>
            </w:r>
          </w:p>
        </w:tc>
      </w:tr>
      <w:tr w:rsidR="005A2224" w14:paraId="02A4CA41" w14:textId="77777777">
        <w:trPr>
          <w:jc w:val="center"/>
        </w:trPr>
        <w:tc>
          <w:tcPr>
            <w:tcW w:w="1642" w:type="dxa"/>
            <w:tcBorders>
              <w:top w:val="single" w:sz="4" w:space="0" w:color="000000"/>
              <w:left w:val="single" w:sz="4" w:space="0" w:color="000000"/>
              <w:bottom w:val="single" w:sz="4" w:space="0" w:color="000000"/>
              <w:right w:val="single" w:sz="4" w:space="0" w:color="000000"/>
            </w:tcBorders>
            <w:vAlign w:val="center"/>
          </w:tcPr>
          <w:p w14:paraId="4048C167" w14:textId="77777777" w:rsidR="005A2224" w:rsidRDefault="00000000">
            <w:pPr>
              <w:pStyle w:val="T2"/>
              <w:widowControl w:val="0"/>
              <w:spacing w:after="0"/>
              <w:ind w:left="0" w:right="0"/>
              <w:rPr>
                <w:b w:val="0"/>
                <w:sz w:val="20"/>
              </w:rPr>
            </w:pPr>
            <w:r>
              <w:rPr>
                <w:b w:val="0"/>
                <w:sz w:val="20"/>
              </w:rPr>
              <w:t>Thomas Kürner</w:t>
            </w:r>
          </w:p>
        </w:tc>
        <w:tc>
          <w:tcPr>
            <w:tcW w:w="1758" w:type="dxa"/>
            <w:tcBorders>
              <w:top w:val="single" w:sz="4" w:space="0" w:color="000000"/>
              <w:left w:val="single" w:sz="4" w:space="0" w:color="000000"/>
              <w:bottom w:val="single" w:sz="4" w:space="0" w:color="000000"/>
              <w:right w:val="single" w:sz="4" w:space="0" w:color="000000"/>
            </w:tcBorders>
            <w:vAlign w:val="center"/>
          </w:tcPr>
          <w:p w14:paraId="42306429" w14:textId="77777777" w:rsidR="005A2224" w:rsidRDefault="00000000">
            <w:pPr>
              <w:pStyle w:val="T2"/>
              <w:widowControl w:val="0"/>
              <w:spacing w:after="0"/>
              <w:ind w:left="0" w:right="0"/>
              <w:rPr>
                <w:b w:val="0"/>
                <w:sz w:val="20"/>
              </w:rPr>
            </w:pPr>
            <w:r>
              <w:rPr>
                <w:b w:val="0"/>
                <w:sz w:val="20"/>
              </w:rPr>
              <w:t>TU Braunschweig</w:t>
            </w:r>
          </w:p>
        </w:tc>
        <w:tc>
          <w:tcPr>
            <w:tcW w:w="1815" w:type="dxa"/>
            <w:tcBorders>
              <w:top w:val="single" w:sz="4" w:space="0" w:color="000000"/>
              <w:left w:val="single" w:sz="4" w:space="0" w:color="000000"/>
              <w:bottom w:val="single" w:sz="4" w:space="0" w:color="000000"/>
              <w:right w:val="single" w:sz="4" w:space="0" w:color="000000"/>
            </w:tcBorders>
            <w:vAlign w:val="center"/>
          </w:tcPr>
          <w:p w14:paraId="557F4745" w14:textId="77777777" w:rsidR="005A2224" w:rsidRDefault="005A2224">
            <w:pPr>
              <w:pStyle w:val="T2"/>
              <w:widowControl w:val="0"/>
              <w:spacing w:after="0"/>
              <w:ind w:left="0" w:right="0"/>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0EDDFBC2" w14:textId="77777777" w:rsidR="005A2224" w:rsidRDefault="005A2224">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75100535" w14:textId="77777777" w:rsidR="005A2224" w:rsidRDefault="00000000">
            <w:pPr>
              <w:pStyle w:val="T2"/>
              <w:widowControl w:val="0"/>
              <w:spacing w:after="0"/>
              <w:ind w:left="0" w:right="0"/>
              <w:rPr>
                <w:b w:val="0"/>
                <w:sz w:val="16"/>
              </w:rPr>
            </w:pPr>
            <w:hyperlink r:id="rId8">
              <w:r>
                <w:rPr>
                  <w:rStyle w:val="Hyperlink"/>
                  <w:b w:val="0"/>
                  <w:sz w:val="16"/>
                </w:rPr>
                <w:t>t.kuerner@tu-bs.de</w:t>
              </w:r>
            </w:hyperlink>
          </w:p>
        </w:tc>
      </w:tr>
      <w:tr w:rsidR="005A2224" w14:paraId="5246A528" w14:textId="77777777">
        <w:trPr>
          <w:jc w:val="center"/>
        </w:trPr>
        <w:tc>
          <w:tcPr>
            <w:tcW w:w="1642" w:type="dxa"/>
            <w:tcBorders>
              <w:top w:val="single" w:sz="4" w:space="0" w:color="000000"/>
              <w:left w:val="single" w:sz="4" w:space="0" w:color="000000"/>
              <w:bottom w:val="single" w:sz="4" w:space="0" w:color="000000"/>
              <w:right w:val="single" w:sz="4" w:space="0" w:color="000000"/>
            </w:tcBorders>
            <w:vAlign w:val="center"/>
          </w:tcPr>
          <w:p w14:paraId="06EFC6CE" w14:textId="77777777" w:rsidR="005A2224" w:rsidRDefault="00000000">
            <w:pPr>
              <w:pStyle w:val="T2"/>
              <w:widowControl w:val="0"/>
              <w:spacing w:after="0"/>
              <w:ind w:left="0" w:right="0"/>
              <w:rPr>
                <w:b w:val="0"/>
                <w:sz w:val="20"/>
              </w:rPr>
            </w:pPr>
            <w:r>
              <w:rPr>
                <w:b w:val="0"/>
                <w:sz w:val="20"/>
              </w:rPr>
              <w:t>Ben Rolfe</w:t>
            </w:r>
          </w:p>
        </w:tc>
        <w:tc>
          <w:tcPr>
            <w:tcW w:w="1758" w:type="dxa"/>
            <w:tcBorders>
              <w:top w:val="single" w:sz="4" w:space="0" w:color="000000"/>
              <w:left w:val="single" w:sz="4" w:space="0" w:color="000000"/>
              <w:bottom w:val="single" w:sz="4" w:space="0" w:color="000000"/>
              <w:right w:val="single" w:sz="4" w:space="0" w:color="000000"/>
            </w:tcBorders>
            <w:vAlign w:val="center"/>
          </w:tcPr>
          <w:p w14:paraId="37AA803D" w14:textId="77777777" w:rsidR="005A2224" w:rsidRDefault="00000000">
            <w:pPr>
              <w:pStyle w:val="T2"/>
              <w:widowControl w:val="0"/>
              <w:spacing w:after="0"/>
              <w:ind w:left="0" w:right="0"/>
              <w:rPr>
                <w:b w:val="0"/>
                <w:sz w:val="20"/>
              </w:rPr>
            </w:pPr>
            <w:proofErr w:type="spellStart"/>
            <w:r>
              <w:rPr>
                <w:b w:val="0"/>
                <w:sz w:val="20"/>
              </w:rPr>
              <w:t>Blindcreek</w:t>
            </w:r>
            <w:proofErr w:type="spellEnd"/>
            <w:r>
              <w:rPr>
                <w:b w:val="0"/>
                <w:sz w:val="20"/>
              </w:rPr>
              <w:t xml:space="preserve"> Assoc.</w:t>
            </w:r>
          </w:p>
        </w:tc>
        <w:tc>
          <w:tcPr>
            <w:tcW w:w="1815" w:type="dxa"/>
            <w:tcBorders>
              <w:top w:val="single" w:sz="4" w:space="0" w:color="000000"/>
              <w:left w:val="single" w:sz="4" w:space="0" w:color="000000"/>
              <w:bottom w:val="single" w:sz="4" w:space="0" w:color="000000"/>
              <w:right w:val="single" w:sz="4" w:space="0" w:color="000000"/>
            </w:tcBorders>
            <w:vAlign w:val="center"/>
          </w:tcPr>
          <w:p w14:paraId="230685DC" w14:textId="77777777" w:rsidR="005A2224" w:rsidRDefault="005A2224">
            <w:pPr>
              <w:pStyle w:val="T2"/>
              <w:widowControl w:val="0"/>
              <w:spacing w:after="0"/>
              <w:ind w:left="0" w:right="0"/>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4C4A0E15" w14:textId="77777777" w:rsidR="005A2224" w:rsidRDefault="005A2224">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500B0834" w14:textId="77777777" w:rsidR="005A2224" w:rsidRDefault="00000000">
            <w:pPr>
              <w:pStyle w:val="T2"/>
              <w:widowControl w:val="0"/>
              <w:spacing w:after="0"/>
              <w:ind w:left="0" w:right="0"/>
              <w:rPr>
                <w:b w:val="0"/>
                <w:sz w:val="16"/>
              </w:rPr>
            </w:pPr>
            <w:hyperlink r:id="rId9">
              <w:r>
                <w:rPr>
                  <w:rStyle w:val="Hyperlink"/>
                  <w:b w:val="0"/>
                  <w:sz w:val="16"/>
                </w:rPr>
                <w:t>ben@blindcreek.com</w:t>
              </w:r>
            </w:hyperlink>
          </w:p>
        </w:tc>
      </w:tr>
      <w:tr w:rsidR="005A2224" w14:paraId="67EEB910" w14:textId="77777777">
        <w:trPr>
          <w:jc w:val="center"/>
        </w:trPr>
        <w:tc>
          <w:tcPr>
            <w:tcW w:w="1642" w:type="dxa"/>
            <w:tcBorders>
              <w:top w:val="single" w:sz="4" w:space="0" w:color="000000"/>
              <w:left w:val="single" w:sz="4" w:space="0" w:color="000000"/>
              <w:bottom w:val="single" w:sz="4" w:space="0" w:color="000000"/>
              <w:right w:val="single" w:sz="4" w:space="0" w:color="000000"/>
            </w:tcBorders>
            <w:vAlign w:val="center"/>
          </w:tcPr>
          <w:p w14:paraId="7B3AC971" w14:textId="77777777" w:rsidR="005A2224" w:rsidRDefault="00000000">
            <w:pPr>
              <w:pStyle w:val="T2"/>
              <w:widowControl w:val="0"/>
              <w:spacing w:after="0"/>
              <w:ind w:left="0" w:right="0"/>
              <w:rPr>
                <w:b w:val="0"/>
                <w:sz w:val="20"/>
              </w:rPr>
            </w:pPr>
            <w:r>
              <w:rPr>
                <w:b w:val="0"/>
                <w:sz w:val="20"/>
              </w:rPr>
              <w:t>Ryuji Kohno</w:t>
            </w:r>
          </w:p>
        </w:tc>
        <w:tc>
          <w:tcPr>
            <w:tcW w:w="1758" w:type="dxa"/>
            <w:tcBorders>
              <w:top w:val="single" w:sz="4" w:space="0" w:color="000000"/>
              <w:left w:val="single" w:sz="4" w:space="0" w:color="000000"/>
              <w:bottom w:val="single" w:sz="4" w:space="0" w:color="000000"/>
              <w:right w:val="single" w:sz="4" w:space="0" w:color="000000"/>
            </w:tcBorders>
            <w:vAlign w:val="center"/>
          </w:tcPr>
          <w:p w14:paraId="194EF30F" w14:textId="77777777" w:rsidR="005A2224" w:rsidRDefault="00000000">
            <w:pPr>
              <w:pStyle w:val="T2"/>
              <w:widowControl w:val="0"/>
              <w:spacing w:after="0"/>
              <w:ind w:left="0" w:right="0"/>
              <w:rPr>
                <w:b w:val="0"/>
                <w:sz w:val="20"/>
              </w:rPr>
            </w:pPr>
            <w:r>
              <w:rPr>
                <w:b w:val="0"/>
                <w:sz w:val="20"/>
              </w:rPr>
              <w:t>YNU</w:t>
            </w:r>
          </w:p>
        </w:tc>
        <w:tc>
          <w:tcPr>
            <w:tcW w:w="1815" w:type="dxa"/>
            <w:tcBorders>
              <w:top w:val="single" w:sz="4" w:space="0" w:color="000000"/>
              <w:left w:val="single" w:sz="4" w:space="0" w:color="000000"/>
              <w:bottom w:val="single" w:sz="4" w:space="0" w:color="000000"/>
              <w:right w:val="single" w:sz="4" w:space="0" w:color="000000"/>
            </w:tcBorders>
            <w:vAlign w:val="center"/>
          </w:tcPr>
          <w:p w14:paraId="04CF356F" w14:textId="77777777" w:rsidR="005A2224" w:rsidRDefault="005A2224">
            <w:pPr>
              <w:pStyle w:val="T2"/>
              <w:widowControl w:val="0"/>
              <w:spacing w:after="0"/>
              <w:ind w:left="0" w:right="0"/>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1C419288" w14:textId="77777777" w:rsidR="005A2224" w:rsidRDefault="005A2224">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1A9F2F85" w14:textId="77777777" w:rsidR="005A2224" w:rsidRDefault="00000000">
            <w:pPr>
              <w:pStyle w:val="T2"/>
              <w:widowControl w:val="0"/>
              <w:spacing w:after="0"/>
              <w:ind w:left="0" w:right="0"/>
              <w:rPr>
                <w:b w:val="0"/>
                <w:sz w:val="16"/>
              </w:rPr>
            </w:pPr>
            <w:hyperlink r:id="rId10">
              <w:r>
                <w:rPr>
                  <w:rStyle w:val="Hyperlink"/>
                  <w:b w:val="0"/>
                  <w:sz w:val="16"/>
                </w:rPr>
                <w:t>kohno@ynu.ac.jp</w:t>
              </w:r>
            </w:hyperlink>
          </w:p>
        </w:tc>
      </w:tr>
    </w:tbl>
    <w:p w14:paraId="4C3E7A0C" w14:textId="77777777" w:rsidR="005A2224" w:rsidRDefault="00000000">
      <w:pPr>
        <w:pStyle w:val="T1"/>
        <w:spacing w:after="120"/>
        <w:rPr>
          <w:b w:val="0"/>
          <w:sz w:val="22"/>
        </w:rPr>
      </w:pPr>
      <w:r>
        <w:rPr>
          <w:b w:val="0"/>
          <w:noProof/>
          <w:sz w:val="22"/>
        </w:rPr>
        <mc:AlternateContent>
          <mc:Choice Requires="wps">
            <w:drawing>
              <wp:anchor distT="0" distB="0" distL="0" distR="0" simplePos="0" relativeHeight="2" behindDoc="0" locked="0" layoutInCell="0" allowOverlap="1" wp14:anchorId="0CC6F828" wp14:editId="482AD732">
                <wp:simplePos x="0" y="0"/>
                <wp:positionH relativeFrom="column">
                  <wp:posOffset>-62865</wp:posOffset>
                </wp:positionH>
                <wp:positionV relativeFrom="paragraph">
                  <wp:posOffset>205740</wp:posOffset>
                </wp:positionV>
                <wp:extent cx="5944870" cy="2846070"/>
                <wp:effectExtent l="0" t="0" r="0" b="0"/>
                <wp:wrapNone/>
                <wp:docPr id="1" name="Ram1"/>
                <wp:cNvGraphicFramePr/>
                <a:graphic xmlns:a="http://schemas.openxmlformats.org/drawingml/2006/main">
                  <a:graphicData uri="http://schemas.microsoft.com/office/word/2010/wordprocessingShape">
                    <wps:wsp>
                      <wps:cNvSpPr/>
                      <wps:spPr>
                        <a:xfrm>
                          <a:off x="0" y="0"/>
                          <a:ext cx="5945040" cy="284616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27658089" w14:textId="77777777" w:rsidR="005A2224" w:rsidRDefault="00000000">
                            <w:pPr>
                              <w:pStyle w:val="Raminnehll"/>
                              <w:jc w:val="both"/>
                              <w:rPr>
                                <w:color w:val="000000"/>
                              </w:rPr>
                            </w:pPr>
                            <w:r>
                              <w:rPr>
                                <w:color w:val="000000"/>
                              </w:rPr>
                              <w:t xml:space="preserve">This contribution proposed a response to: </w:t>
                            </w:r>
                          </w:p>
                          <w:p w14:paraId="7C00DF82" w14:textId="77777777" w:rsidR="005A2224" w:rsidRDefault="005A2224">
                            <w:pPr>
                              <w:pStyle w:val="Raminnehll"/>
                              <w:jc w:val="both"/>
                              <w:rPr>
                                <w:color w:val="000000"/>
                              </w:rPr>
                            </w:pPr>
                          </w:p>
                          <w:p w14:paraId="488B72F7" w14:textId="241DEFAC" w:rsidR="005A2224" w:rsidRDefault="00000000">
                            <w:pPr>
                              <w:pStyle w:val="Raminnehll"/>
                              <w:jc w:val="both"/>
                            </w:pPr>
                            <w:r>
                              <w:t xml:space="preserve">Japan </w:t>
                            </w:r>
                            <w:ins w:id="2" w:author="Clint Powell2" w:date="2022-12-07T13:58:00Z">
                              <w:r w:rsidR="00466B18" w:rsidRPr="00466B18">
                                <w:t>Ministry of Internal Affairs and Communications (MIC)</w:t>
                              </w:r>
                            </w:ins>
                            <w:del w:id="3" w:author="Clint Powell2" w:date="2022-12-07T13:58:00Z">
                              <w:r w:rsidDel="00466B18">
                                <w:delText>MIC's</w:delText>
                              </w:r>
                            </w:del>
                            <w:r>
                              <w:t xml:space="preserve"> consultation “Request for comments on Japan’s positions on the 2023 World Radiocommunication Conference (WRC-23)”</w:t>
                            </w:r>
                          </w:p>
                          <w:p w14:paraId="28C64792" w14:textId="77777777" w:rsidR="005A2224" w:rsidRDefault="005A2224">
                            <w:pPr>
                              <w:pStyle w:val="Raminnehll"/>
                              <w:jc w:val="both"/>
                              <w:rPr>
                                <w:color w:val="000000"/>
                              </w:rPr>
                            </w:pPr>
                          </w:p>
                          <w:p w14:paraId="59B47DB6" w14:textId="77777777" w:rsidR="005A2224" w:rsidRDefault="00000000">
                            <w:pPr>
                              <w:pStyle w:val="PlainText"/>
                            </w:pPr>
                            <w:hyperlink r:id="rId11">
                              <w:r>
                                <w:rPr>
                                  <w:rStyle w:val="Hyperlink"/>
                                </w:rPr>
                                <w:t>https://www.soumu.go.jp/menu_news/s-news/01kiban10_02000041.html</w:t>
                              </w:r>
                            </w:hyperlink>
                            <w:r>
                              <w:t xml:space="preserve"> </w:t>
                            </w:r>
                          </w:p>
                          <w:p w14:paraId="7C478881" w14:textId="77777777" w:rsidR="005A2224" w:rsidRDefault="005A2224">
                            <w:pPr>
                              <w:pStyle w:val="Raminnehll"/>
                              <w:jc w:val="both"/>
                              <w:rPr>
                                <w:color w:val="000000"/>
                              </w:rPr>
                            </w:pPr>
                          </w:p>
                        </w:txbxContent>
                      </wps:txbx>
                      <wps:bodyPr anchor="t">
                        <a:noAutofit/>
                      </wps:bodyPr>
                    </wps:wsp>
                  </a:graphicData>
                </a:graphic>
              </wp:anchor>
            </w:drawing>
          </mc:Choice>
          <mc:Fallback>
            <w:pict>
              <v:rect w14:anchorId="0CC6F828" id="Ram1" o:spid="_x0000_s1026" style="position:absolute;left:0;text-align:left;margin-left:-4.95pt;margin-top:16.2pt;width:468.1pt;height:224.1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" o:allowincell="f" stroked="f" strokeweight="0">
                <v:textbox>
                  <w:txbxContent>
                    <w:p w14:paraId="27658089" w14:textId="77777777" w:rsidR="005A2224" w:rsidRDefault="00000000">
                      <w:pPr>
                        <w:pStyle w:val="Raminnehll"/>
                        <w:jc w:val="both"/>
                        <w:rPr>
                          <w:color w:val="000000"/>
                        </w:rPr>
                      </w:pPr>
                      <w:r>
                        <w:rPr>
                          <w:color w:val="000000"/>
                        </w:rPr>
                        <w:t xml:space="preserve">This contribution proposed a response to: </w:t>
                      </w:r>
                    </w:p>
                    <w:p w14:paraId="7C00DF82" w14:textId="77777777" w:rsidR="005A2224" w:rsidRDefault="005A2224">
                      <w:pPr>
                        <w:pStyle w:val="Raminnehll"/>
                        <w:jc w:val="both"/>
                        <w:rPr>
                          <w:color w:val="000000"/>
                        </w:rPr>
                      </w:pPr>
                    </w:p>
                    <w:p w14:paraId="488B72F7" w14:textId="241DEFAC" w:rsidR="005A2224" w:rsidRDefault="00000000">
                      <w:pPr>
                        <w:pStyle w:val="Raminnehll"/>
                        <w:jc w:val="both"/>
                      </w:pPr>
                      <w:r>
                        <w:t xml:space="preserve">Japan </w:t>
                      </w:r>
                      <w:ins w:id="4" w:author="Clint Powell2" w:date="2022-12-07T13:58:00Z">
                        <w:r w:rsidR="00466B18" w:rsidRPr="00466B18">
                          <w:t>Ministry of Internal Affairs and Communications (MIC)</w:t>
                        </w:r>
                      </w:ins>
                      <w:del w:id="5" w:author="Clint Powell2" w:date="2022-12-07T13:58:00Z">
                        <w:r w:rsidDel="00466B18">
                          <w:delText>MIC's</w:delText>
                        </w:r>
                      </w:del>
                      <w:r>
                        <w:t xml:space="preserve"> consultation “Request for comments on Japan’s positions on the 2023 World Radiocommunication Conference (WRC-23)”</w:t>
                      </w:r>
                    </w:p>
                    <w:p w14:paraId="28C64792" w14:textId="77777777" w:rsidR="005A2224" w:rsidRDefault="005A2224">
                      <w:pPr>
                        <w:pStyle w:val="Raminnehll"/>
                        <w:jc w:val="both"/>
                        <w:rPr>
                          <w:color w:val="000000"/>
                        </w:rPr>
                      </w:pPr>
                    </w:p>
                    <w:p w14:paraId="59B47DB6" w14:textId="77777777" w:rsidR="005A2224" w:rsidRDefault="00000000">
                      <w:pPr>
                        <w:pStyle w:val="PlainText"/>
                      </w:pPr>
                      <w:hyperlink r:id="rId12">
                        <w:r>
                          <w:rPr>
                            <w:rStyle w:val="Hyperlink"/>
                          </w:rPr>
                          <w:t>https://www.soumu.go.jp/menu_news/s-news/01kiban10_02000041.html</w:t>
                        </w:r>
                      </w:hyperlink>
                      <w:r>
                        <w:t xml:space="preserve"> </w:t>
                      </w:r>
                    </w:p>
                    <w:p w14:paraId="7C478881" w14:textId="77777777" w:rsidR="005A2224" w:rsidRDefault="005A2224">
                      <w:pPr>
                        <w:pStyle w:val="Raminnehll"/>
                        <w:jc w:val="both"/>
                        <w:rPr>
                          <w:color w:val="000000"/>
                        </w:rPr>
                      </w:pPr>
                    </w:p>
                  </w:txbxContent>
                </v:textbox>
              </v:rect>
            </w:pict>
          </mc:Fallback>
        </mc:AlternateContent>
      </w:r>
    </w:p>
    <w:p w14:paraId="13DCF308" w14:textId="77777777" w:rsidR="005A2224" w:rsidRDefault="00000000">
      <w:pPr>
        <w:rPr>
          <w:sz w:val="24"/>
          <w:szCs w:val="24"/>
        </w:rPr>
      </w:pPr>
      <w:r>
        <w:rPr>
          <w:noProof/>
          <w:sz w:val="24"/>
          <w:szCs w:val="24"/>
        </w:rPr>
        <mc:AlternateContent>
          <mc:Choice Requires="wps">
            <w:drawing>
              <wp:anchor distT="0" distB="0" distL="0" distR="0" simplePos="0" relativeHeight="4" behindDoc="0" locked="0" layoutInCell="0" allowOverlap="1" wp14:anchorId="2E8E69A3" wp14:editId="28776F34">
                <wp:simplePos x="0" y="0"/>
                <wp:positionH relativeFrom="page">
                  <wp:posOffset>971550</wp:posOffset>
                </wp:positionH>
                <wp:positionV relativeFrom="page">
                  <wp:posOffset>8428355</wp:posOffset>
                </wp:positionV>
                <wp:extent cx="6059170" cy="573405"/>
                <wp:effectExtent l="635" t="1270" r="635" b="0"/>
                <wp:wrapNone/>
                <wp:docPr id="3" name="Ram 2"/>
                <wp:cNvGraphicFramePr/>
                <a:graphic xmlns:a="http://schemas.openxmlformats.org/drawingml/2006/main">
                  <a:graphicData uri="http://schemas.microsoft.com/office/word/2010/wordprocessingShape">
                    <wps:wsp>
                      <wps:cNvSpPr/>
                      <wps:spPr>
                        <a:xfrm>
                          <a:off x="0" y="0"/>
                          <a:ext cx="6059160" cy="573480"/>
                        </a:xfrm>
                        <a:prstGeom prst="rect">
                          <a:avLst/>
                        </a:prstGeom>
                        <a:solidFill>
                          <a:srgbClr val="FFFFFF"/>
                        </a:solidFill>
                        <a:ln w="635">
                          <a:solidFill>
                            <a:srgbClr val="000000"/>
                          </a:solidFill>
                          <a:round/>
                        </a:ln>
                      </wps:spPr>
                      <wps:style>
                        <a:lnRef idx="0">
                          <a:scrgbClr r="0" g="0" b="0"/>
                        </a:lnRef>
                        <a:fillRef idx="0">
                          <a:scrgbClr r="0" g="0" b="0"/>
                        </a:fillRef>
                        <a:effectRef idx="0">
                          <a:scrgbClr r="0" g="0" b="0"/>
                        </a:effectRef>
                        <a:fontRef idx="minor"/>
                      </wps:style>
                      <wps:txbx>
                        <w:txbxContent>
                          <w:p w14:paraId="1C407AE5" w14:textId="77777777" w:rsidR="005A2224" w:rsidRDefault="00000000">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70B76F2B" w14:textId="77777777" w:rsidR="005A2224" w:rsidRDefault="005A2224">
                            <w:pPr>
                              <w:pStyle w:val="Raminnehll"/>
                              <w:jc w:val="both"/>
                              <w:rPr>
                                <w:rFonts w:ascii="Arial Unicode MS" w:eastAsia="Arial Unicode MS" w:hAnsi="Arial Unicode MS"/>
                                <w:color w:val="000000"/>
                                <w:sz w:val="18"/>
                              </w:rPr>
                            </w:pPr>
                          </w:p>
                        </w:txbxContent>
                      </wps:txbx>
                      <wps:bodyPr anchor="t">
                        <a:noAutofit/>
                      </wps:bodyPr>
                    </wps:wsp>
                  </a:graphicData>
                </a:graphic>
              </wp:anchor>
            </w:drawing>
          </mc:Choice>
          <mc:Fallback>
            <w:pict>
              <v:rect w14:anchorId="2E8E69A3" id="Ram 2" o:spid="_x0000_s1027" style="position:absolute;margin-left:76.5pt;margin-top:663.65pt;width:477.1pt;height:45.15pt;z-index: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" o:allowincell="f" strokeweight=".05pt">
                <v:stroke joinstyle="round"/>
                <v:textbox>
                  <w:txbxContent>
                    <w:p w14:paraId="1C407AE5" w14:textId="77777777" w:rsidR="005A2224" w:rsidRDefault="00000000">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70B76F2B" w14:textId="77777777" w:rsidR="005A2224" w:rsidRDefault="005A2224">
                      <w:pPr>
                        <w:pStyle w:val="Raminnehll"/>
                        <w:jc w:val="both"/>
                        <w:rPr>
                          <w:rFonts w:ascii="Arial Unicode MS" w:eastAsia="Arial Unicode MS" w:hAnsi="Arial Unicode MS"/>
                          <w:color w:val="000000"/>
                          <w:sz w:val="18"/>
                        </w:rPr>
                      </w:pPr>
                    </w:p>
                  </w:txbxContent>
                </v:textbox>
                <w10:wrap anchorx="page" anchory="page"/>
              </v:rect>
            </w:pict>
          </mc:Fallback>
        </mc:AlternateContent>
      </w:r>
      <w:r>
        <w:br w:type="page"/>
      </w:r>
    </w:p>
    <w:p w14:paraId="1E643720" w14:textId="77777777" w:rsidR="005A2224" w:rsidRDefault="005A2224"/>
    <w:p w14:paraId="05A38977" w14:textId="77777777" w:rsidR="005A2224" w:rsidRDefault="00000000">
      <w:pPr>
        <w:rPr>
          <w:sz w:val="24"/>
          <w:szCs w:val="24"/>
        </w:rPr>
      </w:pPr>
      <w:r>
        <w:rPr>
          <w:sz w:val="24"/>
          <w:szCs w:val="24"/>
        </w:rPr>
        <w:t>Electronic filing</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Pr>
          <w:sz w:val="24"/>
          <w:szCs w:val="24"/>
          <w:highlight w:val="yellow"/>
        </w:rPr>
        <w:t>December 5, 2022</w:t>
      </w:r>
    </w:p>
    <w:p w14:paraId="6DDD4E9A" w14:textId="77777777" w:rsidR="005A2224" w:rsidRDefault="005A2224">
      <w:pPr>
        <w:rPr>
          <w:color w:val="000000"/>
          <w:sz w:val="24"/>
          <w:szCs w:val="24"/>
        </w:rPr>
      </w:pPr>
    </w:p>
    <w:p w14:paraId="5E1D68DF" w14:textId="77777777" w:rsidR="005A2224" w:rsidRDefault="00000000">
      <w:pPr>
        <w:jc w:val="both"/>
        <w:rPr>
          <w:sz w:val="24"/>
          <w:szCs w:val="24"/>
        </w:rPr>
      </w:pPr>
      <w:r>
        <w:rPr>
          <w:color w:val="000000"/>
          <w:sz w:val="24"/>
          <w:szCs w:val="24"/>
        </w:rPr>
        <w:t xml:space="preserve">Re:  </w:t>
      </w:r>
      <w:r>
        <w:rPr>
          <w:sz w:val="24"/>
          <w:szCs w:val="24"/>
        </w:rPr>
        <w:t>Consultation “</w:t>
      </w:r>
      <w:r>
        <w:rPr>
          <w:rStyle w:val="Hyperlink"/>
          <w:bCs/>
          <w:color w:val="auto"/>
          <w:sz w:val="24"/>
          <w:szCs w:val="24"/>
          <w:u w:val="none"/>
        </w:rPr>
        <w:t xml:space="preserve">Request for comments on Japan’s </w:t>
      </w:r>
      <w:proofErr w:type="spellStart"/>
      <w:r>
        <w:rPr>
          <w:rStyle w:val="Hyperlink"/>
          <w:bCs/>
          <w:color w:val="auto"/>
          <w:sz w:val="24"/>
          <w:szCs w:val="24"/>
          <w:u w:val="none"/>
        </w:rPr>
        <w:t>positons</w:t>
      </w:r>
      <w:proofErr w:type="spellEnd"/>
      <w:r>
        <w:rPr>
          <w:rStyle w:val="Hyperlink"/>
          <w:bCs/>
          <w:color w:val="auto"/>
          <w:sz w:val="24"/>
          <w:szCs w:val="24"/>
          <w:u w:val="none"/>
        </w:rPr>
        <w:t xml:space="preserve"> on the 2023 World Radiocommunication Conference (WRC-23)”</w:t>
      </w:r>
    </w:p>
    <w:p w14:paraId="294D27D4" w14:textId="77777777" w:rsidR="005A2224" w:rsidRDefault="005A2224">
      <w:pPr>
        <w:pStyle w:val="PlainText"/>
        <w:rPr>
          <w:rFonts w:ascii="Times New Roman" w:hAnsi="Times New Roman"/>
          <w:bCs/>
          <w:sz w:val="24"/>
          <w:szCs w:val="24"/>
        </w:rPr>
      </w:pPr>
    </w:p>
    <w:p w14:paraId="0FFDAA50" w14:textId="77777777" w:rsidR="005A2224" w:rsidRDefault="00000000">
      <w:pPr>
        <w:pStyle w:val="PlainText"/>
        <w:rPr>
          <w:rFonts w:ascii="Times New Roman" w:hAnsi="Times New Roman"/>
          <w:bCs/>
          <w:sz w:val="24"/>
          <w:szCs w:val="24"/>
        </w:rPr>
      </w:pPr>
      <w:r>
        <w:rPr>
          <w:rFonts w:ascii="Times New Roman" w:hAnsi="Times New Roman"/>
          <w:bCs/>
          <w:sz w:val="24"/>
          <w:szCs w:val="24"/>
        </w:rPr>
        <w:t>Dear Japan MIC,</w:t>
      </w:r>
    </w:p>
    <w:p w14:paraId="117B7EAE" w14:textId="77777777" w:rsidR="005A2224" w:rsidRDefault="005A2224">
      <w:pPr>
        <w:pStyle w:val="PlainText"/>
        <w:rPr>
          <w:rFonts w:ascii="Times New Roman" w:hAnsi="Times New Roman"/>
          <w:sz w:val="24"/>
          <w:szCs w:val="24"/>
        </w:rPr>
      </w:pPr>
    </w:p>
    <w:p w14:paraId="49B794DB" w14:textId="33994CA6" w:rsidR="005A2224" w:rsidRDefault="00000000">
      <w:pPr>
        <w:jc w:val="both"/>
        <w:rPr>
          <w:sz w:val="24"/>
          <w:szCs w:val="24"/>
        </w:rPr>
      </w:pPr>
      <w:r>
        <w:rPr>
          <w:sz w:val="24"/>
          <w:szCs w:val="24"/>
        </w:rPr>
        <w:t>IEEE 802 LAN/MAN Standards Committee (LMSC) than</w:t>
      </w:r>
      <w:r w:rsidRPr="00466B18">
        <w:rPr>
          <w:sz w:val="24"/>
          <w:szCs w:val="24"/>
        </w:rPr>
        <w:t xml:space="preserve">ks </w:t>
      </w:r>
      <w:ins w:id="6" w:author="Clint Powell2" w:date="2022-12-07T13:58:00Z">
        <w:r w:rsidR="00466B18" w:rsidRPr="00466B18">
          <w:rPr>
            <w:sz w:val="24"/>
            <w:szCs w:val="24"/>
          </w:rPr>
          <w:t>Japan Ministry of Internal Affairs and Communications (MIC)</w:t>
        </w:r>
      </w:ins>
      <w:del w:id="7" w:author="Clint Powell2" w:date="2022-12-07T13:58:00Z">
        <w:r w:rsidRPr="00466B18" w:rsidDel="00466B18">
          <w:rPr>
            <w:sz w:val="24"/>
            <w:szCs w:val="24"/>
          </w:rPr>
          <w:delText xml:space="preserve">MIC </w:delText>
        </w:r>
      </w:del>
      <w:r>
        <w:rPr>
          <w:sz w:val="24"/>
          <w:szCs w:val="24"/>
        </w:rPr>
        <w:t>for issuing the consultation “</w:t>
      </w:r>
      <w:r>
        <w:rPr>
          <w:rStyle w:val="Hyperlink"/>
          <w:bCs/>
          <w:color w:val="auto"/>
          <w:sz w:val="24"/>
          <w:szCs w:val="24"/>
          <w:u w:val="none"/>
        </w:rPr>
        <w:t xml:space="preserve">Request for comments on Japan’s positions on the 2023 World Radiocommunication Conference (WRC-23)” </w:t>
      </w:r>
      <w:r>
        <w:rPr>
          <w:sz w:val="24"/>
          <w:szCs w:val="24"/>
        </w:rPr>
        <w:t>and the opportunity to provide feedback on this topic. The Consultation is an important mechanism for soliciting feedback that will provide MIC with the information necessary.</w:t>
      </w:r>
    </w:p>
    <w:p w14:paraId="22D65F84" w14:textId="77777777" w:rsidR="005A2224" w:rsidRDefault="005A2224">
      <w:pPr>
        <w:jc w:val="both"/>
        <w:rPr>
          <w:sz w:val="24"/>
          <w:szCs w:val="24"/>
        </w:rPr>
      </w:pPr>
    </w:p>
    <w:p w14:paraId="151B0926" w14:textId="77777777" w:rsidR="005A2224" w:rsidRDefault="00000000">
      <w:pPr>
        <w:jc w:val="both"/>
        <w:rPr>
          <w:sz w:val="24"/>
          <w:szCs w:val="24"/>
        </w:rPr>
      </w:pPr>
      <w:r>
        <w:rPr>
          <w:sz w:val="24"/>
          <w:szCs w:val="24"/>
        </w:rPr>
        <w:t>IEEE 802 LMSC is a leading consensus-based industry standards body, producing standards for wireless networking devices, including wireless local area networks (“WLANs”), wireless specialty networks (“WSNs”), wireless metropolitan area networks (“Wireless MANs”), and wireless regional area networks (“WRANs”). We also produce standards for wired ethernet networks, and technologies produced by implementers of our standards are critical for all networked applications today.</w:t>
      </w:r>
    </w:p>
    <w:p w14:paraId="493AA124" w14:textId="77777777" w:rsidR="005A2224" w:rsidRDefault="005A2224">
      <w:pPr>
        <w:jc w:val="both"/>
        <w:rPr>
          <w:sz w:val="24"/>
          <w:szCs w:val="24"/>
        </w:rPr>
      </w:pPr>
    </w:p>
    <w:p w14:paraId="6944AD9B" w14:textId="77777777" w:rsidR="005A2224" w:rsidRDefault="00000000">
      <w:pPr>
        <w:jc w:val="both"/>
        <w:rPr>
          <w:sz w:val="24"/>
          <w:szCs w:val="24"/>
        </w:rPr>
      </w:pPr>
      <w:r>
        <w:rPr>
          <w:sz w:val="24"/>
          <w:szCs w:val="24"/>
        </w:rPr>
        <w:t>IEEE 802 LMSC is a committee of the IEEE Standards Association and Technical Activities, two of the Major Organizational Units of the Institute of Electrical and Electronics Engineers (IEEE). IEEE has about 400,000 members in over 160 countries. IEEE’s core purpose is to foster technological innovation and excellence for the benefit of humanity. In submitting this document, IEEE 802 LMSC acknowledges and respects that other components of IEEE Organizational Units may have perspectives that differ from, or compete with, those of IEEE 802 LMSC. Therefore, this submission should not be construed as representing the views of IEEE as a whole</w:t>
      </w:r>
      <w:r>
        <w:rPr>
          <w:rStyle w:val="FootnoteAnchor"/>
          <w:sz w:val="24"/>
          <w:szCs w:val="24"/>
        </w:rPr>
        <w:footnoteReference w:id="1"/>
      </w:r>
      <w:r>
        <w:rPr>
          <w:sz w:val="24"/>
          <w:szCs w:val="24"/>
        </w:rPr>
        <w:t>.</w:t>
      </w:r>
    </w:p>
    <w:p w14:paraId="0AC4F0BF" w14:textId="77777777" w:rsidR="005A2224" w:rsidRDefault="005A2224">
      <w:pPr>
        <w:jc w:val="both"/>
        <w:rPr>
          <w:sz w:val="24"/>
          <w:szCs w:val="24"/>
        </w:rPr>
      </w:pPr>
    </w:p>
    <w:p w14:paraId="40549645" w14:textId="77777777" w:rsidR="005A2224" w:rsidRDefault="00000000">
      <w:pPr>
        <w:jc w:val="both"/>
        <w:rPr>
          <w:sz w:val="24"/>
          <w:szCs w:val="24"/>
        </w:rPr>
      </w:pPr>
      <w:r>
        <w:rPr>
          <w:sz w:val="24"/>
          <w:szCs w:val="24"/>
        </w:rPr>
        <w:t>Please find below the responses of IEEE 802 LMSC to the agenda items 1.2 and 10.</w:t>
      </w:r>
    </w:p>
    <w:p w14:paraId="0815A877" w14:textId="77777777" w:rsidR="005A2224" w:rsidRDefault="005A2224">
      <w:pPr>
        <w:jc w:val="both"/>
        <w:rPr>
          <w:b/>
          <w:sz w:val="24"/>
          <w:szCs w:val="24"/>
        </w:rPr>
      </w:pPr>
    </w:p>
    <w:p w14:paraId="41EC9713" w14:textId="77777777" w:rsidR="005A2224" w:rsidRDefault="00000000">
      <w:pPr>
        <w:jc w:val="both"/>
        <w:rPr>
          <w:b/>
          <w:sz w:val="24"/>
          <w:szCs w:val="24"/>
        </w:rPr>
      </w:pPr>
      <w:r>
        <w:rPr>
          <w:b/>
          <w:sz w:val="24"/>
          <w:szCs w:val="24"/>
        </w:rPr>
        <w:t>Agenda item 1.2 on 6425-7025 MHz and 7025-7125 MHz:</w:t>
      </w:r>
    </w:p>
    <w:p w14:paraId="2C6C966F" w14:textId="77777777" w:rsidR="005A2224" w:rsidRDefault="005A2224">
      <w:pPr>
        <w:jc w:val="both"/>
        <w:rPr>
          <w:ins w:id="8" w:author="Amelia Andersdotter" w:date="2022-12-07T11:33:00Z"/>
          <w:sz w:val="24"/>
          <w:szCs w:val="24"/>
        </w:rPr>
      </w:pPr>
    </w:p>
    <w:p w14:paraId="5CD3F4B1" w14:textId="77777777" w:rsidR="005A2224" w:rsidRDefault="00000000">
      <w:pPr>
        <w:jc w:val="both"/>
        <w:rPr>
          <w:ins w:id="9" w:author="Amelia Andersdotter" w:date="2022-12-07T11:33:00Z"/>
          <w:sz w:val="24"/>
          <w:szCs w:val="24"/>
        </w:rPr>
      </w:pPr>
      <w:ins w:id="10" w:author="Amelia Andersdotter" w:date="2022-12-07T11:33:00Z">
        <w:r>
          <w:rPr>
            <w:sz w:val="24"/>
            <w:szCs w:val="24"/>
          </w:rPr>
          <w:t>In the past ten years the IEEE 802 LMSC has overseen the development of many technologies designed for operating in unlicensed bands at high utility and speed.</w:t>
        </w:r>
      </w:ins>
    </w:p>
    <w:p w14:paraId="4A5F185F" w14:textId="77777777" w:rsidR="005A2224" w:rsidRDefault="005A2224">
      <w:pPr>
        <w:jc w:val="both"/>
        <w:rPr>
          <w:ins w:id="11" w:author="Amelia Andersdotter" w:date="2022-12-07T11:33:00Z"/>
          <w:sz w:val="24"/>
          <w:szCs w:val="24"/>
        </w:rPr>
      </w:pPr>
    </w:p>
    <w:p w14:paraId="3D36C7D5" w14:textId="77777777" w:rsidR="005A2224" w:rsidRDefault="00000000">
      <w:pPr>
        <w:jc w:val="both"/>
        <w:rPr>
          <w:sz w:val="24"/>
          <w:szCs w:val="24"/>
        </w:rPr>
      </w:pPr>
      <w:ins w:id="12" w:author="Amelia Andersdotter" w:date="2022-12-07T11:35:00Z">
        <w:r>
          <w:rPr>
            <w:sz w:val="24"/>
            <w:szCs w:val="24"/>
          </w:rPr>
          <w:t xml:space="preserve">Key among these is </w:t>
        </w:r>
      </w:ins>
      <w:r>
        <w:rPr>
          <w:sz w:val="24"/>
          <w:szCs w:val="24"/>
        </w:rPr>
        <w:t>IEEE Std 802.15.6-2012 [1]</w:t>
      </w:r>
      <w:del w:id="13" w:author="Amelia Andersdotter" w:date="2022-12-07T11:35:00Z">
        <w:r>
          <w:rPr>
            <w:sz w:val="24"/>
            <w:szCs w:val="24"/>
          </w:rPr>
          <w:delText xml:space="preserve"> is</w:delText>
        </w:r>
      </w:del>
      <w:ins w:id="14" w:author="Amelia Andersdotter" w:date="2022-12-07T11:35:00Z">
        <w:r>
          <w:rPr>
            <w:sz w:val="24"/>
            <w:szCs w:val="24"/>
          </w:rPr>
          <w:t>,</w:t>
        </w:r>
      </w:ins>
      <w:r>
        <w:rPr>
          <w:sz w:val="24"/>
          <w:szCs w:val="24"/>
        </w:rPr>
        <w:t xml:space="preserve"> a standard for short range, wireless communication in the vicinity of, or inside, a human body (but not limited to humans). One of the applications of this </w:t>
      </w:r>
      <w:proofErr w:type="gramStart"/>
      <w:r>
        <w:rPr>
          <w:sz w:val="24"/>
          <w:szCs w:val="24"/>
        </w:rPr>
        <w:t>standards</w:t>
      </w:r>
      <w:proofErr w:type="gramEnd"/>
      <w:r>
        <w:rPr>
          <w:sz w:val="24"/>
          <w:szCs w:val="24"/>
        </w:rPr>
        <w:t xml:space="preserve"> is medical wireless body area network (BAN). The standards can </w:t>
      </w:r>
      <w:proofErr w:type="gramStart"/>
      <w:r>
        <w:rPr>
          <w:sz w:val="24"/>
          <w:szCs w:val="24"/>
        </w:rPr>
        <w:t>use</w:t>
      </w:r>
      <w:proofErr w:type="gramEnd"/>
      <w:r>
        <w:rPr>
          <w:sz w:val="24"/>
          <w:szCs w:val="24"/>
        </w:rPr>
        <w:t xml:space="preserve"> existing ISM bands as well as frequency bands approved by national medical and/or regulatory authorities. For the channelization adopted by the standard, </w:t>
      </w:r>
    </w:p>
    <w:p w14:paraId="799D0F9E" w14:textId="77777777" w:rsidR="005A2224" w:rsidRDefault="00000000">
      <w:pPr>
        <w:pStyle w:val="ListParagraph"/>
        <w:numPr>
          <w:ilvl w:val="0"/>
          <w:numId w:val="4"/>
        </w:numPr>
        <w:jc w:val="both"/>
        <w:rPr>
          <w:rFonts w:ascii="Times New Roman" w:hAnsi="Times New Roman"/>
          <w:sz w:val="24"/>
          <w:szCs w:val="24"/>
        </w:rPr>
      </w:pPr>
      <w:proofErr w:type="gramStart"/>
      <w:r>
        <w:rPr>
          <w:rFonts w:ascii="Times New Roman" w:hAnsi="Times New Roman"/>
          <w:sz w:val="24"/>
          <w:szCs w:val="24"/>
        </w:rPr>
        <w:t>there</w:t>
      </w:r>
      <w:proofErr w:type="gramEnd"/>
      <w:r>
        <w:rPr>
          <w:rFonts w:ascii="Times New Roman" w:hAnsi="Times New Roman"/>
          <w:sz w:val="24"/>
          <w:szCs w:val="24"/>
        </w:rPr>
        <w:t xml:space="preserve"> is a channel plan number 5 that uses a channel with central frequency 6489.6 MHz and bandwidth 499.2 MHz as a part of the UWB high band, which falls into the 6425-7025 MHz band.</w:t>
      </w:r>
    </w:p>
    <w:p w14:paraId="196D070E" w14:textId="77777777" w:rsidR="005A2224" w:rsidRDefault="00000000">
      <w:pPr>
        <w:pStyle w:val="ListParagraph"/>
        <w:numPr>
          <w:ilvl w:val="0"/>
          <w:numId w:val="4"/>
        </w:numPr>
        <w:jc w:val="both"/>
        <w:rPr>
          <w:rFonts w:ascii="Times New Roman" w:hAnsi="Times New Roman"/>
          <w:sz w:val="24"/>
          <w:szCs w:val="24"/>
        </w:rPr>
      </w:pPr>
      <w:proofErr w:type="gramStart"/>
      <w:r>
        <w:rPr>
          <w:rFonts w:ascii="Times New Roman" w:hAnsi="Times New Roman"/>
          <w:sz w:val="24"/>
          <w:szCs w:val="24"/>
        </w:rPr>
        <w:lastRenderedPageBreak/>
        <w:t>there</w:t>
      </w:r>
      <w:proofErr w:type="gramEnd"/>
      <w:r>
        <w:rPr>
          <w:rFonts w:ascii="Times New Roman" w:hAnsi="Times New Roman"/>
          <w:sz w:val="24"/>
          <w:szCs w:val="24"/>
        </w:rPr>
        <w:t xml:space="preserve"> is a channel plan number 6 that uses a channel with central frequency 6988.8 MHz and bandwidth 499.2 MHz as a part of the UWB high band, which falls into the 7025-7125 MHz band.  </w:t>
      </w:r>
    </w:p>
    <w:p w14:paraId="06B451DF" w14:textId="77777777" w:rsidR="005A2224" w:rsidRDefault="005A2224">
      <w:pPr>
        <w:jc w:val="both"/>
        <w:rPr>
          <w:sz w:val="24"/>
          <w:szCs w:val="24"/>
        </w:rPr>
      </w:pPr>
    </w:p>
    <w:p w14:paraId="4EB58AD0" w14:textId="77777777" w:rsidR="005A2224" w:rsidRDefault="00000000">
      <w:pPr>
        <w:jc w:val="both"/>
        <w:rPr>
          <w:sz w:val="24"/>
          <w:szCs w:val="24"/>
        </w:rPr>
      </w:pPr>
      <w:r>
        <w:rPr>
          <w:sz w:val="24"/>
          <w:szCs w:val="24"/>
        </w:rPr>
        <w:t>The project P802.15.6ma is a revision of the standard IEEE Std 802.15.6-2012 that intends to update and assist new use cases with enhanced dependability in human and vehicle bodies, while increasing the dependability support by such standard. The project is currently studying a feasible technology for coexistence between the UWB-BAN and other radios overlaid in this band including any primary use of radio.</w:t>
      </w:r>
    </w:p>
    <w:p w14:paraId="259B2D3F" w14:textId="77777777" w:rsidR="005A2224" w:rsidRDefault="005A2224">
      <w:pPr>
        <w:jc w:val="both"/>
        <w:rPr>
          <w:sz w:val="24"/>
          <w:szCs w:val="24"/>
        </w:rPr>
      </w:pPr>
    </w:p>
    <w:p w14:paraId="4D23A200" w14:textId="77777777" w:rsidR="005A2224" w:rsidRDefault="00000000">
      <w:pPr>
        <w:jc w:val="both"/>
        <w:rPr>
          <w:ins w:id="15" w:author="Amelia Andersdotter" w:date="2022-12-07T11:35:00Z"/>
          <w:sz w:val="24"/>
          <w:szCs w:val="24"/>
        </w:rPr>
      </w:pPr>
      <w:r>
        <w:rPr>
          <w:sz w:val="24"/>
          <w:szCs w:val="24"/>
        </w:rPr>
        <w:t xml:space="preserve">IEEE 802 LMSC would like to have an opportunity to study technologies in both the 6425-7025 MHz band and the 7025-7125 MHz </w:t>
      </w:r>
      <w:proofErr w:type="gramStart"/>
      <w:r>
        <w:rPr>
          <w:sz w:val="24"/>
          <w:szCs w:val="24"/>
        </w:rPr>
        <w:t>band, and</w:t>
      </w:r>
      <w:proofErr w:type="gramEnd"/>
      <w:r>
        <w:rPr>
          <w:sz w:val="24"/>
          <w:szCs w:val="24"/>
        </w:rPr>
        <w:t xml:space="preserve"> find a solution for the coexistence between the existing primary operations and the IEEE 802.15.6 technologies.</w:t>
      </w:r>
    </w:p>
    <w:p w14:paraId="6B0ACB37" w14:textId="77777777" w:rsidR="005A2224" w:rsidRDefault="005A2224">
      <w:pPr>
        <w:jc w:val="both"/>
        <w:rPr>
          <w:ins w:id="16" w:author="Amelia Andersdotter" w:date="2022-12-07T11:35:00Z"/>
          <w:sz w:val="24"/>
          <w:szCs w:val="24"/>
        </w:rPr>
      </w:pPr>
    </w:p>
    <w:p w14:paraId="1822E86E" w14:textId="77777777" w:rsidR="005A2224" w:rsidRDefault="00000000">
      <w:pPr>
        <w:jc w:val="both"/>
        <w:rPr>
          <w:ins w:id="17" w:author="Amelia Andersdotter" w:date="2022-12-07T11:54:00Z"/>
          <w:sz w:val="24"/>
          <w:szCs w:val="24"/>
        </w:rPr>
      </w:pPr>
      <w:ins w:id="18" w:author="Amelia Andersdotter" w:date="2022-12-07T11:35:00Z">
        <w:r>
          <w:rPr>
            <w:sz w:val="24"/>
            <w:szCs w:val="24"/>
          </w:rPr>
          <w:t>In addition, standards such as IEEE 802.11</w:t>
        </w:r>
        <w:proofErr w:type="gramStart"/>
        <w:r>
          <w:rPr>
            <w:sz w:val="24"/>
            <w:szCs w:val="24"/>
          </w:rPr>
          <w:t>ax[</w:t>
        </w:r>
        <w:proofErr w:type="gramEnd"/>
        <w:r>
          <w:rPr>
            <w:sz w:val="24"/>
            <w:szCs w:val="24"/>
          </w:rPr>
          <w:t>2] are already capable of operatin</w:t>
        </w:r>
      </w:ins>
      <w:ins w:id="19" w:author="Amelia Andersdotter" w:date="2022-12-07T11:36:00Z">
        <w:r>
          <w:rPr>
            <w:sz w:val="24"/>
            <w:szCs w:val="24"/>
          </w:rPr>
          <w:t xml:space="preserve">g in 6 GHz bands, and could, just like the IEEE 802.11ac[3] standard ("5 GHz Wi-Fi") ten years before it </w:t>
        </w:r>
        <w:proofErr w:type="gramStart"/>
        <w:r>
          <w:rPr>
            <w:sz w:val="24"/>
            <w:szCs w:val="24"/>
          </w:rPr>
          <w:t>come</w:t>
        </w:r>
        <w:proofErr w:type="gramEnd"/>
        <w:r>
          <w:rPr>
            <w:sz w:val="24"/>
            <w:szCs w:val="24"/>
          </w:rPr>
          <w:t xml:space="preserve"> to provide great u</w:t>
        </w:r>
      </w:ins>
      <w:ins w:id="20" w:author="Amelia Andersdotter" w:date="2022-12-07T11:37:00Z">
        <w:r>
          <w:rPr>
            <w:sz w:val="24"/>
            <w:szCs w:val="24"/>
          </w:rPr>
          <w:t xml:space="preserve">tilities for end-consumers. IEEE 802 technologies are </w:t>
        </w:r>
      </w:ins>
      <w:ins w:id="21" w:author="Amelia Andersdotter" w:date="2022-12-07T11:38:00Z">
        <w:r>
          <w:rPr>
            <w:sz w:val="24"/>
            <w:szCs w:val="24"/>
          </w:rPr>
          <w:t xml:space="preserve">designed not to cause interference with other users in the band. The Wi-Fi </w:t>
        </w:r>
        <w:proofErr w:type="gramStart"/>
        <w:r>
          <w:rPr>
            <w:sz w:val="24"/>
            <w:szCs w:val="24"/>
          </w:rPr>
          <w:t>industry</w:t>
        </w:r>
        <w:proofErr w:type="gramEnd"/>
        <w:r>
          <w:rPr>
            <w:sz w:val="24"/>
            <w:szCs w:val="24"/>
          </w:rPr>
          <w:t xml:space="preserve"> even beyond IEEE 802 technical designs are taking the lead in a number of co-existence strategies for bands with alternative incumbent users</w:t>
        </w:r>
      </w:ins>
      <w:ins w:id="22" w:author="Amelia Andersdotter" w:date="2022-12-07T11:39:00Z">
        <w:r>
          <w:rPr>
            <w:sz w:val="24"/>
            <w:szCs w:val="24"/>
          </w:rPr>
          <w:t xml:space="preserve">, such as Automated Frequency </w:t>
        </w:r>
        <w:proofErr w:type="gramStart"/>
        <w:r>
          <w:rPr>
            <w:sz w:val="24"/>
            <w:szCs w:val="24"/>
          </w:rPr>
          <w:t>Coordination[</w:t>
        </w:r>
        <w:proofErr w:type="gramEnd"/>
        <w:r>
          <w:rPr>
            <w:sz w:val="24"/>
            <w:szCs w:val="24"/>
          </w:rPr>
          <w:t>4]</w:t>
        </w:r>
      </w:ins>
      <w:ins w:id="23" w:author="Amelia Andersdotter" w:date="2022-12-07T11:48:00Z">
        <w:r>
          <w:rPr>
            <w:sz w:val="24"/>
            <w:szCs w:val="24"/>
          </w:rPr>
          <w:t xml:space="preserve">. A new generation of IEEE 802.11 technologies currently under development in the IEEE 802.11be </w:t>
        </w:r>
      </w:ins>
      <w:ins w:id="24" w:author="Amelia Andersdotter" w:date="2022-12-07T11:49:00Z">
        <w:r>
          <w:rPr>
            <w:sz w:val="24"/>
            <w:szCs w:val="24"/>
          </w:rPr>
          <w:t xml:space="preserve">task group will continue to enhance and improve spectrum co-existence capacities, with prior research from for instance the </w:t>
        </w:r>
        <w:proofErr w:type="gramStart"/>
        <w:r>
          <w:rPr>
            <w:sz w:val="24"/>
            <w:szCs w:val="24"/>
          </w:rPr>
          <w:t>ECC[</w:t>
        </w:r>
        <w:proofErr w:type="gramEnd"/>
        <w:r>
          <w:rPr>
            <w:sz w:val="24"/>
            <w:szCs w:val="24"/>
          </w:rPr>
          <w:t xml:space="preserve">5] indicating that access to larger, contiguous bandwidths </w:t>
        </w:r>
      </w:ins>
      <w:ins w:id="25" w:author="Amelia Andersdotter" w:date="2022-12-07T11:50:00Z">
        <w:r>
          <w:rPr>
            <w:sz w:val="24"/>
            <w:szCs w:val="24"/>
          </w:rPr>
          <w:t>in the 6 GHz band reduces the potential for harmful interference more than alternative solutions.</w:t>
        </w:r>
      </w:ins>
    </w:p>
    <w:p w14:paraId="0E3B89B9" w14:textId="77777777" w:rsidR="005A2224" w:rsidRDefault="005A2224">
      <w:pPr>
        <w:jc w:val="both"/>
        <w:rPr>
          <w:ins w:id="26" w:author="Amelia Andersdotter" w:date="2022-12-07T11:54:00Z"/>
          <w:sz w:val="24"/>
          <w:szCs w:val="24"/>
        </w:rPr>
      </w:pPr>
    </w:p>
    <w:p w14:paraId="1D1F35CE" w14:textId="77777777" w:rsidR="005A2224" w:rsidRDefault="00000000">
      <w:pPr>
        <w:jc w:val="both"/>
        <w:rPr>
          <w:sz w:val="24"/>
          <w:szCs w:val="24"/>
        </w:rPr>
      </w:pPr>
      <w:ins w:id="27" w:author="Amelia Andersdotter" w:date="2022-12-07T11:55:00Z">
        <w:r>
          <w:rPr>
            <w:sz w:val="24"/>
            <w:szCs w:val="24"/>
          </w:rPr>
          <w:t xml:space="preserve">The IEEE 802 LMSC believes that the world's nations should not identify the </w:t>
        </w:r>
      </w:ins>
      <w:ins w:id="28" w:author="Amelia Andersdotter" w:date="2022-12-07T11:56:00Z">
        <w:r>
          <w:rPr>
            <w:sz w:val="24"/>
            <w:szCs w:val="24"/>
          </w:rPr>
          <w:t xml:space="preserve">6425-7125 MHz bands with IMT. A premature identification with IMT will lock this spectrum from unlicensed </w:t>
        </w:r>
        <w:proofErr w:type="gramStart"/>
        <w:r>
          <w:rPr>
            <w:sz w:val="24"/>
            <w:szCs w:val="24"/>
          </w:rPr>
          <w:t>users, and</w:t>
        </w:r>
        <w:proofErr w:type="gramEnd"/>
        <w:r>
          <w:rPr>
            <w:sz w:val="24"/>
            <w:szCs w:val="24"/>
          </w:rPr>
          <w:t xml:space="preserve"> block the operation of technologies in these bands that already exist and are capable of co-existing with </w:t>
        </w:r>
      </w:ins>
      <w:ins w:id="29" w:author="Amelia Andersdotter" w:date="2022-12-07T11:57:00Z">
        <w:r>
          <w:rPr>
            <w:sz w:val="24"/>
            <w:szCs w:val="24"/>
          </w:rPr>
          <w:t xml:space="preserve">primary users in the bands without causing harmful interference. Not identifying the bands with IMT at the WRC-23 does not block the participating decision-makers from making an identification </w:t>
        </w:r>
        <w:proofErr w:type="gramStart"/>
        <w:r>
          <w:rPr>
            <w:sz w:val="24"/>
            <w:szCs w:val="24"/>
          </w:rPr>
          <w:t>at a later time</w:t>
        </w:r>
        <w:proofErr w:type="gramEnd"/>
        <w:r>
          <w:rPr>
            <w:sz w:val="24"/>
            <w:szCs w:val="24"/>
          </w:rPr>
          <w:t xml:space="preserve">, should it prove necessary. </w:t>
        </w:r>
      </w:ins>
      <w:ins w:id="30" w:author="Amelia Andersdotter" w:date="2022-12-07T11:58:00Z">
        <w:r>
          <w:rPr>
            <w:sz w:val="24"/>
            <w:szCs w:val="24"/>
          </w:rPr>
          <w:t>However, identifying the bands with IMT too early limits both the options for and the number of technology innovators</w:t>
        </w:r>
      </w:ins>
      <w:ins w:id="31" w:author="Amelia Andersdotter" w:date="2022-12-07T11:59:00Z">
        <w:r>
          <w:rPr>
            <w:sz w:val="24"/>
            <w:szCs w:val="24"/>
          </w:rPr>
          <w:t xml:space="preserve"> that can remain active in these bands.</w:t>
        </w:r>
      </w:ins>
    </w:p>
    <w:p w14:paraId="515FF122" w14:textId="77777777" w:rsidR="005A2224" w:rsidRDefault="005A2224">
      <w:pPr>
        <w:jc w:val="both"/>
        <w:rPr>
          <w:b/>
          <w:sz w:val="24"/>
          <w:szCs w:val="24"/>
        </w:rPr>
      </w:pPr>
    </w:p>
    <w:p w14:paraId="68B28243" w14:textId="77777777" w:rsidR="005A2224" w:rsidRDefault="00000000">
      <w:pPr>
        <w:jc w:val="both"/>
        <w:rPr>
          <w:b/>
          <w:sz w:val="24"/>
          <w:szCs w:val="24"/>
        </w:rPr>
      </w:pPr>
      <w:r>
        <w:rPr>
          <w:b/>
          <w:sz w:val="24"/>
          <w:szCs w:val="24"/>
        </w:rPr>
        <w:t>Agenda item 10 on WRC-27:</w:t>
      </w:r>
    </w:p>
    <w:p w14:paraId="233C272C" w14:textId="77777777" w:rsidR="005A2224" w:rsidRDefault="00000000">
      <w:pPr>
        <w:jc w:val="both"/>
        <w:rPr>
          <w:sz w:val="24"/>
          <w:szCs w:val="24"/>
        </w:rPr>
      </w:pPr>
      <w:r>
        <w:rPr>
          <w:bCs/>
          <w:sz w:val="24"/>
          <w:szCs w:val="24"/>
        </w:rPr>
        <w:t>In 2017 IEEE 802 has published IEEE Std 802.15.3d-2017 [</w:t>
      </w:r>
      <w:ins w:id="32" w:author="Amelia Andersdotter" w:date="2022-12-07T11:50:00Z">
        <w:r>
          <w:rPr>
            <w:bCs/>
            <w:sz w:val="24"/>
            <w:szCs w:val="24"/>
          </w:rPr>
          <w:t>6</w:t>
        </w:r>
      </w:ins>
      <w:del w:id="33" w:author="Amelia Andersdotter" w:date="2022-12-07T11:39:00Z">
        <w:r>
          <w:rPr>
            <w:bCs/>
            <w:sz w:val="24"/>
            <w:szCs w:val="24"/>
          </w:rPr>
          <w:delText>2</w:delText>
        </w:r>
      </w:del>
      <w:r>
        <w:rPr>
          <w:bCs/>
          <w:sz w:val="24"/>
          <w:szCs w:val="24"/>
        </w:rPr>
        <w:t>] covering the frequency band 252-321 GHz for wireless communication. Currently, IEEE 802 is working on the revision of IEEE Std 802.15.3-2016 [</w:t>
      </w:r>
      <w:ins w:id="34" w:author="Amelia Andersdotter" w:date="2022-12-07T11:50:00Z">
        <w:r>
          <w:rPr>
            <w:bCs/>
            <w:sz w:val="24"/>
            <w:szCs w:val="24"/>
          </w:rPr>
          <w:t>7</w:t>
        </w:r>
      </w:ins>
      <w:del w:id="35" w:author="Amelia Andersdotter" w:date="2022-12-07T11:40:00Z">
        <w:r>
          <w:rPr>
            <w:bCs/>
            <w:sz w:val="24"/>
            <w:szCs w:val="24"/>
          </w:rPr>
          <w:delText>3</w:delText>
        </w:r>
      </w:del>
      <w:r>
        <w:rPr>
          <w:bCs/>
          <w:sz w:val="24"/>
          <w:szCs w:val="24"/>
        </w:rPr>
        <w:t xml:space="preserve">]. In this revision, all frequencies in the range 275-450 GHz identified for the use by fixed and mobile service are considered. Radiolocation service in the frequency bands 275-450 GHz may complement communications applications, especially in the context of joint communication and sensing. IEEE 802 LMSC does not support the identification of these frequency bands for radiolocation service for primary use and instead suggests </w:t>
      </w:r>
      <w:proofErr w:type="gramStart"/>
      <w:r>
        <w:rPr>
          <w:bCs/>
          <w:sz w:val="24"/>
          <w:szCs w:val="24"/>
        </w:rPr>
        <w:t>to work</w:t>
      </w:r>
      <w:proofErr w:type="gramEnd"/>
      <w:r>
        <w:rPr>
          <w:bCs/>
          <w:sz w:val="24"/>
          <w:szCs w:val="24"/>
        </w:rPr>
        <w:t xml:space="preserve"> towards an identification for secondary use or co-primary use at most.</w:t>
      </w:r>
    </w:p>
    <w:p w14:paraId="55B78CDD" w14:textId="77777777" w:rsidR="005A2224" w:rsidRDefault="005A2224">
      <w:pPr>
        <w:rPr>
          <w:sz w:val="24"/>
          <w:szCs w:val="24"/>
        </w:rPr>
      </w:pPr>
    </w:p>
    <w:p w14:paraId="7DA3D7DE" w14:textId="77777777" w:rsidR="005A2224" w:rsidRDefault="00000000">
      <w:pPr>
        <w:rPr>
          <w:b/>
          <w:sz w:val="24"/>
          <w:szCs w:val="24"/>
        </w:rPr>
      </w:pPr>
      <w:r>
        <w:rPr>
          <w:b/>
          <w:sz w:val="24"/>
          <w:szCs w:val="24"/>
        </w:rPr>
        <w:t>Conclusion</w:t>
      </w:r>
    </w:p>
    <w:p w14:paraId="119D5AD5" w14:textId="77777777" w:rsidR="005A2224" w:rsidRDefault="005A2224">
      <w:pPr>
        <w:rPr>
          <w:sz w:val="24"/>
          <w:szCs w:val="24"/>
        </w:rPr>
      </w:pPr>
    </w:p>
    <w:p w14:paraId="5CB26888" w14:textId="5414A9B1" w:rsidR="005A2224" w:rsidRDefault="00000000">
      <w:pPr>
        <w:jc w:val="both"/>
        <w:rPr>
          <w:color w:val="000000"/>
          <w:sz w:val="24"/>
          <w:szCs w:val="24"/>
        </w:rPr>
      </w:pPr>
      <w:r>
        <w:rPr>
          <w:sz w:val="24"/>
          <w:szCs w:val="24"/>
        </w:rPr>
        <w:t xml:space="preserve">IEEE 802 LMSC thanks the </w:t>
      </w:r>
      <w:ins w:id="36" w:author="Clint Powell2" w:date="2022-12-07T13:57:00Z">
        <w:r w:rsidR="00466B18">
          <w:rPr>
            <w:sz w:val="24"/>
            <w:szCs w:val="24"/>
          </w:rPr>
          <w:t xml:space="preserve">Japan </w:t>
        </w:r>
      </w:ins>
      <w:r>
        <w:rPr>
          <w:sz w:val="24"/>
          <w:szCs w:val="24"/>
        </w:rPr>
        <w:t xml:space="preserve">MIC for providing this invaluable opportunity to provide this submission and kindly requests </w:t>
      </w:r>
      <w:ins w:id="37" w:author="Clint Powell2" w:date="2022-12-07T13:57:00Z">
        <w:r w:rsidR="00466B18">
          <w:rPr>
            <w:sz w:val="24"/>
            <w:szCs w:val="24"/>
          </w:rPr>
          <w:t xml:space="preserve">Japan </w:t>
        </w:r>
      </w:ins>
      <w:r>
        <w:rPr>
          <w:sz w:val="24"/>
          <w:szCs w:val="24"/>
        </w:rPr>
        <w:t xml:space="preserve">MIC to </w:t>
      </w:r>
      <w:proofErr w:type="gramStart"/>
      <w:r>
        <w:rPr>
          <w:sz w:val="24"/>
          <w:szCs w:val="24"/>
        </w:rPr>
        <w:t>take into account</w:t>
      </w:r>
      <w:proofErr w:type="gramEnd"/>
      <w:r>
        <w:rPr>
          <w:sz w:val="24"/>
          <w:szCs w:val="24"/>
        </w:rPr>
        <w:t xml:space="preserve"> our responses in its decision towards WRC-23. </w:t>
      </w:r>
    </w:p>
    <w:p w14:paraId="43610A5D" w14:textId="77777777" w:rsidR="005A2224" w:rsidRDefault="005A2224">
      <w:pPr>
        <w:rPr>
          <w:sz w:val="24"/>
          <w:szCs w:val="24"/>
        </w:rPr>
      </w:pPr>
    </w:p>
    <w:p w14:paraId="7CD76D45" w14:textId="77777777" w:rsidR="005A2224" w:rsidRDefault="005A2224">
      <w:pPr>
        <w:rPr>
          <w:sz w:val="24"/>
          <w:szCs w:val="24"/>
        </w:rPr>
      </w:pPr>
    </w:p>
    <w:p w14:paraId="6F87E7F3" w14:textId="77777777" w:rsidR="005A2224" w:rsidRDefault="00000000">
      <w:pPr>
        <w:rPr>
          <w:sz w:val="24"/>
          <w:szCs w:val="24"/>
        </w:rPr>
      </w:pPr>
      <w:r>
        <w:rPr>
          <w:sz w:val="24"/>
          <w:szCs w:val="24"/>
        </w:rPr>
        <w:t>Respectfully submitted</w:t>
      </w:r>
    </w:p>
    <w:p w14:paraId="4BDA4718" w14:textId="77777777" w:rsidR="005A2224" w:rsidRDefault="005A2224">
      <w:pPr>
        <w:rPr>
          <w:sz w:val="24"/>
          <w:szCs w:val="24"/>
        </w:rPr>
      </w:pPr>
    </w:p>
    <w:p w14:paraId="0FE63A44" w14:textId="77777777" w:rsidR="005A2224" w:rsidRDefault="00000000">
      <w:pPr>
        <w:rPr>
          <w:sz w:val="24"/>
          <w:szCs w:val="24"/>
        </w:rPr>
      </w:pPr>
      <w:r>
        <w:rPr>
          <w:sz w:val="24"/>
          <w:szCs w:val="24"/>
        </w:rPr>
        <w:t xml:space="preserve">By: /ss/. </w:t>
      </w:r>
    </w:p>
    <w:p w14:paraId="0E55EE51" w14:textId="77777777" w:rsidR="005A2224" w:rsidRDefault="00000000">
      <w:pPr>
        <w:rPr>
          <w:sz w:val="24"/>
          <w:szCs w:val="24"/>
        </w:rPr>
      </w:pPr>
      <w:r>
        <w:rPr>
          <w:sz w:val="24"/>
          <w:szCs w:val="24"/>
        </w:rPr>
        <w:t xml:space="preserve">Paul Nikolich </w:t>
      </w:r>
    </w:p>
    <w:p w14:paraId="11A441F7" w14:textId="77777777" w:rsidR="005A2224" w:rsidRDefault="00000000">
      <w:pPr>
        <w:rPr>
          <w:sz w:val="24"/>
          <w:szCs w:val="24"/>
        </w:rPr>
      </w:pPr>
      <w:r>
        <w:rPr>
          <w:sz w:val="24"/>
          <w:szCs w:val="24"/>
        </w:rPr>
        <w:t xml:space="preserve">IEEE 802 LAN/MAN Standards Committee Chairman </w:t>
      </w:r>
    </w:p>
    <w:p w14:paraId="65835E78" w14:textId="77777777" w:rsidR="005A2224" w:rsidRDefault="00000000">
      <w:pPr>
        <w:rPr>
          <w:sz w:val="24"/>
          <w:szCs w:val="24"/>
        </w:rPr>
      </w:pPr>
      <w:proofErr w:type="spellStart"/>
      <w:r>
        <w:rPr>
          <w:sz w:val="24"/>
          <w:szCs w:val="24"/>
        </w:rPr>
        <w:t>em</w:t>
      </w:r>
      <w:proofErr w:type="spellEnd"/>
      <w:r>
        <w:rPr>
          <w:sz w:val="24"/>
          <w:szCs w:val="24"/>
        </w:rPr>
        <w:t xml:space="preserve">: </w:t>
      </w:r>
      <w:hyperlink r:id="rId13">
        <w:r>
          <w:rPr>
            <w:rStyle w:val="Internetlnk"/>
            <w:sz w:val="24"/>
            <w:szCs w:val="24"/>
          </w:rPr>
          <w:t>p.nikolich@ieee.org</w:t>
        </w:r>
      </w:hyperlink>
      <w:r>
        <w:rPr>
          <w:sz w:val="24"/>
          <w:szCs w:val="24"/>
        </w:rPr>
        <w:t xml:space="preserve"> </w:t>
      </w:r>
    </w:p>
    <w:p w14:paraId="7BCC1534" w14:textId="77777777" w:rsidR="005A2224" w:rsidRDefault="005A2224">
      <w:pPr>
        <w:rPr>
          <w:sz w:val="24"/>
        </w:rPr>
      </w:pPr>
    </w:p>
    <w:p w14:paraId="5F567682" w14:textId="77777777" w:rsidR="005A2224" w:rsidRDefault="005A2224">
      <w:pPr>
        <w:rPr>
          <w:sz w:val="24"/>
        </w:rPr>
      </w:pPr>
    </w:p>
    <w:p w14:paraId="130D3491" w14:textId="77777777" w:rsidR="005A2224" w:rsidRDefault="005A2224">
      <w:pPr>
        <w:rPr>
          <w:sz w:val="24"/>
        </w:rPr>
      </w:pPr>
    </w:p>
    <w:p w14:paraId="7CA66242" w14:textId="77777777" w:rsidR="005A2224" w:rsidRDefault="00000000">
      <w:pPr>
        <w:rPr>
          <w:szCs w:val="22"/>
        </w:rPr>
      </w:pPr>
      <w:r>
        <w:br w:type="page"/>
      </w:r>
    </w:p>
    <w:p w14:paraId="1614780A" w14:textId="77777777" w:rsidR="005A2224" w:rsidRDefault="00000000">
      <w:pPr>
        <w:rPr>
          <w:sz w:val="24"/>
          <w:szCs w:val="24"/>
        </w:rPr>
      </w:pPr>
      <w:r>
        <w:rPr>
          <w:sz w:val="24"/>
          <w:szCs w:val="24"/>
        </w:rPr>
        <w:lastRenderedPageBreak/>
        <w:t>References:</w:t>
      </w:r>
    </w:p>
    <w:p w14:paraId="2A4DC710" w14:textId="77777777" w:rsidR="005A2224" w:rsidRDefault="005A2224">
      <w:pPr>
        <w:rPr>
          <w:sz w:val="24"/>
          <w:szCs w:val="24"/>
        </w:rPr>
      </w:pPr>
    </w:p>
    <w:p w14:paraId="04DA89D5" w14:textId="77777777" w:rsidR="005A2224" w:rsidRDefault="00000000">
      <w:pPr>
        <w:ind w:left="450" w:hanging="450"/>
        <w:jc w:val="both"/>
        <w:rPr>
          <w:ins w:id="38" w:author="Amelia Andersdotter" w:date="2022-12-07T11:40:00Z"/>
          <w:sz w:val="24"/>
          <w:szCs w:val="24"/>
        </w:rPr>
      </w:pPr>
      <w:r>
        <w:rPr>
          <w:sz w:val="24"/>
          <w:szCs w:val="24"/>
        </w:rPr>
        <w:t xml:space="preserve">[1] </w:t>
      </w:r>
      <w:r>
        <w:rPr>
          <w:sz w:val="24"/>
          <w:szCs w:val="24"/>
        </w:rPr>
        <w:tab/>
        <w:t xml:space="preserve">IEEE Standard for Local and metropolitan area networks - Part 15.6: Wireless Body Area Networks," in </w:t>
      </w:r>
      <w:r>
        <w:rPr>
          <w:rStyle w:val="Emphasis"/>
          <w:sz w:val="24"/>
          <w:szCs w:val="24"/>
        </w:rPr>
        <w:t>IEEE Std 802.15.6-2012</w:t>
      </w:r>
      <w:r>
        <w:rPr>
          <w:sz w:val="24"/>
          <w:szCs w:val="24"/>
        </w:rPr>
        <w:t xml:space="preserve">, vol., no., pp.1-271, 29 Feb. 2012, </w:t>
      </w:r>
      <w:proofErr w:type="spellStart"/>
      <w:r>
        <w:rPr>
          <w:sz w:val="24"/>
          <w:szCs w:val="24"/>
        </w:rPr>
        <w:t>doi</w:t>
      </w:r>
      <w:proofErr w:type="spellEnd"/>
      <w:r>
        <w:rPr>
          <w:sz w:val="24"/>
          <w:szCs w:val="24"/>
        </w:rPr>
        <w:t>: 10.1109/IEEESTD.2012.6161600</w:t>
      </w:r>
    </w:p>
    <w:p w14:paraId="4EE65BC3" w14:textId="77777777" w:rsidR="005A2224" w:rsidRDefault="00000000">
      <w:pPr>
        <w:ind w:left="450" w:hanging="450"/>
        <w:jc w:val="both"/>
        <w:rPr>
          <w:ins w:id="39" w:author="Amelia Andersdotter" w:date="2022-12-07T11:43:00Z"/>
          <w:sz w:val="24"/>
          <w:szCs w:val="24"/>
        </w:rPr>
      </w:pPr>
      <w:ins w:id="40" w:author="Amelia Andersdotter" w:date="2022-12-07T11:40:00Z">
        <w:r>
          <w:rPr>
            <w:sz w:val="24"/>
            <w:szCs w:val="24"/>
          </w:rPr>
          <w:t>[2]</w:t>
        </w:r>
      </w:ins>
      <w:ins w:id="41" w:author="Amelia Andersdotter" w:date="2022-12-07T11:48:00Z">
        <w:r>
          <w:rPr>
            <w:sz w:val="24"/>
            <w:szCs w:val="24"/>
          </w:rPr>
          <w:t xml:space="preserve"> </w:t>
        </w:r>
      </w:ins>
      <w:ins w:id="42" w:author="Amelia Andersdotter" w:date="2022-12-07T11:47:00Z">
        <w:r>
          <w:rPr>
            <w:sz w:val="24"/>
            <w:szCs w:val="24"/>
          </w:rPr>
          <w:t>"IEEE Standard for Information Technology--Telecommunications and Information Exchange between Systems Local and Metropolitan Area Networks--Specific Requirements Part 11: Wireless LAN Medium Access Control (MAC) and Physical Layer (PHY) Specifications Amendment 1: Enhancements for High-Efficiency WLAN," in IEEE Std 802.11ax-2021 (Amendment to IEEE Std 802.11-2020</w:t>
        </w:r>
        <w:proofErr w:type="gramStart"/>
        <w:r>
          <w:rPr>
            <w:sz w:val="24"/>
            <w:szCs w:val="24"/>
          </w:rPr>
          <w:t>) ,</w:t>
        </w:r>
        <w:proofErr w:type="gramEnd"/>
        <w:r>
          <w:rPr>
            <w:sz w:val="24"/>
            <w:szCs w:val="24"/>
          </w:rPr>
          <w:t xml:space="preserve"> vol., no., pp.1-767, 19 May 2021, </w:t>
        </w:r>
        <w:proofErr w:type="spellStart"/>
        <w:r>
          <w:rPr>
            <w:sz w:val="24"/>
            <w:szCs w:val="24"/>
          </w:rPr>
          <w:t>doi</w:t>
        </w:r>
        <w:proofErr w:type="spellEnd"/>
        <w:r>
          <w:rPr>
            <w:sz w:val="24"/>
            <w:szCs w:val="24"/>
          </w:rPr>
          <w:t>: 10.1109/IEEESTD.2021.9442429.</w:t>
        </w:r>
      </w:ins>
    </w:p>
    <w:p w14:paraId="765B2832" w14:textId="77777777" w:rsidR="005A2224" w:rsidRDefault="00000000">
      <w:pPr>
        <w:tabs>
          <w:tab w:val="left" w:pos="900"/>
        </w:tabs>
        <w:ind w:left="449" w:hanging="449"/>
        <w:jc w:val="both"/>
        <w:rPr>
          <w:ins w:id="43" w:author="Amelia Andersdotter" w:date="2022-12-07T11:43:00Z"/>
          <w:sz w:val="24"/>
          <w:szCs w:val="24"/>
        </w:rPr>
      </w:pPr>
      <w:ins w:id="44" w:author="Amelia Andersdotter" w:date="2022-12-07T11:43:00Z">
        <w:r>
          <w:rPr>
            <w:sz w:val="24"/>
            <w:szCs w:val="24"/>
          </w:rPr>
          <w:t xml:space="preserve">[3] "IEEE Standard for Information technology-- Telecommunications and information exchange between </w:t>
        </w:r>
        <w:proofErr w:type="spellStart"/>
        <w:r>
          <w:rPr>
            <w:sz w:val="24"/>
            <w:szCs w:val="24"/>
          </w:rPr>
          <w:t>systemsLocal</w:t>
        </w:r>
        <w:proofErr w:type="spellEnd"/>
        <w:r>
          <w:rPr>
            <w:sz w:val="24"/>
            <w:szCs w:val="24"/>
          </w:rPr>
          <w:t xml:space="preserve"> and metropolitan area networks-- Specific requirements--Part 11: Wireless LAN Medium Access Control (MAC) and Physical Layer (PHY) Specifications--Amendment 4: Enhancements for Very High Throughput for Operation in Bands below 6 GHz.," in IEEE Std 802.11ac-2013 (Amendment to IEEE Std 802.11-2012, as amended by IEEE Std 802.11ae-2012, IEEE Std 802.11aa-2012, and IEEE Std 802.11ad-2012) , vol., no., pp.1-425, 18 Dec. 2013, </w:t>
        </w:r>
        <w:proofErr w:type="spellStart"/>
        <w:r>
          <w:rPr>
            <w:sz w:val="24"/>
            <w:szCs w:val="24"/>
          </w:rPr>
          <w:t>doi</w:t>
        </w:r>
        <w:proofErr w:type="spellEnd"/>
        <w:r>
          <w:rPr>
            <w:sz w:val="24"/>
            <w:szCs w:val="24"/>
          </w:rPr>
          <w:t>: 10.1109/IEEESTD.2013.6687187.</w:t>
        </w:r>
      </w:ins>
    </w:p>
    <w:p w14:paraId="2221F6A2" w14:textId="77777777" w:rsidR="005A2224" w:rsidRDefault="00000000">
      <w:pPr>
        <w:ind w:left="450" w:hanging="450"/>
        <w:jc w:val="both"/>
        <w:rPr>
          <w:ins w:id="45" w:author="Amelia Andersdotter" w:date="2022-12-07T11:50:00Z"/>
          <w:sz w:val="24"/>
          <w:szCs w:val="24"/>
        </w:rPr>
      </w:pPr>
      <w:ins w:id="46" w:author="Amelia Andersdotter" w:date="2022-12-07T11:43:00Z">
        <w:r>
          <w:rPr>
            <w:sz w:val="24"/>
            <w:szCs w:val="24"/>
          </w:rPr>
          <w:t>[4</w:t>
        </w:r>
        <w:proofErr w:type="gramStart"/>
        <w:r>
          <w:rPr>
            <w:sz w:val="24"/>
            <w:szCs w:val="24"/>
          </w:rPr>
          <w:t>]  Dynamic</w:t>
        </w:r>
        <w:proofErr w:type="gramEnd"/>
        <w:r>
          <w:rPr>
            <w:sz w:val="24"/>
            <w:szCs w:val="24"/>
          </w:rPr>
          <w:t xml:space="preserve"> Frequency Coalition, Automated Frequency Coordination - an established tool for modern spectrum management</w:t>
        </w:r>
      </w:ins>
      <w:ins w:id="47" w:author="Amelia Andersdotter" w:date="2022-12-07T11:44:00Z">
        <w:r>
          <w:rPr>
            <w:sz w:val="24"/>
            <w:szCs w:val="24"/>
          </w:rPr>
          <w:t xml:space="preserve">, March 2019. </w:t>
        </w:r>
      </w:ins>
      <w:r>
        <w:fldChar w:fldCharType="begin"/>
      </w:r>
      <w:r>
        <w:instrText>HYPERLINK "https://dynamicspectrumalliance.org/wp-content/uploads/2019/03/DSA_DB-Report_Final_03122019.pdf" \h</w:instrText>
      </w:r>
      <w:r>
        <w:fldChar w:fldCharType="separate"/>
      </w:r>
      <w:ins w:id="48" w:author="Amelia Andersdotter" w:date="2022-12-07T11:44:00Z">
        <w:r>
          <w:rPr>
            <w:rStyle w:val="Hyperlink"/>
            <w:sz w:val="24"/>
            <w:szCs w:val="24"/>
          </w:rPr>
          <w:t>Available online</w:t>
        </w:r>
      </w:ins>
      <w:r>
        <w:rPr>
          <w:rStyle w:val="Hyperlink"/>
          <w:sz w:val="24"/>
          <w:szCs w:val="24"/>
        </w:rPr>
        <w:fldChar w:fldCharType="end"/>
      </w:r>
      <w:ins w:id="49" w:author="Amelia Andersdotter" w:date="2022-12-07T11:44:00Z">
        <w:r>
          <w:rPr>
            <w:sz w:val="24"/>
            <w:szCs w:val="24"/>
          </w:rPr>
          <w:t xml:space="preserve"> [accessed: 2022-12-07].</w:t>
        </w:r>
      </w:ins>
    </w:p>
    <w:p w14:paraId="0BFF710F" w14:textId="77777777" w:rsidR="005A2224" w:rsidRDefault="00000000">
      <w:pPr>
        <w:ind w:left="450" w:hanging="450"/>
        <w:jc w:val="both"/>
        <w:rPr>
          <w:sz w:val="24"/>
          <w:szCs w:val="24"/>
        </w:rPr>
      </w:pPr>
      <w:ins w:id="50" w:author="Amelia Andersdotter" w:date="2022-12-07T11:50:00Z">
        <w:r>
          <w:rPr>
            <w:sz w:val="24"/>
            <w:szCs w:val="24"/>
          </w:rPr>
          <w:t xml:space="preserve">[5] </w:t>
        </w:r>
      </w:ins>
      <w:ins w:id="51" w:author="Amelia Andersdotter" w:date="2022-12-07T11:51:00Z">
        <w:r>
          <w:rPr>
            <w:sz w:val="24"/>
            <w:szCs w:val="24"/>
          </w:rPr>
          <w:t xml:space="preserve">Section 6.2.6 in </w:t>
        </w:r>
      </w:ins>
      <w:ins w:id="52" w:author="Amelia Andersdotter" w:date="2022-12-07T11:53:00Z">
        <w:r>
          <w:rPr>
            <w:sz w:val="24"/>
            <w:szCs w:val="24"/>
          </w:rPr>
          <w:t xml:space="preserve">CEPT ECC Report 302: Sharing and compatibility studies related to Wireless Access Systems including Radio Local Area Networks (WAS/RLAN) in the frequency band 5925-6425 MHz (published 29 May 2019). </w:t>
        </w:r>
      </w:ins>
      <w:r>
        <w:fldChar w:fldCharType="begin"/>
      </w:r>
      <w:r>
        <w:instrText>HYPERLINK "https://docdb.cept.org/document/10170" \h</w:instrText>
      </w:r>
      <w:r>
        <w:fldChar w:fldCharType="separate"/>
      </w:r>
      <w:ins w:id="53" w:author="Amelia Andersdotter" w:date="2022-12-07T11:53:00Z">
        <w:r>
          <w:rPr>
            <w:rStyle w:val="Hyperlink"/>
            <w:sz w:val="24"/>
            <w:szCs w:val="24"/>
          </w:rPr>
          <w:t>Available online</w:t>
        </w:r>
      </w:ins>
      <w:r>
        <w:rPr>
          <w:rStyle w:val="Hyperlink"/>
          <w:sz w:val="24"/>
          <w:szCs w:val="24"/>
        </w:rPr>
        <w:fldChar w:fldCharType="end"/>
      </w:r>
      <w:ins w:id="54" w:author="Amelia Andersdotter" w:date="2022-12-07T11:53:00Z">
        <w:r>
          <w:rPr>
            <w:sz w:val="24"/>
            <w:szCs w:val="24"/>
          </w:rPr>
          <w:t xml:space="preserve"> [accessed: 2022-12-07] </w:t>
        </w:r>
      </w:ins>
    </w:p>
    <w:p w14:paraId="61A0F582" w14:textId="77777777" w:rsidR="005A2224" w:rsidRDefault="00000000">
      <w:pPr>
        <w:ind w:left="450" w:hanging="450"/>
        <w:jc w:val="both"/>
        <w:rPr>
          <w:sz w:val="24"/>
          <w:szCs w:val="24"/>
        </w:rPr>
      </w:pPr>
      <w:r>
        <w:rPr>
          <w:sz w:val="24"/>
          <w:szCs w:val="24"/>
        </w:rPr>
        <w:t>[</w:t>
      </w:r>
      <w:ins w:id="55" w:author="Amelia Andersdotter" w:date="2022-12-07T12:00:00Z">
        <w:r>
          <w:rPr>
            <w:sz w:val="24"/>
            <w:szCs w:val="24"/>
          </w:rPr>
          <w:t>6</w:t>
        </w:r>
      </w:ins>
      <w:del w:id="56" w:author="Amelia Andersdotter" w:date="2022-12-07T12:00:00Z">
        <w:r>
          <w:rPr>
            <w:sz w:val="24"/>
            <w:szCs w:val="24"/>
          </w:rPr>
          <w:delText>2</w:delText>
        </w:r>
      </w:del>
      <w:r>
        <w:rPr>
          <w:sz w:val="24"/>
          <w:szCs w:val="24"/>
        </w:rPr>
        <w:t>]</w:t>
      </w:r>
      <w:r>
        <w:rPr>
          <w:rStyle w:val="Hyperlink"/>
          <w:color w:val="auto"/>
          <w:sz w:val="24"/>
          <w:szCs w:val="24"/>
          <w:u w:val="none"/>
        </w:rPr>
        <w:t xml:space="preserve"> </w:t>
      </w:r>
      <w:r>
        <w:rPr>
          <w:rStyle w:val="Hyperlink"/>
          <w:color w:val="auto"/>
          <w:sz w:val="24"/>
          <w:szCs w:val="24"/>
          <w:u w:val="none"/>
        </w:rPr>
        <w:tab/>
      </w:r>
      <w:r>
        <w:rPr>
          <w:sz w:val="24"/>
          <w:szCs w:val="24"/>
        </w:rPr>
        <w:t xml:space="preserve">IEEE Standard for High Data Rate Wireless Multi-Media Networks--Amendment 2: 100 Gb/s Wireless Switched Point-to-Point Physical Layer," in </w:t>
      </w:r>
      <w:r>
        <w:rPr>
          <w:rStyle w:val="Emphasis"/>
          <w:sz w:val="24"/>
          <w:szCs w:val="24"/>
        </w:rPr>
        <w:t>IEEE Std 802.15.3d-2017 (Amendment to IEEE Std 802.15.3-2016 as amended by IEEE Std 802.15.3e-2017)</w:t>
      </w:r>
      <w:r>
        <w:rPr>
          <w:sz w:val="24"/>
          <w:szCs w:val="24"/>
        </w:rPr>
        <w:t xml:space="preserve">, vol., no., pp.1-55, 18 Oct. 2017, </w:t>
      </w:r>
      <w:proofErr w:type="spellStart"/>
      <w:r>
        <w:rPr>
          <w:sz w:val="24"/>
          <w:szCs w:val="24"/>
        </w:rPr>
        <w:t>doi</w:t>
      </w:r>
      <w:proofErr w:type="spellEnd"/>
      <w:r>
        <w:rPr>
          <w:sz w:val="24"/>
          <w:szCs w:val="24"/>
        </w:rPr>
        <w:t>: 10.1109/IEEESTD.2017.8066476.</w:t>
      </w:r>
    </w:p>
    <w:p w14:paraId="76F76ABE" w14:textId="77777777" w:rsidR="005A2224" w:rsidRDefault="00000000">
      <w:pPr>
        <w:ind w:left="450" w:hanging="450"/>
        <w:jc w:val="both"/>
        <w:rPr>
          <w:sz w:val="24"/>
          <w:szCs w:val="24"/>
          <w:lang w:val="en-GB"/>
        </w:rPr>
      </w:pPr>
      <w:r>
        <w:rPr>
          <w:rStyle w:val="Hyperlink"/>
          <w:color w:val="auto"/>
          <w:sz w:val="24"/>
          <w:szCs w:val="24"/>
          <w:u w:val="none"/>
        </w:rPr>
        <w:t>[</w:t>
      </w:r>
      <w:del w:id="57" w:author="Amelia Andersdotter" w:date="2022-12-07T12:00:00Z">
        <w:r>
          <w:rPr>
            <w:rStyle w:val="Hyperlink"/>
            <w:color w:val="auto"/>
            <w:sz w:val="24"/>
            <w:szCs w:val="24"/>
            <w:u w:val="none"/>
          </w:rPr>
          <w:delText>3</w:delText>
        </w:r>
      </w:del>
      <w:ins w:id="58" w:author="Amelia Andersdotter" w:date="2022-12-07T12:00:00Z">
        <w:r>
          <w:rPr>
            <w:rStyle w:val="Hyperlink"/>
            <w:color w:val="auto"/>
            <w:sz w:val="24"/>
            <w:szCs w:val="24"/>
            <w:u w:val="none"/>
          </w:rPr>
          <w:t>7</w:t>
        </w:r>
      </w:ins>
      <w:r>
        <w:rPr>
          <w:rStyle w:val="Hyperlink"/>
          <w:color w:val="auto"/>
          <w:sz w:val="24"/>
          <w:szCs w:val="24"/>
          <w:u w:val="none"/>
        </w:rPr>
        <w:t>]</w:t>
      </w:r>
      <w:r>
        <w:rPr>
          <w:sz w:val="24"/>
          <w:szCs w:val="24"/>
        </w:rPr>
        <w:tab/>
        <w:t xml:space="preserve">IEEE Standard for High Data Rate Wireless Multi-Media Networks," in </w:t>
      </w:r>
      <w:r>
        <w:rPr>
          <w:rStyle w:val="Emphasis"/>
          <w:sz w:val="24"/>
          <w:szCs w:val="24"/>
        </w:rPr>
        <w:t>IEEE Std 802.15.3-2016 (Revision of IEEE Std 802.15.3-2003</w:t>
      </w:r>
      <w:r>
        <w:rPr>
          <w:sz w:val="24"/>
          <w:szCs w:val="24"/>
        </w:rPr>
        <w:t xml:space="preserve">, vol., no., pp.1-510, 25 July 2016, </w:t>
      </w:r>
      <w:proofErr w:type="spellStart"/>
      <w:r>
        <w:rPr>
          <w:sz w:val="24"/>
          <w:szCs w:val="24"/>
        </w:rPr>
        <w:t>doi</w:t>
      </w:r>
      <w:proofErr w:type="spellEnd"/>
      <w:r>
        <w:rPr>
          <w:sz w:val="24"/>
          <w:szCs w:val="24"/>
        </w:rPr>
        <w:t>: 10.1109/IEEESTD.2016.7524656.</w:t>
      </w:r>
    </w:p>
    <w:sectPr w:rsidR="005A2224">
      <w:headerReference w:type="default" r:id="rId14"/>
      <w:footerReference w:type="default" r:id="rId15"/>
      <w:pgSz w:w="12240" w:h="15840"/>
      <w:pgMar w:top="1080" w:right="1080" w:bottom="1080" w:left="1080" w:header="432" w:footer="432" w:gutter="72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E1CFF" w14:textId="77777777" w:rsidR="008F03D3" w:rsidRDefault="008F03D3">
      <w:r>
        <w:separator/>
      </w:r>
    </w:p>
  </w:endnote>
  <w:endnote w:type="continuationSeparator" w:id="0">
    <w:p w14:paraId="156E83A7" w14:textId="77777777" w:rsidR="008F03D3" w:rsidRDefault="008F0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Lt">
    <w:charset w:val="01"/>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 w:name="Liberation Mono">
    <w:altName w:val="Courier New"/>
    <w:charset w:val="01"/>
    <w:family w:val="roman"/>
    <w:pitch w:val="variable"/>
  </w:font>
  <w:font w:name="Arial Unicode MS">
    <w:altName w:val="Arial"/>
    <w:panose1 w:val="020B0604020202020204"/>
    <w:charset w:val="01"/>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845C2" w14:textId="77777777" w:rsidR="005A2224" w:rsidRDefault="00000000">
    <w:pPr>
      <w:pStyle w:val="Footer"/>
      <w:tabs>
        <w:tab w:val="clear" w:pos="6480"/>
        <w:tab w:val="center" w:pos="4680"/>
        <w:tab w:val="right" w:pos="9360"/>
      </w:tabs>
    </w:pPr>
    <w:fldSimple w:instr=" SUBJECT ">
      <w:r>
        <w:t>Submission</w:t>
      </w:r>
    </w:fldSimple>
    <w:r>
      <w:tab/>
      <w:t xml:space="preserve">page </w:t>
    </w:r>
    <w:r>
      <w:fldChar w:fldCharType="begin"/>
    </w:r>
    <w:r>
      <w:instrText xml:space="preserve"> PAGE </w:instrText>
    </w:r>
    <w:r>
      <w:fldChar w:fldCharType="separate"/>
    </w:r>
    <w:r>
      <w:t>5</w:t>
    </w:r>
    <w:r>
      <w:fldChar w:fldCharType="end"/>
    </w:r>
    <w:r>
      <w:tab/>
      <w:t xml:space="preserve">Thomas </w:t>
    </w:r>
    <w:proofErr w:type="spellStart"/>
    <w:r>
      <w:t>Kurner</w:t>
    </w:r>
    <w:proofErr w:type="spellEnd"/>
    <w:r>
      <w:t>, TU Braunschweig</w:t>
    </w:r>
  </w:p>
  <w:p w14:paraId="4FE8F8AB" w14:textId="77777777" w:rsidR="005A2224" w:rsidRDefault="005A222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21D4C" w14:textId="77777777" w:rsidR="008F03D3" w:rsidRDefault="008F03D3">
      <w:pPr>
        <w:rPr>
          <w:sz w:val="12"/>
        </w:rPr>
      </w:pPr>
      <w:r>
        <w:separator/>
      </w:r>
    </w:p>
  </w:footnote>
  <w:footnote w:type="continuationSeparator" w:id="0">
    <w:p w14:paraId="54DCD32C" w14:textId="77777777" w:rsidR="008F03D3" w:rsidRDefault="008F03D3">
      <w:pPr>
        <w:rPr>
          <w:sz w:val="12"/>
        </w:rPr>
      </w:pPr>
      <w:r>
        <w:continuationSeparator/>
      </w:r>
    </w:p>
  </w:footnote>
  <w:footnote w:id="1">
    <w:p w14:paraId="34E9099D" w14:textId="77777777" w:rsidR="005A2224" w:rsidRDefault="00000000">
      <w:pPr>
        <w:pStyle w:val="FootnoteText"/>
        <w:jc w:val="both"/>
      </w:pPr>
      <w:r>
        <w:rPr>
          <w:rStyle w:val="FootnoteCharacters"/>
        </w:rPr>
        <w:footnoteRef/>
      </w:r>
      <w:r>
        <w:t xml:space="preserve"> This document solely represents the views of IEEE 802 LMSC and does not necessarily represent a position of either the IEEE or the IEEE Standards Association.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11EC6" w14:textId="77777777" w:rsidR="005A2224" w:rsidRDefault="00000000">
    <w:pPr>
      <w:pStyle w:val="Header"/>
      <w:tabs>
        <w:tab w:val="clear" w:pos="6480"/>
        <w:tab w:val="center" w:pos="4680"/>
        <w:tab w:val="right" w:pos="9360"/>
      </w:tabs>
    </w:pPr>
    <w:r>
      <w:t xml:space="preserve">December 2022 </w:t>
    </w:r>
    <w:r>
      <w:tab/>
    </w:r>
    <w:r>
      <w:tab/>
      <w:t>doc.: IEEE 802.18-22/0152r1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C5EFF"/>
    <w:multiLevelType w:val="multilevel"/>
    <w:tmpl w:val="7292C5C2"/>
    <w:lvl w:ilvl="0">
      <w:start w:val="1"/>
      <w:numFmt w:val="decimal"/>
      <w:pStyle w:val="ReferenceDocuments"/>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16126021"/>
    <w:multiLevelType w:val="multilevel"/>
    <w:tmpl w:val="1A86004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252072BF"/>
    <w:multiLevelType w:val="multilevel"/>
    <w:tmpl w:val="A0C42778"/>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1A700B3"/>
    <w:multiLevelType w:val="multilevel"/>
    <w:tmpl w:val="E2488AEA"/>
    <w:lvl w:ilvl="0">
      <w:start w:val="1"/>
      <w:numFmt w:val="bullet"/>
      <w:pStyle w:val="ListBullet"/>
      <w:lvlText w:val="&gt;"/>
      <w:lvlJc w:val="left"/>
      <w:pPr>
        <w:tabs>
          <w:tab w:val="num" w:pos="295"/>
        </w:tabs>
        <w:ind w:left="295" w:hanging="295"/>
      </w:pPr>
      <w:rPr>
        <w:rFonts w:ascii="HelveticaNeueLT Std Lt" w:hAnsi="HelveticaNeueLT Std Lt" w:cs="HelveticaNeueLT Std Lt"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4D876F59"/>
    <w:multiLevelType w:val="multilevel"/>
    <w:tmpl w:val="10AA93F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2068647506">
    <w:abstractNumId w:val="0"/>
  </w:num>
  <w:num w:numId="2" w16cid:durableId="606472987">
    <w:abstractNumId w:val="3"/>
  </w:num>
  <w:num w:numId="3" w16cid:durableId="1585455144">
    <w:abstractNumId w:val="2"/>
  </w:num>
  <w:num w:numId="4" w16cid:durableId="1563365747">
    <w:abstractNumId w:val="1"/>
  </w:num>
  <w:num w:numId="5" w16cid:durableId="83580089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lint Powell2">
    <w15:presenceInfo w15:providerId="None" w15:userId="Clint Powell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trackRevisions/>
  <w:defaultTabStop w:val="720"/>
  <w:autoHyphenation/>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224"/>
    <w:rsid w:val="00466B18"/>
    <w:rsid w:val="005A2224"/>
    <w:rsid w:val="008F03D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A60DC"/>
  <w15:docId w15:val="{66811475-73FC-443C-9832-A2C47640A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0AA3"/>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nk">
    <w:name w:val="Internetlänk"/>
    <w:qFormat/>
    <w:rPr>
      <w:color w:val="0000FF"/>
      <w:u w:val="single"/>
    </w:rPr>
  </w:style>
  <w:style w:type="character" w:customStyle="1" w:styleId="UnresolvedMention1">
    <w:name w:val="Unresolved Mention1"/>
    <w:uiPriority w:val="99"/>
    <w:semiHidden/>
    <w:unhideWhenUsed/>
    <w:qFormat/>
    <w:rsid w:val="00364CC2"/>
    <w:rPr>
      <w:color w:val="605E5C"/>
      <w:shd w:val="clear" w:color="auto" w:fill="E1DFDD"/>
    </w:rPr>
  </w:style>
  <w:style w:type="character" w:customStyle="1" w:styleId="PlainTextChar">
    <w:name w:val="Plain Text Char"/>
    <w:link w:val="PlainText"/>
    <w:uiPriority w:val="99"/>
    <w:qFormat/>
    <w:rsid w:val="00E052B4"/>
    <w:rPr>
      <w:rFonts w:ascii="Calibri" w:eastAsia="Calibri" w:hAnsi="Calibri"/>
      <w:sz w:val="22"/>
      <w:szCs w:val="21"/>
    </w:rPr>
  </w:style>
  <w:style w:type="character" w:customStyle="1" w:styleId="AnvndInternetlnk">
    <w:name w:val="Använd Internetlänk"/>
    <w:uiPriority w:val="99"/>
    <w:semiHidden/>
    <w:unhideWhenUsed/>
    <w:qFormat/>
    <w:rsid w:val="00BB362E"/>
    <w:rPr>
      <w:color w:val="954F72"/>
      <w:u w:val="single"/>
    </w:rPr>
  </w:style>
  <w:style w:type="character" w:styleId="CommentReference">
    <w:name w:val="annotation reference"/>
    <w:uiPriority w:val="99"/>
    <w:semiHidden/>
    <w:unhideWhenUsed/>
    <w:qFormat/>
    <w:rsid w:val="00BB362E"/>
    <w:rPr>
      <w:sz w:val="16"/>
      <w:szCs w:val="16"/>
    </w:rPr>
  </w:style>
  <w:style w:type="character" w:customStyle="1" w:styleId="CommentTextChar">
    <w:name w:val="Comment Text Char"/>
    <w:basedOn w:val="DefaultParagraphFont"/>
    <w:link w:val="CommentText"/>
    <w:uiPriority w:val="99"/>
    <w:qFormat/>
    <w:rsid w:val="00BB362E"/>
  </w:style>
  <w:style w:type="character" w:customStyle="1" w:styleId="CommentSubjectChar">
    <w:name w:val="Comment Subject Char"/>
    <w:link w:val="CommentSubject"/>
    <w:uiPriority w:val="99"/>
    <w:semiHidden/>
    <w:qFormat/>
    <w:rsid w:val="00BB362E"/>
    <w:rPr>
      <w:b/>
      <w:bCs/>
    </w:rPr>
  </w:style>
  <w:style w:type="character" w:styleId="Hyperlink">
    <w:name w:val="Hyperlink"/>
    <w:basedOn w:val="DefaultParagraphFont"/>
    <w:uiPriority w:val="99"/>
    <w:unhideWhenUsed/>
    <w:rsid w:val="00370229"/>
    <w:rPr>
      <w:color w:val="0563C1" w:themeColor="hyperlink"/>
      <w:u w:val="single"/>
    </w:rPr>
  </w:style>
  <w:style w:type="character" w:customStyle="1" w:styleId="ListParagraphChar">
    <w:name w:val="List Paragraph Char"/>
    <w:link w:val="ListParagraph"/>
    <w:uiPriority w:val="34"/>
    <w:qFormat/>
    <w:locked/>
    <w:rsid w:val="00370229"/>
    <w:rPr>
      <w:rFonts w:ascii="Calibri" w:eastAsiaTheme="minorHAnsi" w:hAnsi="Calibri"/>
      <w:sz w:val="22"/>
      <w:szCs w:val="22"/>
    </w:rPr>
  </w:style>
  <w:style w:type="character" w:customStyle="1" w:styleId="xnormaltextrun">
    <w:name w:val="xnormaltextrun"/>
    <w:basedOn w:val="DefaultParagraphFont"/>
    <w:qFormat/>
    <w:rsid w:val="00370229"/>
  </w:style>
  <w:style w:type="character" w:customStyle="1" w:styleId="BalloonTextChar">
    <w:name w:val="Balloon Text Char"/>
    <w:basedOn w:val="DefaultParagraphFont"/>
    <w:link w:val="BalloonText"/>
    <w:uiPriority w:val="99"/>
    <w:semiHidden/>
    <w:qFormat/>
    <w:rsid w:val="001A1EDC"/>
    <w:rPr>
      <w:rFonts w:ascii="Segoe UI" w:hAnsi="Segoe UI" w:cs="Segoe UI"/>
      <w:sz w:val="18"/>
      <w:szCs w:val="18"/>
    </w:rPr>
  </w:style>
  <w:style w:type="character" w:customStyle="1" w:styleId="FootnoteTextChar">
    <w:name w:val="Footnote Text Char"/>
    <w:basedOn w:val="DefaultParagraphFont"/>
    <w:link w:val="FootnoteText"/>
    <w:uiPriority w:val="99"/>
    <w:semiHidden/>
    <w:qFormat/>
    <w:rsid w:val="009806EB"/>
  </w:style>
  <w:style w:type="character" w:customStyle="1" w:styleId="FootnoteCharacters">
    <w:name w:val="Footnote Characters"/>
    <w:basedOn w:val="DefaultParagraphFont"/>
    <w:uiPriority w:val="99"/>
    <w:semiHidden/>
    <w:unhideWhenUsed/>
    <w:qFormat/>
    <w:rsid w:val="009806EB"/>
    <w:rPr>
      <w:vertAlign w:val="superscript"/>
    </w:rPr>
  </w:style>
  <w:style w:type="character" w:customStyle="1" w:styleId="FootnoteAnchor">
    <w:name w:val="Footnote Anchor"/>
    <w:rPr>
      <w:vertAlign w:val="superscript"/>
    </w:rPr>
  </w:style>
  <w:style w:type="character" w:styleId="FollowedHyperlink">
    <w:name w:val="FollowedHyperlink"/>
    <w:basedOn w:val="DefaultParagraphFont"/>
    <w:uiPriority w:val="99"/>
    <w:semiHidden/>
    <w:unhideWhenUsed/>
    <w:rsid w:val="005A1948"/>
    <w:rPr>
      <w:color w:val="954F72" w:themeColor="followedHyperlink"/>
      <w:u w:val="single"/>
    </w:rPr>
  </w:style>
  <w:style w:type="character" w:customStyle="1" w:styleId="UnresolvedMention2">
    <w:name w:val="Unresolved Mention2"/>
    <w:basedOn w:val="DefaultParagraphFont"/>
    <w:uiPriority w:val="99"/>
    <w:semiHidden/>
    <w:unhideWhenUsed/>
    <w:qFormat/>
    <w:rsid w:val="00B91116"/>
    <w:rPr>
      <w:color w:val="605E5C"/>
      <w:shd w:val="clear" w:color="auto" w:fill="E1DFDD"/>
    </w:rPr>
  </w:style>
  <w:style w:type="character" w:customStyle="1" w:styleId="ListBulletChar">
    <w:name w:val="List Bullet Char"/>
    <w:basedOn w:val="DefaultParagraphFont"/>
    <w:link w:val="ListBullet"/>
    <w:semiHidden/>
    <w:qFormat/>
    <w:locked/>
    <w:rsid w:val="00EC3FE7"/>
    <w:rPr>
      <w:rFonts w:ascii="Arial" w:hAnsi="Arial" w:cs="Arial"/>
    </w:rPr>
  </w:style>
  <w:style w:type="character" w:customStyle="1" w:styleId="UnresolvedMention3">
    <w:name w:val="Unresolved Mention3"/>
    <w:basedOn w:val="DefaultParagraphFont"/>
    <w:uiPriority w:val="99"/>
    <w:semiHidden/>
    <w:unhideWhenUsed/>
    <w:qFormat/>
    <w:rsid w:val="00F920C8"/>
    <w:rPr>
      <w:color w:val="605E5C"/>
      <w:shd w:val="clear" w:color="auto" w:fill="E1DFDD"/>
    </w:rPr>
  </w:style>
  <w:style w:type="character" w:styleId="Emphasis">
    <w:name w:val="Emphasis"/>
    <w:basedOn w:val="DefaultParagraphFont"/>
    <w:uiPriority w:val="20"/>
    <w:qFormat/>
    <w:rsid w:val="00283A1E"/>
    <w:rPr>
      <w:i/>
      <w:iCs/>
    </w:rPr>
  </w:style>
  <w:style w:type="character" w:customStyle="1" w:styleId="UnresolvedMention4">
    <w:name w:val="Unresolved Mention4"/>
    <w:basedOn w:val="DefaultParagraphFont"/>
    <w:uiPriority w:val="99"/>
    <w:semiHidden/>
    <w:unhideWhenUsed/>
    <w:qFormat/>
    <w:rsid w:val="00352203"/>
    <w:rPr>
      <w:color w:val="605E5C"/>
      <w:shd w:val="clear" w:color="auto" w:fill="E1DFDD"/>
    </w:rPr>
  </w:style>
  <w:style w:type="character" w:customStyle="1" w:styleId="LineNumbering">
    <w:name w:val="Line Numbering"/>
  </w:style>
  <w:style w:type="character" w:customStyle="1" w:styleId="NumberingSymbols">
    <w:name w:val="Numbering Symbols"/>
    <w:qFormat/>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lang/>
    </w:rPr>
  </w:style>
  <w:style w:type="paragraph" w:customStyle="1" w:styleId="Rubrik">
    <w:name w:val="Rubrik"/>
    <w:basedOn w:val="Normal"/>
    <w:next w:val="BodyText"/>
    <w:qFormat/>
    <w:pPr>
      <w:keepNext/>
      <w:spacing w:before="240" w:after="120"/>
    </w:pPr>
    <w:rPr>
      <w:rFonts w:ascii="Liberation Sans" w:eastAsia="Noto Sans CJK SC" w:hAnsi="Liberation Sans" w:cs="Noto Sans Devanagari"/>
      <w:sz w:val="28"/>
      <w:szCs w:val="28"/>
    </w:rPr>
  </w:style>
  <w:style w:type="paragraph" w:customStyle="1" w:styleId="Frteckning">
    <w:name w:val="Förteckning"/>
    <w:basedOn w:val="Normal"/>
    <w:qFormat/>
    <w:pPr>
      <w:suppressLineNumbers/>
    </w:pPr>
    <w:rPr>
      <w:rFonts w:cs="Noto Sans Devanagari"/>
    </w:rPr>
  </w:style>
  <w:style w:type="paragraph" w:customStyle="1" w:styleId="Sidhuvudochsidfot">
    <w:name w:val="Sidhuvud och sidfot"/>
    <w:basedOn w:val="Normal"/>
    <w:qFormat/>
  </w:style>
  <w:style w:type="paragraph" w:customStyle="1" w:styleId="HeaderandFooter">
    <w:name w:val="Header and Footer"/>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PlainText">
    <w:name w:val="Plain Text"/>
    <w:basedOn w:val="Normal"/>
    <w:link w:val="PlainTextChar"/>
    <w:uiPriority w:val="99"/>
    <w:unhideWhenUsed/>
    <w:qFormat/>
    <w:rsid w:val="00E052B4"/>
    <w:rPr>
      <w:rFonts w:ascii="Calibri" w:eastAsia="Calibri" w:hAnsi="Calibri"/>
      <w:szCs w:val="21"/>
    </w:rPr>
  </w:style>
  <w:style w:type="paragraph" w:styleId="CommentText">
    <w:name w:val="annotation text"/>
    <w:basedOn w:val="Normal"/>
    <w:link w:val="CommentTextChar"/>
    <w:uiPriority w:val="99"/>
    <w:unhideWhenUsed/>
    <w:qFormat/>
    <w:rsid w:val="00BB362E"/>
    <w:rPr>
      <w:sz w:val="20"/>
    </w:rPr>
  </w:style>
  <w:style w:type="paragraph" w:styleId="CommentSubject">
    <w:name w:val="annotation subject"/>
    <w:basedOn w:val="CommentText"/>
    <w:next w:val="CommentText"/>
    <w:link w:val="CommentSubjectChar"/>
    <w:uiPriority w:val="99"/>
    <w:semiHidden/>
    <w:unhideWhenUsed/>
    <w:qFormat/>
    <w:rsid w:val="00BB362E"/>
    <w:rPr>
      <w:b/>
      <w:bCs/>
    </w:rPr>
  </w:style>
  <w:style w:type="paragraph" w:customStyle="1" w:styleId="Raminnehll">
    <w:name w:val="Raminnehåll"/>
    <w:basedOn w:val="Normal"/>
    <w:qFormat/>
  </w:style>
  <w:style w:type="paragraph" w:customStyle="1" w:styleId="Frformateradtext">
    <w:name w:val="Förformaterad text"/>
    <w:basedOn w:val="Normal"/>
    <w:qFormat/>
    <w:rPr>
      <w:rFonts w:ascii="Liberation Mono" w:eastAsia="Liberation Mono" w:hAnsi="Liberation Mono" w:cs="Liberation Mono"/>
      <w:sz w:val="20"/>
    </w:rPr>
  </w:style>
  <w:style w:type="paragraph" w:styleId="ListParagraph">
    <w:name w:val="List Paragraph"/>
    <w:basedOn w:val="Normal"/>
    <w:link w:val="ListParagraphChar"/>
    <w:uiPriority w:val="34"/>
    <w:qFormat/>
    <w:rsid w:val="00370229"/>
    <w:pPr>
      <w:suppressAutoHyphens w:val="0"/>
      <w:ind w:left="720"/>
      <w:contextualSpacing/>
    </w:pPr>
    <w:rPr>
      <w:rFonts w:ascii="Calibri" w:eastAsiaTheme="minorHAnsi" w:hAnsi="Calibri"/>
      <w:szCs w:val="22"/>
    </w:rPr>
  </w:style>
  <w:style w:type="paragraph" w:customStyle="1" w:styleId="ReferenceDocuments">
    <w:name w:val="Reference Documents"/>
    <w:basedOn w:val="Normal"/>
    <w:qFormat/>
    <w:rsid w:val="00DA3EA6"/>
    <w:pPr>
      <w:numPr>
        <w:numId w:val="1"/>
      </w:numPr>
      <w:suppressAutoHyphens w:val="0"/>
      <w:spacing w:after="280" w:line="220" w:lineRule="atLeast"/>
    </w:pPr>
    <w:rPr>
      <w:rFonts w:asciiTheme="minorHAnsi" w:eastAsiaTheme="minorHAnsi" w:hAnsiTheme="minorHAnsi" w:cstheme="minorBidi"/>
      <w:szCs w:val="22"/>
    </w:rPr>
  </w:style>
  <w:style w:type="paragraph" w:styleId="BalloonText">
    <w:name w:val="Balloon Text"/>
    <w:basedOn w:val="Normal"/>
    <w:link w:val="BalloonTextChar"/>
    <w:uiPriority w:val="99"/>
    <w:semiHidden/>
    <w:unhideWhenUsed/>
    <w:qFormat/>
    <w:rsid w:val="001A1EDC"/>
    <w:rPr>
      <w:rFonts w:ascii="Segoe UI" w:hAnsi="Segoe UI" w:cs="Segoe UI"/>
      <w:sz w:val="18"/>
      <w:szCs w:val="18"/>
    </w:rPr>
  </w:style>
  <w:style w:type="paragraph" w:styleId="FootnoteText">
    <w:name w:val="footnote text"/>
    <w:basedOn w:val="Normal"/>
    <w:link w:val="FootnoteTextChar"/>
    <w:uiPriority w:val="99"/>
    <w:semiHidden/>
    <w:unhideWhenUsed/>
    <w:rsid w:val="009806EB"/>
    <w:rPr>
      <w:sz w:val="20"/>
    </w:rPr>
  </w:style>
  <w:style w:type="paragraph" w:styleId="Revision">
    <w:name w:val="Revision"/>
    <w:uiPriority w:val="99"/>
    <w:semiHidden/>
    <w:qFormat/>
    <w:rsid w:val="005039E6"/>
    <w:pPr>
      <w:suppressAutoHyphens w:val="0"/>
    </w:pPr>
    <w:rPr>
      <w:sz w:val="22"/>
    </w:rPr>
  </w:style>
  <w:style w:type="paragraph" w:customStyle="1" w:styleId="Default">
    <w:name w:val="Default"/>
    <w:qFormat/>
    <w:rsid w:val="00B71C5D"/>
    <w:pPr>
      <w:suppressAutoHyphens w:val="0"/>
    </w:pPr>
    <w:rPr>
      <w:rFonts w:ascii="Calibri" w:hAnsi="Calibri" w:cs="Calibri"/>
      <w:color w:val="000000"/>
      <w:sz w:val="24"/>
      <w:szCs w:val="24"/>
    </w:rPr>
  </w:style>
  <w:style w:type="paragraph" w:styleId="ListBullet">
    <w:name w:val="List Bullet"/>
    <w:basedOn w:val="Normal"/>
    <w:link w:val="ListBulletChar"/>
    <w:semiHidden/>
    <w:unhideWhenUsed/>
    <w:qFormat/>
    <w:rsid w:val="00EC3FE7"/>
    <w:pPr>
      <w:numPr>
        <w:numId w:val="2"/>
      </w:numPr>
      <w:suppressAutoHyphens w:val="0"/>
      <w:spacing w:after="80" w:line="240" w:lineRule="atLeast"/>
    </w:pPr>
    <w:rPr>
      <w:rFonts w:ascii="Arial" w:hAnsi="Arial" w:cs="Arial"/>
      <w:sz w:val="20"/>
    </w:rPr>
  </w:style>
  <w:style w:type="paragraph" w:customStyle="1" w:styleId="Numberlistlevel1">
    <w:name w:val="Number list level 1"/>
    <w:basedOn w:val="ListNumber"/>
    <w:uiPriority w:val="9"/>
    <w:qFormat/>
    <w:rsid w:val="00EC3FE7"/>
    <w:pPr>
      <w:numPr>
        <w:numId w:val="0"/>
      </w:numPr>
      <w:suppressAutoHyphens w:val="0"/>
      <w:spacing w:after="80" w:line="240" w:lineRule="atLeast"/>
      <w:contextualSpacing w:val="0"/>
    </w:pPr>
    <w:rPr>
      <w:rFonts w:ascii="Arial" w:hAnsi="Arial"/>
      <w:sz w:val="20"/>
      <w:szCs w:val="24"/>
      <w:lang w:val="en-AU" w:eastAsia="en-AU"/>
    </w:rPr>
  </w:style>
  <w:style w:type="paragraph" w:styleId="ListNumber">
    <w:name w:val="List Number"/>
    <w:basedOn w:val="Normal"/>
    <w:uiPriority w:val="99"/>
    <w:semiHidden/>
    <w:unhideWhenUsed/>
    <w:qFormat/>
    <w:rsid w:val="00EC3FE7"/>
    <w:pPr>
      <w:numPr>
        <w:numId w:val="3"/>
      </w:numPr>
      <w:contextualSpacing/>
    </w:pPr>
  </w:style>
  <w:style w:type="paragraph" w:customStyle="1" w:styleId="Paragraph">
    <w:name w:val="Paragraph"/>
    <w:basedOn w:val="Normal"/>
    <w:qFormat/>
    <w:rsid w:val="000D4EC1"/>
    <w:pPr>
      <w:suppressAutoHyphens w:val="0"/>
      <w:spacing w:after="240" w:line="240" w:lineRule="atLeast"/>
    </w:pPr>
    <w:rPr>
      <w:rFonts w:ascii="Arial" w:hAnsi="Arial" w:cs="Arial"/>
      <w:sz w:val="20"/>
      <w:szCs w:val="24"/>
      <w:lang w:val="en-AU" w:eastAsia="en-AU"/>
    </w:rPr>
  </w:style>
  <w:style w:type="paragraph" w:customStyle="1" w:styleId="Tableheaderrow">
    <w:name w:val="Table header row"/>
    <w:basedOn w:val="Normal"/>
    <w:uiPriority w:val="14"/>
    <w:qFormat/>
    <w:rsid w:val="00CF5281"/>
    <w:pPr>
      <w:suppressAutoHyphens w:val="0"/>
      <w:spacing w:line="240" w:lineRule="atLeast"/>
    </w:pPr>
    <w:rPr>
      <w:rFonts w:ascii="Arial" w:hAnsi="Arial"/>
      <w:b/>
      <w:sz w:val="20"/>
      <w:szCs w:val="24"/>
      <w:lang w:val="en-AU" w:eastAsia="en-AU"/>
    </w:rPr>
  </w:style>
  <w:style w:type="paragraph" w:customStyle="1" w:styleId="TableBody">
    <w:name w:val="Table Body"/>
    <w:basedOn w:val="Normal"/>
    <w:uiPriority w:val="15"/>
    <w:qFormat/>
    <w:rsid w:val="00CF5281"/>
    <w:pPr>
      <w:suppressAutoHyphens w:val="0"/>
    </w:pPr>
    <w:rPr>
      <w:rFonts w:ascii="Arial" w:hAnsi="Arial"/>
      <w:sz w:val="20"/>
      <w:szCs w:val="24"/>
      <w:lang w:val="en-AU" w:eastAsia="en-AU"/>
    </w:rPr>
  </w:style>
  <w:style w:type="paragraph" w:customStyle="1" w:styleId="FrameContents">
    <w:name w:val="Frame Contents"/>
    <w:basedOn w:val="Normal"/>
    <w:qFormat/>
  </w:style>
  <w:style w:type="table" w:customStyle="1" w:styleId="ACMAtablestyle">
    <w:name w:val="ACMA table style"/>
    <w:basedOn w:val="TableNormal"/>
    <w:uiPriority w:val="99"/>
    <w:rsid w:val="00CF5281"/>
    <w:rPr>
      <w:szCs w:val="24"/>
      <w:lang w:val="en-AU"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Pr>
    <w:tblStylePr w:type="firstRow">
      <w:rPr>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sz w:val="20"/>
      </w:rPr>
    </w:tblStylePr>
    <w:tblStylePr w:type="band2Horz">
      <w:rPr>
        <w:sz w:val="20"/>
      </w:rPr>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t.kuerner@tu-bs.de" TargetMode="External"/><Relationship Id="rId13" Type="http://schemas.openxmlformats.org/officeDocument/2006/relationships/hyperlink" Target="mailto:p.nikolich@ieee.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oumu.go.jp/menu_news/s-news/01kiban10_02000041.html"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oumu.go.jp/menu_news/s-news/01kiban10_02000041.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kohno@ynu.ac.jp" TargetMode="External"/><Relationship Id="rId4" Type="http://schemas.openxmlformats.org/officeDocument/2006/relationships/settings" Target="settings.xml"/><Relationship Id="rId9" Type="http://schemas.openxmlformats.org/officeDocument/2006/relationships/hyperlink" Target="mailto:ben@blindcreek.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185D7A-EDE3-45CB-B2F0-A8A0C2E9B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5</Pages>
  <Words>1356</Words>
  <Characters>7732</Characters>
  <Application>Microsoft Office Word</Application>
  <DocSecurity>0</DocSecurity>
  <Lines>64</Lines>
  <Paragraphs>18</Paragraphs>
  <ScaleCrop>false</ScaleCrop>
  <Company>Some Company</Company>
  <LinksUpToDate>false</LinksUpToDate>
  <CharactersWithSpaces>9070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802.18-22/0152r1</dc:title>
  <dc:subject>Submission</dc:subject>
  <dc:creator>Editor</dc:creator>
  <dc:description/>
  <cp:lastModifiedBy>Clint Powell2</cp:lastModifiedBy>
  <cp:revision>16</cp:revision>
  <cp:lastPrinted>2022-11-18T03:20:00Z</cp:lastPrinted>
  <dcterms:created xsi:type="dcterms:W3CDTF">2022-12-02T16:34:00Z</dcterms:created>
  <dcterms:modified xsi:type="dcterms:W3CDTF">2022-12-07T20:59:00Z</dcterms:modified>
  <dc:language>sv-SE</dc:language>
</cp:coreProperties>
</file>