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9F8F" w14:textId="77777777" w:rsidR="00F356FC" w:rsidRDefault="00F356FC" w:rsidP="00F356FC">
      <w:pPr>
        <w:pStyle w:val="T1"/>
        <w:pBdr>
          <w:bottom w:val="single" w:sz="6" w:space="0" w:color="auto"/>
        </w:pBdr>
        <w:spacing w:after="240"/>
      </w:pPr>
      <w:r>
        <w:t>IEEE P802.18</w:t>
      </w:r>
      <w:r>
        <w:br/>
        <w:t>Radio Regulatory Technical Advisory Group (RR-TAG)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535"/>
        <w:gridCol w:w="1440"/>
        <w:gridCol w:w="2201"/>
      </w:tblGrid>
      <w:tr w:rsidR="00F356FC" w14:paraId="2FB25590" w14:textId="77777777" w:rsidTr="00701A84">
        <w:trPr>
          <w:trHeight w:val="485"/>
          <w:jc w:val="center"/>
        </w:trPr>
        <w:tc>
          <w:tcPr>
            <w:tcW w:w="9576" w:type="dxa"/>
            <w:gridSpan w:val="5"/>
            <w:vAlign w:val="center"/>
          </w:tcPr>
          <w:p w14:paraId="7E020CCF" w14:textId="450B1E26" w:rsidR="00F356FC" w:rsidRDefault="00CA36FC" w:rsidP="00701A84">
            <w:pPr>
              <w:pStyle w:val="T2"/>
            </w:pPr>
            <w:r w:rsidRPr="00CA36FC">
              <w:t>IEEE</w:t>
            </w:r>
            <w:ins w:id="0" w:author="Edward Au" w:date="2022-10-14T09:58:00Z">
              <w:r w:rsidR="005E244B">
                <w:t xml:space="preserve"> 802</w:t>
              </w:r>
            </w:ins>
            <w:r w:rsidRPr="00CA36FC">
              <w:t>’s Views on Annex 17 to Document 5A/597-E</w:t>
            </w:r>
          </w:p>
        </w:tc>
      </w:tr>
      <w:tr w:rsidR="00F356FC" w14:paraId="1A3296E5" w14:textId="77777777" w:rsidTr="00701A84">
        <w:trPr>
          <w:trHeight w:val="359"/>
          <w:jc w:val="center"/>
        </w:trPr>
        <w:tc>
          <w:tcPr>
            <w:tcW w:w="9576" w:type="dxa"/>
            <w:gridSpan w:val="5"/>
            <w:vAlign w:val="center"/>
          </w:tcPr>
          <w:p w14:paraId="67895299" w14:textId="3FA0798A" w:rsidR="00F356FC" w:rsidRDefault="00F356FC" w:rsidP="00701A84">
            <w:pPr>
              <w:pStyle w:val="T2"/>
              <w:ind w:left="0"/>
              <w:rPr>
                <w:sz w:val="20"/>
              </w:rPr>
            </w:pPr>
            <w:r>
              <w:rPr>
                <w:sz w:val="20"/>
              </w:rPr>
              <w:t>Date:</w:t>
            </w:r>
            <w:r>
              <w:rPr>
                <w:b w:val="0"/>
                <w:sz w:val="20"/>
              </w:rPr>
              <w:t xml:space="preserve">  2022-</w:t>
            </w:r>
            <w:r w:rsidR="00CA36FC">
              <w:rPr>
                <w:b w:val="0"/>
                <w:sz w:val="20"/>
              </w:rPr>
              <w:t>1</w:t>
            </w:r>
            <w:r w:rsidR="003D75BA">
              <w:rPr>
                <w:b w:val="0"/>
                <w:sz w:val="20"/>
              </w:rPr>
              <w:t>0</w:t>
            </w:r>
            <w:r>
              <w:rPr>
                <w:b w:val="0"/>
                <w:sz w:val="20"/>
              </w:rPr>
              <w:t>-</w:t>
            </w:r>
            <w:r w:rsidR="003D75BA">
              <w:rPr>
                <w:b w:val="0"/>
                <w:sz w:val="20"/>
              </w:rPr>
              <w:t>12</w:t>
            </w:r>
          </w:p>
        </w:tc>
      </w:tr>
      <w:tr w:rsidR="00F356FC" w14:paraId="4A8DA8B0" w14:textId="77777777" w:rsidTr="00701A84">
        <w:trPr>
          <w:cantSplit/>
          <w:jc w:val="center"/>
        </w:trPr>
        <w:tc>
          <w:tcPr>
            <w:tcW w:w="9576" w:type="dxa"/>
            <w:gridSpan w:val="5"/>
            <w:vAlign w:val="center"/>
          </w:tcPr>
          <w:p w14:paraId="21D38478" w14:textId="77777777" w:rsidR="00F356FC" w:rsidRDefault="00F356FC" w:rsidP="00701A84">
            <w:pPr>
              <w:pStyle w:val="T2"/>
              <w:spacing w:after="0"/>
              <w:ind w:left="0" w:right="0"/>
              <w:jc w:val="left"/>
              <w:rPr>
                <w:sz w:val="20"/>
              </w:rPr>
            </w:pPr>
            <w:r>
              <w:rPr>
                <w:sz w:val="20"/>
              </w:rPr>
              <w:t>Author(s):</w:t>
            </w:r>
          </w:p>
        </w:tc>
      </w:tr>
      <w:tr w:rsidR="00F356FC" w14:paraId="2794E097" w14:textId="77777777" w:rsidTr="00701A84">
        <w:trPr>
          <w:jc w:val="center"/>
        </w:trPr>
        <w:tc>
          <w:tcPr>
            <w:tcW w:w="1336" w:type="dxa"/>
            <w:vAlign w:val="center"/>
          </w:tcPr>
          <w:p w14:paraId="378D5183" w14:textId="77777777" w:rsidR="00F356FC" w:rsidRDefault="00F356FC" w:rsidP="00701A84">
            <w:pPr>
              <w:pStyle w:val="T2"/>
              <w:spacing w:after="0"/>
              <w:ind w:left="0" w:right="0"/>
              <w:jc w:val="left"/>
              <w:rPr>
                <w:sz w:val="20"/>
              </w:rPr>
            </w:pPr>
            <w:r>
              <w:rPr>
                <w:sz w:val="20"/>
              </w:rPr>
              <w:t>Name</w:t>
            </w:r>
          </w:p>
        </w:tc>
        <w:tc>
          <w:tcPr>
            <w:tcW w:w="2064" w:type="dxa"/>
            <w:vAlign w:val="center"/>
          </w:tcPr>
          <w:p w14:paraId="437CE5CE" w14:textId="77777777" w:rsidR="00F356FC" w:rsidRDefault="00F356FC" w:rsidP="00701A84">
            <w:pPr>
              <w:pStyle w:val="T2"/>
              <w:spacing w:after="0"/>
              <w:ind w:left="0" w:right="0"/>
              <w:jc w:val="left"/>
              <w:rPr>
                <w:sz w:val="20"/>
              </w:rPr>
            </w:pPr>
            <w:r>
              <w:rPr>
                <w:sz w:val="20"/>
              </w:rPr>
              <w:t>Company</w:t>
            </w:r>
          </w:p>
        </w:tc>
        <w:tc>
          <w:tcPr>
            <w:tcW w:w="2535" w:type="dxa"/>
            <w:vAlign w:val="center"/>
          </w:tcPr>
          <w:p w14:paraId="2988FA29" w14:textId="77777777" w:rsidR="00F356FC" w:rsidRDefault="00F356FC" w:rsidP="00701A84">
            <w:pPr>
              <w:pStyle w:val="T2"/>
              <w:spacing w:after="0"/>
              <w:ind w:left="0" w:right="0"/>
              <w:jc w:val="left"/>
              <w:rPr>
                <w:sz w:val="20"/>
              </w:rPr>
            </w:pPr>
            <w:r>
              <w:rPr>
                <w:sz w:val="20"/>
              </w:rPr>
              <w:t>Address</w:t>
            </w:r>
          </w:p>
        </w:tc>
        <w:tc>
          <w:tcPr>
            <w:tcW w:w="1440" w:type="dxa"/>
            <w:vAlign w:val="center"/>
          </w:tcPr>
          <w:p w14:paraId="06F1C712" w14:textId="77777777" w:rsidR="00F356FC" w:rsidRDefault="00F356FC" w:rsidP="00701A84">
            <w:pPr>
              <w:pStyle w:val="T2"/>
              <w:spacing w:after="0"/>
              <w:ind w:left="0" w:right="0"/>
              <w:jc w:val="left"/>
              <w:rPr>
                <w:sz w:val="20"/>
              </w:rPr>
            </w:pPr>
            <w:r>
              <w:rPr>
                <w:sz w:val="20"/>
              </w:rPr>
              <w:t>Phone</w:t>
            </w:r>
          </w:p>
        </w:tc>
        <w:tc>
          <w:tcPr>
            <w:tcW w:w="2201" w:type="dxa"/>
            <w:vAlign w:val="center"/>
          </w:tcPr>
          <w:p w14:paraId="046EBEA8" w14:textId="77777777" w:rsidR="00F356FC" w:rsidRDefault="00F356FC" w:rsidP="00701A84">
            <w:pPr>
              <w:pStyle w:val="T2"/>
              <w:spacing w:after="0"/>
              <w:ind w:left="0" w:right="0"/>
              <w:jc w:val="left"/>
              <w:rPr>
                <w:sz w:val="20"/>
              </w:rPr>
            </w:pPr>
            <w:r>
              <w:rPr>
                <w:sz w:val="20"/>
              </w:rPr>
              <w:t>email</w:t>
            </w:r>
          </w:p>
        </w:tc>
      </w:tr>
      <w:tr w:rsidR="00F356FC" w14:paraId="62C9EA3D" w14:textId="77777777" w:rsidTr="00701A84">
        <w:trPr>
          <w:jc w:val="center"/>
        </w:trPr>
        <w:tc>
          <w:tcPr>
            <w:tcW w:w="1336" w:type="dxa"/>
            <w:vAlign w:val="center"/>
          </w:tcPr>
          <w:p w14:paraId="1578C51E" w14:textId="77777777" w:rsidR="00F356FC" w:rsidRDefault="00F356FC" w:rsidP="00701A84">
            <w:pPr>
              <w:pStyle w:val="T2"/>
              <w:spacing w:after="0"/>
              <w:ind w:left="0" w:right="0"/>
              <w:rPr>
                <w:b w:val="0"/>
                <w:sz w:val="20"/>
              </w:rPr>
            </w:pPr>
            <w:r>
              <w:rPr>
                <w:b w:val="0"/>
                <w:sz w:val="20"/>
              </w:rPr>
              <w:t>ITU AHG (Hassan Yaghoobi)</w:t>
            </w:r>
          </w:p>
        </w:tc>
        <w:tc>
          <w:tcPr>
            <w:tcW w:w="2064" w:type="dxa"/>
            <w:vAlign w:val="center"/>
          </w:tcPr>
          <w:p w14:paraId="552ED595" w14:textId="77777777" w:rsidR="00F356FC" w:rsidRDefault="00F356FC" w:rsidP="00701A84">
            <w:pPr>
              <w:pStyle w:val="T2"/>
              <w:spacing w:after="0"/>
              <w:ind w:left="0" w:right="0"/>
              <w:rPr>
                <w:b w:val="0"/>
                <w:sz w:val="20"/>
              </w:rPr>
            </w:pPr>
            <w:r>
              <w:rPr>
                <w:b w:val="0"/>
                <w:sz w:val="20"/>
              </w:rPr>
              <w:t xml:space="preserve">Intel Corp. </w:t>
            </w:r>
          </w:p>
        </w:tc>
        <w:tc>
          <w:tcPr>
            <w:tcW w:w="2535" w:type="dxa"/>
            <w:vAlign w:val="center"/>
          </w:tcPr>
          <w:p w14:paraId="00C48C20" w14:textId="77777777" w:rsidR="00F356FC" w:rsidRDefault="00F356FC" w:rsidP="00701A84">
            <w:pPr>
              <w:pStyle w:val="T2"/>
              <w:spacing w:after="0"/>
              <w:ind w:left="0" w:right="0"/>
              <w:rPr>
                <w:b w:val="0"/>
                <w:sz w:val="20"/>
              </w:rPr>
            </w:pPr>
          </w:p>
        </w:tc>
        <w:tc>
          <w:tcPr>
            <w:tcW w:w="1440" w:type="dxa"/>
            <w:vAlign w:val="center"/>
          </w:tcPr>
          <w:p w14:paraId="0F4056AF" w14:textId="77777777" w:rsidR="00F356FC" w:rsidRDefault="00F356FC" w:rsidP="00701A84">
            <w:pPr>
              <w:pStyle w:val="T2"/>
              <w:spacing w:after="0"/>
              <w:ind w:left="0" w:right="0"/>
              <w:rPr>
                <w:b w:val="0"/>
                <w:sz w:val="20"/>
              </w:rPr>
            </w:pPr>
          </w:p>
        </w:tc>
        <w:tc>
          <w:tcPr>
            <w:tcW w:w="2201" w:type="dxa"/>
            <w:vAlign w:val="center"/>
          </w:tcPr>
          <w:p w14:paraId="324A2DC0" w14:textId="77777777" w:rsidR="00F356FC" w:rsidRDefault="00F356FC" w:rsidP="00701A84">
            <w:pPr>
              <w:pStyle w:val="T2"/>
              <w:spacing w:after="0"/>
              <w:ind w:left="0" w:right="0"/>
              <w:rPr>
                <w:b w:val="0"/>
                <w:sz w:val="16"/>
              </w:rPr>
            </w:pPr>
            <w:r>
              <w:rPr>
                <w:b w:val="0"/>
                <w:sz w:val="16"/>
              </w:rPr>
              <w:t>Hassan.yaghoobi@intel.com</w:t>
            </w:r>
          </w:p>
        </w:tc>
      </w:tr>
      <w:tr w:rsidR="00F356FC" w14:paraId="4C23B765" w14:textId="77777777" w:rsidTr="00701A84">
        <w:trPr>
          <w:jc w:val="center"/>
        </w:trPr>
        <w:tc>
          <w:tcPr>
            <w:tcW w:w="1336" w:type="dxa"/>
            <w:vAlign w:val="center"/>
          </w:tcPr>
          <w:p w14:paraId="772C134A" w14:textId="77777777" w:rsidR="00F356FC" w:rsidRDefault="00F356FC" w:rsidP="00701A84">
            <w:pPr>
              <w:pStyle w:val="T2"/>
              <w:spacing w:after="0"/>
              <w:ind w:left="0" w:right="0"/>
              <w:rPr>
                <w:b w:val="0"/>
                <w:sz w:val="20"/>
              </w:rPr>
            </w:pPr>
          </w:p>
        </w:tc>
        <w:tc>
          <w:tcPr>
            <w:tcW w:w="2064" w:type="dxa"/>
            <w:vAlign w:val="center"/>
          </w:tcPr>
          <w:p w14:paraId="70ED0068" w14:textId="77777777" w:rsidR="00F356FC" w:rsidRDefault="00F356FC" w:rsidP="00701A84">
            <w:pPr>
              <w:pStyle w:val="T2"/>
              <w:spacing w:after="0"/>
              <w:ind w:left="0" w:right="0"/>
              <w:rPr>
                <w:b w:val="0"/>
                <w:sz w:val="20"/>
              </w:rPr>
            </w:pPr>
          </w:p>
        </w:tc>
        <w:tc>
          <w:tcPr>
            <w:tcW w:w="2535" w:type="dxa"/>
            <w:vAlign w:val="center"/>
          </w:tcPr>
          <w:p w14:paraId="4F357FCE" w14:textId="77777777" w:rsidR="00F356FC" w:rsidRDefault="00F356FC" w:rsidP="00701A84">
            <w:pPr>
              <w:pStyle w:val="T2"/>
              <w:spacing w:after="0"/>
              <w:ind w:left="0" w:right="0"/>
              <w:rPr>
                <w:b w:val="0"/>
                <w:sz w:val="20"/>
              </w:rPr>
            </w:pPr>
          </w:p>
        </w:tc>
        <w:tc>
          <w:tcPr>
            <w:tcW w:w="1440" w:type="dxa"/>
            <w:vAlign w:val="center"/>
          </w:tcPr>
          <w:p w14:paraId="5274DC93" w14:textId="77777777" w:rsidR="00F356FC" w:rsidRDefault="00F356FC" w:rsidP="00701A84">
            <w:pPr>
              <w:pStyle w:val="T2"/>
              <w:spacing w:after="0"/>
              <w:ind w:left="0" w:right="0"/>
              <w:rPr>
                <w:b w:val="0"/>
                <w:sz w:val="20"/>
              </w:rPr>
            </w:pPr>
          </w:p>
        </w:tc>
        <w:tc>
          <w:tcPr>
            <w:tcW w:w="2201" w:type="dxa"/>
            <w:vAlign w:val="center"/>
          </w:tcPr>
          <w:p w14:paraId="683ECBF7" w14:textId="77777777" w:rsidR="00F356FC" w:rsidRDefault="00F356FC" w:rsidP="00701A84">
            <w:pPr>
              <w:pStyle w:val="T2"/>
              <w:spacing w:after="0"/>
              <w:ind w:left="0" w:right="0"/>
              <w:rPr>
                <w:b w:val="0"/>
                <w:sz w:val="16"/>
              </w:rPr>
            </w:pPr>
          </w:p>
        </w:tc>
      </w:tr>
    </w:tbl>
    <w:p w14:paraId="113F706A" w14:textId="77777777" w:rsidR="00F356FC" w:rsidRDefault="00F356FC" w:rsidP="00F356FC">
      <w:pPr>
        <w:pStyle w:val="T1"/>
        <w:spacing w:after="120"/>
        <w:rPr>
          <w:sz w:val="22"/>
        </w:rPr>
      </w:pPr>
      <w:r>
        <w:rPr>
          <w:noProof/>
          <w:lang w:val="en-US" w:eastAsia="zh-CN"/>
        </w:rPr>
        <mc:AlternateContent>
          <mc:Choice Requires="wps">
            <w:drawing>
              <wp:anchor distT="0" distB="0" distL="114300" distR="114300" simplePos="0" relativeHeight="251659264" behindDoc="0" locked="0" layoutInCell="0" allowOverlap="1" wp14:anchorId="263F830B" wp14:editId="6D930DFE">
                <wp:simplePos x="0" y="0"/>
                <wp:positionH relativeFrom="column">
                  <wp:posOffset>-62865</wp:posOffset>
                </wp:positionH>
                <wp:positionV relativeFrom="paragraph">
                  <wp:posOffset>205740</wp:posOffset>
                </wp:positionV>
                <wp:extent cx="5943600" cy="2844800"/>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1E3F2" w14:textId="77777777" w:rsidR="00F356FC" w:rsidRDefault="00F356FC" w:rsidP="00F356FC">
                            <w:pPr>
                              <w:pStyle w:val="T1"/>
                              <w:spacing w:after="120"/>
                            </w:pPr>
                            <w:r>
                              <w:t>Abstract</w:t>
                            </w:r>
                          </w:p>
                          <w:p w14:paraId="7D2284CA" w14:textId="7E0A1B11" w:rsidR="00F356FC" w:rsidRPr="00E14B21" w:rsidRDefault="00F356FC" w:rsidP="00F356FC">
                            <w:pPr>
                              <w:jc w:val="both"/>
                              <w:rPr>
                                <w:lang w:val="en-US"/>
                              </w:rPr>
                            </w:pPr>
                            <w:r>
                              <w:t xml:space="preserve">802.11 ITU AHG recommending </w:t>
                            </w:r>
                            <w:r w:rsidR="003D75BA">
                              <w:t xml:space="preserve">the </w:t>
                            </w:r>
                            <w:r w:rsidR="0043559D">
                              <w:t xml:space="preserve">following as </w:t>
                            </w:r>
                            <w:r w:rsidR="003D75BA">
                              <w:t>IEEE</w:t>
                            </w:r>
                            <w:ins w:id="1" w:author="Edward Au" w:date="2022-10-14T10:00:00Z">
                              <w:r w:rsidR="009646B3">
                                <w:t xml:space="preserve"> 802</w:t>
                              </w:r>
                            </w:ins>
                            <w:r w:rsidR="003D75BA">
                              <w:t xml:space="preserve">’s views on </w:t>
                            </w:r>
                            <w:hyperlink r:id="rId11" w:history="1">
                              <w:r w:rsidR="003D75BA" w:rsidRPr="00D44F5C">
                                <w:rPr>
                                  <w:rStyle w:val="Hyperlink"/>
                                </w:rPr>
                                <w:t xml:space="preserve">Annex 17 </w:t>
                              </w:r>
                            </w:hyperlink>
                            <w:r w:rsidR="003D75BA" w:rsidRPr="00D44F5C">
                              <w:t xml:space="preserve">to </w:t>
                            </w:r>
                            <w:hyperlink r:id="rId12" w:history="1">
                              <w:r w:rsidR="003D75BA" w:rsidRPr="00D44F5C">
                                <w:rPr>
                                  <w:rStyle w:val="Hyperlink"/>
                                </w:rPr>
                                <w:t>Doc. 5A/597</w:t>
                              </w:r>
                            </w:hyperlink>
                            <w:r w:rsidR="003D75BA">
                              <w:t>,</w:t>
                            </w:r>
                            <w:r w:rsidR="003D75BA" w:rsidRPr="00017D31">
                              <w:t xml:space="preserve"> </w:t>
                            </w:r>
                            <w:r w:rsidR="003D75BA">
                              <w:t>“</w:t>
                            </w:r>
                            <w:r w:rsidR="003D75BA" w:rsidRPr="00275395">
                              <w:t>Working document towards a preliminary draft new Report ITU-R M.[bb-</w:t>
                            </w:r>
                            <w:proofErr w:type="spellStart"/>
                            <w:r w:rsidR="003D75BA" w:rsidRPr="00275395">
                              <w:t>WAS.freq</w:t>
                            </w:r>
                            <w:proofErr w:type="spellEnd"/>
                            <w:r w:rsidR="003D75BA" w:rsidRPr="00275395">
                              <w:t>] - Frequencies used by systems based on radio interface standards for broadband wireless access</w:t>
                            </w:r>
                            <w:r w:rsidR="003D75BA">
                              <w:t>”.</w:t>
                            </w:r>
                          </w:p>
                          <w:p w14:paraId="304D3D55" w14:textId="77777777" w:rsidR="00F356FC" w:rsidRDefault="00F356FC" w:rsidP="00F356F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3F830B" id="_x0000_t202" coordsize="21600,21600" o:spt="202" path="m,l,21600r21600,l21600,xe">
                <v:stroke joinstyle="miter"/>
                <v:path gradientshapeok="t" o:connecttype="rect"/>
              </v:shapetype>
              <v:shape id="Text Box 18"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PggIAABI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b6M+P&#10;ggIAABIFAAAOAAAAAAAAAAAAAAAAAC4CAABkcnMvZTJvRG9jLnhtbFBLAQItABQABgAIAAAAIQBo&#10;NeM73gAAAAkBAAAPAAAAAAAAAAAAAAAAANwEAABkcnMvZG93bnJldi54bWxQSwUGAAAAAAQABADz&#10;AAAA5wUAAAAA&#10;" o:allowincell="f" stroked="f">
                <v:textbox>
                  <w:txbxContent>
                    <w:p w14:paraId="46D1E3F2" w14:textId="77777777" w:rsidR="00F356FC" w:rsidRDefault="00F356FC" w:rsidP="00F356FC">
                      <w:pPr>
                        <w:pStyle w:val="T1"/>
                        <w:spacing w:after="120"/>
                      </w:pPr>
                      <w:r>
                        <w:t>Abstract</w:t>
                      </w:r>
                    </w:p>
                    <w:p w14:paraId="7D2284CA" w14:textId="7E0A1B11" w:rsidR="00F356FC" w:rsidRPr="00E14B21" w:rsidRDefault="00F356FC" w:rsidP="00F356FC">
                      <w:pPr>
                        <w:jc w:val="both"/>
                        <w:rPr>
                          <w:lang w:val="en-US"/>
                        </w:rPr>
                      </w:pPr>
                      <w:r>
                        <w:t xml:space="preserve">802.11 ITU AHG recommending </w:t>
                      </w:r>
                      <w:r w:rsidR="003D75BA">
                        <w:t xml:space="preserve">the </w:t>
                      </w:r>
                      <w:r w:rsidR="0043559D">
                        <w:t xml:space="preserve">following as </w:t>
                      </w:r>
                      <w:r w:rsidR="003D75BA">
                        <w:t>IEEE</w:t>
                      </w:r>
                      <w:ins w:id="4" w:author="Edward Au" w:date="2022-10-14T10:00:00Z">
                        <w:r w:rsidR="009646B3">
                          <w:t xml:space="preserve"> 802</w:t>
                        </w:r>
                      </w:ins>
                      <w:bookmarkStart w:id="5" w:name="_GoBack"/>
                      <w:bookmarkEnd w:id="5"/>
                      <w:r w:rsidR="003D75BA">
                        <w:t xml:space="preserve">’s views on </w:t>
                      </w:r>
                      <w:hyperlink r:id="rId16" w:history="1">
                        <w:r w:rsidR="003D75BA" w:rsidRPr="00D44F5C">
                          <w:rPr>
                            <w:rStyle w:val="Hyperlink"/>
                          </w:rPr>
                          <w:t xml:space="preserve">Annex 17 </w:t>
                        </w:r>
                      </w:hyperlink>
                      <w:r w:rsidR="003D75BA" w:rsidRPr="00D44F5C">
                        <w:t xml:space="preserve">to </w:t>
                      </w:r>
                      <w:hyperlink r:id="rId17" w:history="1">
                        <w:r w:rsidR="003D75BA" w:rsidRPr="00D44F5C">
                          <w:rPr>
                            <w:rStyle w:val="Hyperlink"/>
                          </w:rPr>
                          <w:t>Doc. 5A/597</w:t>
                        </w:r>
                      </w:hyperlink>
                      <w:r w:rsidR="003D75BA">
                        <w:t>,</w:t>
                      </w:r>
                      <w:r w:rsidR="003D75BA" w:rsidRPr="00017D31">
                        <w:t xml:space="preserve"> </w:t>
                      </w:r>
                      <w:r w:rsidR="003D75BA">
                        <w:t>“</w:t>
                      </w:r>
                      <w:r w:rsidR="003D75BA" w:rsidRPr="00275395">
                        <w:t>Working document towards a preliminary draft new Report ITU-R M.[bb-WAS.freq] - Frequencies used by systems based on radio interface standards for broadband wireless access</w:t>
                      </w:r>
                      <w:r w:rsidR="003D75BA">
                        <w:t>”.</w:t>
                      </w:r>
                    </w:p>
                    <w:p w14:paraId="304D3D55" w14:textId="77777777" w:rsidR="00F356FC" w:rsidRDefault="00F356FC" w:rsidP="00F356FC">
                      <w:pPr>
                        <w:jc w:val="both"/>
                      </w:pPr>
                    </w:p>
                  </w:txbxContent>
                </v:textbox>
              </v:shape>
            </w:pict>
          </mc:Fallback>
        </mc:AlternateContent>
      </w:r>
    </w:p>
    <w:p w14:paraId="29C04082" w14:textId="0B5B90EC" w:rsidR="00521403" w:rsidRDefault="00F356FC">
      <w:r>
        <w:rPr>
          <w:noProof/>
          <w:lang w:val="en-US" w:eastAsia="zh-CN"/>
        </w:rPr>
        <mc:AlternateContent>
          <mc:Choice Requires="wps">
            <w:drawing>
              <wp:anchor distT="0" distB="0" distL="114300" distR="114300" simplePos="0" relativeHeight="251660288" behindDoc="0" locked="0" layoutInCell="0" allowOverlap="1" wp14:anchorId="3D8CB0AD" wp14:editId="5962A9CC">
                <wp:simplePos x="0" y="0"/>
                <wp:positionH relativeFrom="column">
                  <wp:posOffset>-62865</wp:posOffset>
                </wp:positionH>
                <wp:positionV relativeFrom="paragraph">
                  <wp:posOffset>5683250</wp:posOffset>
                </wp:positionV>
                <wp:extent cx="6057900" cy="572135"/>
                <wp:effectExtent l="13335" t="12065" r="571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1E36BAC6" w14:textId="77777777" w:rsidR="00F356FC" w:rsidRDefault="00F356FC" w:rsidP="00F356F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A8100D" w14:textId="77777777" w:rsidR="00F356FC" w:rsidRDefault="00F356FC" w:rsidP="00F356F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8CB0AD" id="Text Box 17" o:spid="_x0000_s1027" type="#_x0000_t202" style="position:absolute;margin-left:-4.95pt;margin-top:447.5pt;width:477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" o:allowincell="f">
                <v:textbox>
                  <w:txbxContent>
                    <w:p w14:paraId="1E36BAC6" w14:textId="77777777" w:rsidR="00F356FC" w:rsidRDefault="00F356FC" w:rsidP="00F356F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4A8100D" w14:textId="77777777" w:rsidR="00F356FC" w:rsidRDefault="00F356FC" w:rsidP="00F356FC">
                      <w:pPr>
                        <w:jc w:val="both"/>
                        <w:rPr>
                          <w:rFonts w:ascii="Arial Unicode MS" w:eastAsia="Arial Unicode MS" w:hAnsi="Arial Unicode MS"/>
                          <w:color w:val="000000"/>
                          <w:sz w:val="18"/>
                          <w:lang w:val="en-US"/>
                        </w:rPr>
                      </w:pPr>
                    </w:p>
                  </w:txbxContent>
                </v:textbox>
              </v:shape>
            </w:pict>
          </mc:Fallback>
        </mc:AlternateContent>
      </w:r>
      <w:r w:rsidR="00521403">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67D677D6"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5AB035EF" w:rsidR="005857A5" w:rsidRPr="00982084"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107CFD">
              <w:rPr>
                <w:rFonts w:ascii="Verdana" w:hAnsi="Verdana"/>
                <w:sz w:val="20"/>
              </w:rPr>
              <w:t>IEEE</w:t>
            </w:r>
            <w:ins w:id="2" w:author="Edward Au" w:date="2022-10-14T09:59:00Z">
              <w:r w:rsidR="005E244B">
                <w:rPr>
                  <w:rFonts w:ascii="Verdana" w:hAnsi="Verdana"/>
                  <w:sz w:val="20"/>
                </w:rPr>
                <w:t xml:space="preserve"> 802</w:t>
              </w:r>
            </w:ins>
            <w:r w:rsidR="00107CFD">
              <w:rPr>
                <w:rFonts w:ascii="Verdana" w:hAnsi="Verdana"/>
                <w:sz w:val="20"/>
              </w:rPr>
              <w:t>’s Views on</w:t>
            </w:r>
            <w:r>
              <w:rPr>
                <w:rFonts w:ascii="Verdana" w:hAnsi="Verdana"/>
                <w:sz w:val="20"/>
              </w:rPr>
              <w:t xml:space="preserve">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50D4C0EB" w:rsidR="005857A5" w:rsidRPr="00F06418" w:rsidRDefault="00F00F05" w:rsidP="00110CB7">
            <w:pPr>
              <w:shd w:val="solid" w:color="FFFFFF" w:fill="FFFFFF"/>
              <w:spacing w:before="0" w:line="240" w:lineRule="atLeast"/>
              <w:rPr>
                <w:rFonts w:ascii="Verdana" w:hAnsi="Verdana"/>
                <w:sz w:val="20"/>
                <w:lang w:eastAsia="zh-CN"/>
              </w:rPr>
            </w:pPr>
            <w:r>
              <w:rPr>
                <w:rFonts w:ascii="Verdana" w:hAnsi="Verdana"/>
                <w:b/>
                <w:sz w:val="20"/>
                <w:highlight w:val="yellow"/>
                <w:lang w:eastAsia="zh-CN"/>
              </w:rPr>
              <w:t>14</w:t>
            </w:r>
            <w:r w:rsidR="005857A5">
              <w:rPr>
                <w:rFonts w:ascii="Verdana" w:hAnsi="Verdana"/>
                <w:b/>
                <w:sz w:val="20"/>
                <w:highlight w:val="yellow"/>
                <w:lang w:eastAsia="zh-CN"/>
              </w:rPr>
              <w:t xml:space="preserve"> – </w:t>
            </w:r>
            <w:r>
              <w:rPr>
                <w:rFonts w:ascii="Verdana" w:hAnsi="Verdana"/>
                <w:b/>
                <w:sz w:val="20"/>
                <w:highlight w:val="yellow"/>
                <w:lang w:eastAsia="zh-CN"/>
              </w:rPr>
              <w:t>24</w:t>
            </w:r>
            <w:r w:rsidR="005857A5">
              <w:rPr>
                <w:rFonts w:ascii="Verdana" w:hAnsi="Verdana"/>
                <w:b/>
                <w:sz w:val="20"/>
                <w:highlight w:val="yellow"/>
                <w:lang w:eastAsia="zh-CN"/>
              </w:rPr>
              <w:t xml:space="preserve"> </w:t>
            </w:r>
            <w:r>
              <w:rPr>
                <w:rFonts w:ascii="Verdana" w:hAnsi="Verdana"/>
                <w:b/>
                <w:sz w:val="20"/>
                <w:highlight w:val="yellow"/>
                <w:lang w:eastAsia="zh-CN"/>
              </w:rPr>
              <w:t>November</w:t>
            </w:r>
            <w:r w:rsidR="005857A5" w:rsidRPr="00C50E0C">
              <w:rPr>
                <w:rFonts w:ascii="Verdana" w:hAnsi="Verdana"/>
                <w:b/>
                <w:sz w:val="20"/>
                <w:highlight w:val="yellow"/>
                <w:lang w:eastAsia="zh-CN"/>
              </w:rPr>
              <w:t xml:space="preserve"> 2022</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21D83F55" w:rsidR="005857A5" w:rsidRPr="004316D7" w:rsidRDefault="00AC7EA9" w:rsidP="004316D7">
            <w:pPr>
              <w:pStyle w:val="Title1"/>
            </w:pPr>
            <w:r>
              <w:t>IEEE</w:t>
            </w:r>
            <w:ins w:id="3" w:author="Jodi Haasz" w:date="2022-10-14T10:44:00Z">
              <w:r w:rsidR="00D03369">
                <w:t xml:space="preserve"> 802</w:t>
              </w:r>
            </w:ins>
            <w:r>
              <w:t>'s views on</w:t>
            </w:r>
            <w:r w:rsidR="004316D7">
              <w:t xml:space="preserve"> Annex 17 to Document 5A/597-E</w:t>
            </w:r>
          </w:p>
        </w:tc>
      </w:tr>
    </w:tbl>
    <w:p w14:paraId="7114230F" w14:textId="77777777" w:rsidR="005857A5" w:rsidRPr="00846153" w:rsidRDefault="005857A5" w:rsidP="005857A5">
      <w:pPr>
        <w:spacing w:before="240"/>
        <w:rPr>
          <w:b/>
          <w:bCs/>
        </w:rPr>
      </w:pPr>
      <w:bookmarkStart w:id="4" w:name="_Toc118762534"/>
      <w:bookmarkStart w:id="5" w:name="_Toc119726597"/>
      <w:bookmarkStart w:id="6" w:name="OLE_LINK1"/>
      <w:r>
        <w:rPr>
          <w:b/>
          <w:bCs/>
        </w:rPr>
        <w:t>Source Information</w:t>
      </w:r>
    </w:p>
    <w:p w14:paraId="2C91F7DA" w14:textId="7777777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4549AF6D" w:rsidR="005857A5" w:rsidRDefault="005857A5" w:rsidP="005857A5">
      <w:r>
        <w:t xml:space="preserve">This document </w:t>
      </w:r>
      <w:r w:rsidR="00CB060D">
        <w:t>provides IEEE</w:t>
      </w:r>
      <w:ins w:id="7" w:author="Edward Au" w:date="2022-10-14T09:58:00Z">
        <w:r w:rsidR="005E244B">
          <w:t xml:space="preserve"> 802</w:t>
        </w:r>
      </w:ins>
      <w:r w:rsidR="00CB060D">
        <w:t>’s views on</w:t>
      </w:r>
      <w:r>
        <w:t xml:space="preserve"> </w:t>
      </w:r>
      <w:hyperlink r:id="rId19" w:history="1">
        <w:bookmarkStart w:id="8" w:name="_Hlk113949147"/>
        <w:r w:rsidR="00D44F5C" w:rsidRPr="00D44F5C">
          <w:rPr>
            <w:rStyle w:val="Hyperlink"/>
          </w:rPr>
          <w:t>Annex 17</w:t>
        </w:r>
        <w:bookmarkEnd w:id="8"/>
        <w:r w:rsidR="00D44F5C" w:rsidRPr="00D44F5C">
          <w:rPr>
            <w:rStyle w:val="Hyperlink"/>
          </w:rPr>
          <w:t xml:space="preserve"> </w:t>
        </w:r>
      </w:hyperlink>
      <w:r w:rsidR="00D44F5C" w:rsidRPr="00D44F5C">
        <w:t xml:space="preserve">to </w:t>
      </w:r>
      <w:hyperlink r:id="rId20" w:history="1">
        <w:r w:rsidR="00D44F5C" w:rsidRPr="00D44F5C">
          <w:rPr>
            <w:rStyle w:val="Hyperlink"/>
          </w:rPr>
          <w:t>Doc. 5A/597</w:t>
        </w:r>
      </w:hyperlink>
      <w:r w:rsidR="00CB060D">
        <w:t>,</w:t>
      </w:r>
      <w:r w:rsidRPr="00017D31">
        <w:t xml:space="preserve"> </w:t>
      </w:r>
      <w:r w:rsidR="005A723C">
        <w:t>“</w:t>
      </w:r>
      <w:r w:rsidR="00275395" w:rsidRPr="00275395">
        <w:t>Working document towards a preliminary draft new Report ITU-R M.[bb-</w:t>
      </w:r>
      <w:proofErr w:type="spellStart"/>
      <w:r w:rsidR="00275395" w:rsidRPr="00275395">
        <w:t>WAS.freq</w:t>
      </w:r>
      <w:proofErr w:type="spellEnd"/>
      <w:r w:rsidR="00275395" w:rsidRPr="00275395">
        <w:t>] - Frequencies used by systems based on radio interface standards for broadband wireless access</w:t>
      </w:r>
      <w:r w:rsidR="005A723C">
        <w:t>”</w:t>
      </w:r>
      <w:r>
        <w:t xml:space="preserve">. </w:t>
      </w:r>
    </w:p>
    <w:p w14:paraId="3D206869" w14:textId="36DBC309" w:rsidR="00266A42" w:rsidRDefault="00EF4ABA" w:rsidP="006442AA">
      <w:pPr>
        <w:rPr>
          <w:rFonts w:eastAsiaTheme="minorEastAsia"/>
        </w:rPr>
      </w:pPr>
      <w:r>
        <w:rPr>
          <w:rFonts w:eastAsiaTheme="minorEastAsia"/>
        </w:rPr>
        <w:t xml:space="preserve">As </w:t>
      </w:r>
      <w:r w:rsidR="00CB060D">
        <w:rPr>
          <w:rFonts w:eastAsiaTheme="minorEastAsia"/>
        </w:rPr>
        <w:t xml:space="preserve">stated </w:t>
      </w:r>
      <w:r w:rsidR="00DC05B8">
        <w:rPr>
          <w:rFonts w:eastAsiaTheme="minorEastAsia"/>
        </w:rPr>
        <w:t>in</w:t>
      </w:r>
      <w:r w:rsidR="00806A40">
        <w:rPr>
          <w:rFonts w:eastAsiaTheme="minorEastAsia"/>
        </w:rPr>
        <w:t xml:space="preserve"> document</w:t>
      </w:r>
      <w:r w:rsidR="00DC05B8">
        <w:rPr>
          <w:rFonts w:eastAsiaTheme="minorEastAsia"/>
        </w:rPr>
        <w:t xml:space="preserve"> </w:t>
      </w:r>
      <w:r w:rsidR="00806A40" w:rsidRPr="001A746E">
        <w:rPr>
          <w:rFonts w:eastAsia="MS Gothic"/>
        </w:rPr>
        <w:t>5A/</w:t>
      </w:r>
      <w:r w:rsidR="006442AA" w:rsidRPr="001A746E">
        <w:rPr>
          <w:rFonts w:eastAsia="MS Gothic"/>
        </w:rPr>
        <w:t xml:space="preserve">547 </w:t>
      </w:r>
      <w:del w:id="9" w:author="Jodi Haasz" w:date="2022-10-14T10:44:00Z">
        <w:r w:rsidR="006442AA" w:rsidRPr="003313B0" w:rsidDel="00D03369">
          <w:rPr>
            <w:rFonts w:eastAsia="MS Gothic"/>
          </w:rPr>
          <w:delText xml:space="preserve"> </w:delText>
        </w:r>
      </w:del>
      <w:r w:rsidR="006442AA">
        <w:rPr>
          <w:rFonts w:eastAsia="MS Gothic"/>
        </w:rPr>
        <w:t>“</w:t>
      </w:r>
      <w:r w:rsidR="006442AA" w:rsidRPr="003313B0">
        <w:rPr>
          <w:rFonts w:eastAsia="MS Gothic"/>
        </w:rPr>
        <w:t>Proposed modification to Recommendation ITU-R M.1801-2</w:t>
      </w:r>
      <w:r w:rsidR="006442AA">
        <w:t xml:space="preserve">”, IEEE </w:t>
      </w:r>
      <w:ins w:id="10" w:author="Edward Au" w:date="2022-10-14T09:59:00Z">
        <w:r w:rsidR="005E244B">
          <w:t xml:space="preserve">802 </w:t>
        </w:r>
      </w:ins>
      <w:r w:rsidR="006442AA">
        <w:t xml:space="preserve">does not believe </w:t>
      </w:r>
      <w:r w:rsidR="00C0613E">
        <w:t>that addition of frequency tables to M.1801 is appropriate</w:t>
      </w:r>
      <w:r w:rsidR="007B5E36">
        <w:t xml:space="preserve"> </w:t>
      </w:r>
      <w:r w:rsidR="008443AD">
        <w:t xml:space="preserve">and does not support </w:t>
      </w:r>
      <w:r w:rsidR="00CB060D">
        <w:t>that the idea</w:t>
      </w:r>
      <w:r w:rsidR="00662491">
        <w:t>.</w:t>
      </w:r>
      <w:r w:rsidR="008443AD">
        <w:t xml:space="preserve"> </w:t>
      </w:r>
    </w:p>
    <w:p w14:paraId="7B7B63E2" w14:textId="77777777" w:rsidR="005857A5" w:rsidRDefault="005857A5" w:rsidP="005857A5">
      <w:pPr>
        <w:spacing w:before="240"/>
        <w:rPr>
          <w:b/>
          <w:bCs/>
        </w:rPr>
      </w:pPr>
      <w:r>
        <w:rPr>
          <w:b/>
          <w:bCs/>
        </w:rPr>
        <w:t>Discussion</w:t>
      </w:r>
    </w:p>
    <w:p w14:paraId="47B3CB44" w14:textId="64EB4DF1" w:rsidR="005857A5" w:rsidRPr="000448FB" w:rsidRDefault="00B40216" w:rsidP="005857A5">
      <w:r>
        <w:t xml:space="preserve">IEEE </w:t>
      </w:r>
      <w:ins w:id="11" w:author="Edward Au" w:date="2022-10-14T09:59:00Z">
        <w:r w:rsidR="005E244B">
          <w:t xml:space="preserve">802 </w:t>
        </w:r>
      </w:ins>
      <w:r>
        <w:t xml:space="preserve">believes that </w:t>
      </w:r>
      <w:r w:rsidR="00CB060D">
        <w:t>inclusion of</w:t>
      </w:r>
      <w:r w:rsidRPr="000A4998">
        <w:t xml:space="preserve"> frequency ranges and addition of </w:t>
      </w:r>
      <w:r>
        <w:t>a frequency table and/or a separate frequency document is</w:t>
      </w:r>
      <w:r w:rsidRPr="000A4998">
        <w:t xml:space="preserve"> </w:t>
      </w:r>
      <w:r w:rsidR="00CB060D">
        <w:t xml:space="preserve">out of scope of Recommendation ITU-R M.1801 as it is </w:t>
      </w:r>
      <w:r w:rsidRPr="000A4998">
        <w:t>unnecessary</w:t>
      </w:r>
      <w:r>
        <w:t xml:space="preserve"> and potentially confusing. </w:t>
      </w:r>
      <w:r w:rsidR="00CB060D">
        <w:t xml:space="preserve">Information on operational frequencies of standards included in Recommendation ITU-R M.1801 are generally captured in other ITU-R Reports and Recommendations. </w:t>
      </w:r>
      <w:r>
        <w:t xml:space="preserve">More specifically, as far as RLAN technologies are concerned, </w:t>
      </w:r>
      <w:r w:rsidR="00CB060D">
        <w:t xml:space="preserve">operational </w:t>
      </w:r>
      <w:r>
        <w:t xml:space="preserve">frequencies are already covered in Recommendation </w:t>
      </w:r>
      <w:r w:rsidR="00CB060D">
        <w:t xml:space="preserve">ITU-R </w:t>
      </w:r>
      <w:r>
        <w:t xml:space="preserve">M.1450 and any duplication of frequency tables in such companion report to </w:t>
      </w:r>
      <w:r w:rsidR="00C80FCE">
        <w:t xml:space="preserve">Recommendation </w:t>
      </w:r>
      <w:ins w:id="12" w:author="Edward Au" w:date="2022-10-14T10:00:00Z">
        <w:r w:rsidR="005E244B">
          <w:t xml:space="preserve">ITU-R </w:t>
        </w:r>
      </w:ins>
      <w:r>
        <w:t xml:space="preserve">M.1801 is unnecessary, confusing and </w:t>
      </w:r>
      <w:r w:rsidR="00CB060D">
        <w:t>a potential</w:t>
      </w:r>
      <w:r>
        <w:t xml:space="preserve"> source of inconsistency.</w:t>
      </w:r>
      <w:r w:rsidR="008C4C1D">
        <w:t xml:space="preserve"> Hence, IEEE</w:t>
      </w:r>
      <w:ins w:id="13" w:author="Edward Au" w:date="2022-10-14T10:00:00Z">
        <w:r w:rsidR="005E244B">
          <w:t xml:space="preserve"> 802</w:t>
        </w:r>
      </w:ins>
      <w:r w:rsidR="008C4C1D">
        <w:t xml:space="preserve"> does not support </w:t>
      </w:r>
      <w:r w:rsidR="00953818">
        <w:t xml:space="preserve">creation of </w:t>
      </w:r>
      <w:r w:rsidR="00953818" w:rsidRPr="00275395">
        <w:t>new Report ITU-R M.[bb-</w:t>
      </w:r>
      <w:proofErr w:type="spellStart"/>
      <w:r w:rsidR="00953818" w:rsidRPr="00275395">
        <w:t>WAS.freq</w:t>
      </w:r>
      <w:proofErr w:type="spellEnd"/>
      <w:r w:rsidR="00953818" w:rsidRPr="00275395">
        <w:t>]</w:t>
      </w:r>
      <w:r w:rsidR="008C4C1D">
        <w:t>.</w:t>
      </w:r>
    </w:p>
    <w:p w14:paraId="5789C2CC" w14:textId="77777777" w:rsidR="005857A5" w:rsidRDefault="005857A5" w:rsidP="005857A5">
      <w:pPr>
        <w:spacing w:before="240"/>
        <w:rPr>
          <w:b/>
          <w:bCs/>
        </w:rPr>
      </w:pPr>
      <w:r w:rsidRPr="00846153">
        <w:rPr>
          <w:b/>
          <w:bCs/>
        </w:rPr>
        <w:t>Proposal</w:t>
      </w:r>
    </w:p>
    <w:p w14:paraId="5B02F6CE" w14:textId="2B7517FB" w:rsidR="005857A5" w:rsidRPr="000448FB" w:rsidRDefault="00616274" w:rsidP="005857A5">
      <w:r>
        <w:lastRenderedPageBreak/>
        <w:t xml:space="preserve">IEEE </w:t>
      </w:r>
      <w:ins w:id="14" w:author="Edward Au" w:date="2022-10-14T10:00:00Z">
        <w:r w:rsidR="005E244B">
          <w:t xml:space="preserve">802 </w:t>
        </w:r>
      </w:ins>
      <w:r>
        <w:t xml:space="preserve">does not support </w:t>
      </w:r>
      <w:r w:rsidR="00571781">
        <w:t>creation of</w:t>
      </w:r>
      <w:r w:rsidR="00AF18BA" w:rsidRPr="00275395">
        <w:t xml:space="preserve"> Report ITU-R M.[bb-</w:t>
      </w:r>
      <w:proofErr w:type="spellStart"/>
      <w:r w:rsidR="00AF18BA" w:rsidRPr="00275395">
        <w:t>WAS.freq</w:t>
      </w:r>
      <w:proofErr w:type="spellEnd"/>
      <w:r w:rsidR="00AF18BA" w:rsidRPr="00275395">
        <w:t>] - Frequencies used by systems based on radio interface standards for broadband wireless access</w:t>
      </w:r>
      <w:r w:rsidR="00AF18BA">
        <w:t>”</w:t>
      </w:r>
      <w:r w:rsidR="00CB060D">
        <w:t xml:space="preserve"> and would like to see this work not pursued in WP5A</w:t>
      </w:r>
      <w:r w:rsidR="005857A5" w:rsidRPr="000448FB">
        <w:t xml:space="preserve">. </w:t>
      </w:r>
    </w:p>
    <w:p w14:paraId="42BA49D8" w14:textId="397789FB" w:rsidR="00436C48" w:rsidRPr="00032C33" w:rsidRDefault="005857A5" w:rsidP="00032C33">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21" w:history="1">
        <w:r w:rsidRPr="005C62EC">
          <w:rPr>
            <w:rStyle w:val="Hyperlink"/>
            <w:bCs/>
          </w:rPr>
          <w:t>freqmgr@ieee.org</w:t>
        </w:r>
      </w:hyperlink>
      <w:r>
        <w:rPr>
          <w:bCs/>
        </w:rPr>
        <w:t xml:space="preserve"> </w:t>
      </w:r>
      <w:bookmarkStart w:id="15" w:name="recibido"/>
      <w:bookmarkStart w:id="16" w:name="dbreak"/>
      <w:bookmarkEnd w:id="4"/>
      <w:bookmarkEnd w:id="5"/>
      <w:bookmarkEnd w:id="6"/>
      <w:bookmarkEnd w:id="15"/>
      <w:bookmarkEnd w:id="16"/>
    </w:p>
    <w:sectPr w:rsidR="00436C48" w:rsidRPr="00032C33" w:rsidSect="00847081">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00AC" w14:textId="77777777" w:rsidR="00E51C05" w:rsidRDefault="00E51C05">
      <w:r>
        <w:separator/>
      </w:r>
    </w:p>
  </w:endnote>
  <w:endnote w:type="continuationSeparator" w:id="0">
    <w:p w14:paraId="14C9AD5A" w14:textId="77777777" w:rsidR="00E51C05" w:rsidRDefault="00E5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705" w14:textId="7E336FF5" w:rsidR="00FA124A" w:rsidRPr="002F7CB3" w:rsidRDefault="00E51C05">
    <w:pPr>
      <w:pStyle w:val="Footer"/>
      <w:rPr>
        <w:lang w:val="en-US"/>
      </w:rPr>
    </w:pPr>
    <w:r>
      <w:fldChar w:fldCharType="begin"/>
    </w:r>
    <w:r>
      <w:instrText xml:space="preserve"> FILENAME \p \* MERGEFORMAT </w:instrText>
    </w:r>
    <w: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17" w:author="Editor" w:date="2022-10-19T10:19:00Z">
      <w:r w:rsidR="007B70AA">
        <w:t>14.10.22</w:t>
      </w:r>
    </w:ins>
    <w:ins w:id="18" w:author="Jodi Haasz" w:date="2022-10-14T10:32:00Z">
      <w:del w:id="19" w:author="Editor" w:date="2022-10-19T10:19:00Z">
        <w:r w:rsidR="00D03369" w:rsidDel="007B70AA">
          <w:delText>14.10.22</w:delText>
        </w:r>
      </w:del>
    </w:ins>
    <w:del w:id="20" w:author="Editor" w:date="2022-10-19T10:19:00Z">
      <w:r w:rsidR="005E244B" w:rsidDel="007B70AA">
        <w:delText>12.10.22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CB3" w14:textId="7AD087A9" w:rsidR="00FA124A" w:rsidRPr="002F7CB3" w:rsidRDefault="00E51C05" w:rsidP="00E6257C">
    <w:pPr>
      <w:pStyle w:val="Footer"/>
      <w:rPr>
        <w:lang w:val="en-US"/>
      </w:rPr>
    </w:pPr>
    <w:r>
      <w:fldChar w:fldCharType="begin"/>
    </w:r>
    <w:r>
      <w:instrText xml:space="preserve"> FI</w:instrText>
    </w:r>
    <w:r>
      <w:instrText xml:space="preserve">LENAME \p \* MERGEFORMAT </w:instrText>
    </w:r>
    <w: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23" w:author="Editor" w:date="2022-10-19T10:19:00Z">
      <w:r w:rsidR="007B70AA">
        <w:t>14.10.22</w:t>
      </w:r>
    </w:ins>
    <w:ins w:id="24" w:author="Jodi Haasz" w:date="2022-10-14T10:32:00Z">
      <w:del w:id="25" w:author="Editor" w:date="2022-10-19T10:19:00Z">
        <w:r w:rsidR="00D03369" w:rsidDel="007B70AA">
          <w:delText>14.10.22</w:delText>
        </w:r>
      </w:del>
    </w:ins>
    <w:del w:id="26" w:author="Editor" w:date="2022-10-19T10:19:00Z">
      <w:r w:rsidR="005E244B" w:rsidDel="007B70AA">
        <w:delText>12.10.22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366D" w14:textId="77777777" w:rsidR="00E51C05" w:rsidRDefault="00E51C05">
      <w:r>
        <w:t>____________________</w:t>
      </w:r>
    </w:p>
  </w:footnote>
  <w:footnote w:type="continuationSeparator" w:id="0">
    <w:p w14:paraId="69F4BC48" w14:textId="77777777" w:rsidR="00E51C05" w:rsidRDefault="00E51C05">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646B3">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3E58" w14:textId="0DA3208D" w:rsidR="000D3B0F" w:rsidRPr="000D3B0F" w:rsidRDefault="000D3B0F" w:rsidP="000D3B0F">
    <w:pPr>
      <w:pBdr>
        <w:bottom w:val="single" w:sz="6" w:space="2" w:color="auto"/>
      </w:pBdr>
      <w:tabs>
        <w:tab w:val="clear" w:pos="1134"/>
        <w:tab w:val="clear" w:pos="1871"/>
        <w:tab w:val="clear" w:pos="2268"/>
        <w:tab w:val="center" w:pos="4680"/>
        <w:tab w:val="right" w:pos="9360"/>
        <w:tab w:val="right" w:pos="12960"/>
      </w:tabs>
      <w:overflowPunct/>
      <w:autoSpaceDE/>
      <w:autoSpaceDN/>
      <w:adjustRightInd/>
      <w:spacing w:before="0"/>
      <w:textAlignment w:val="auto"/>
    </w:pPr>
    <w:r>
      <w:rPr>
        <w:b/>
        <w:sz w:val="28"/>
      </w:rPr>
      <w:t>October</w:t>
    </w:r>
    <w:r w:rsidRPr="000D3B0F">
      <w:rPr>
        <w:b/>
        <w:sz w:val="28"/>
      </w:rPr>
      <w:t xml:space="preserve"> 2022</w:t>
    </w:r>
    <w:r w:rsidRPr="000D3B0F">
      <w:rPr>
        <w:b/>
        <w:sz w:val="28"/>
      </w:rPr>
      <w:tab/>
      <w:t xml:space="preserve"> </w:t>
    </w:r>
    <w:r w:rsidRPr="000D3B0F">
      <w:rPr>
        <w:b/>
        <w:sz w:val="28"/>
      </w:rPr>
      <w:tab/>
      <w:t xml:space="preserve">       </w:t>
    </w:r>
    <w:r w:rsidRPr="000D3B0F">
      <w:rPr>
        <w:b/>
        <w:sz w:val="28"/>
      </w:rPr>
      <w:fldChar w:fldCharType="begin"/>
    </w:r>
    <w:r w:rsidRPr="000D3B0F">
      <w:rPr>
        <w:b/>
        <w:sz w:val="28"/>
      </w:rPr>
      <w:instrText xml:space="preserve"> TITLE  \* MERGEFORMAT </w:instrText>
    </w:r>
    <w:r w:rsidRPr="000D3B0F">
      <w:rPr>
        <w:b/>
        <w:sz w:val="28"/>
      </w:rPr>
      <w:fldChar w:fldCharType="separate"/>
    </w:r>
    <w:r w:rsidRPr="000D3B0F">
      <w:rPr>
        <w:b/>
        <w:sz w:val="28"/>
      </w:rPr>
      <w:t>doc.: IEEE 802.18-22/0</w:t>
    </w:r>
    <w:r>
      <w:rPr>
        <w:b/>
        <w:sz w:val="28"/>
      </w:rPr>
      <w:t>1</w:t>
    </w:r>
    <w:r w:rsidRPr="000D3B0F">
      <w:rPr>
        <w:b/>
        <w:sz w:val="28"/>
      </w:rPr>
      <w:t>32r</w:t>
    </w:r>
    <w:ins w:id="21" w:author="Editor" w:date="2022-10-19T10:21:00Z">
      <w:r w:rsidR="003F0DED">
        <w:rPr>
          <w:b/>
          <w:sz w:val="28"/>
        </w:rPr>
        <w:t>1</w:t>
      </w:r>
    </w:ins>
    <w:del w:id="22" w:author="Editor" w:date="2022-10-19T10:21:00Z">
      <w:r w:rsidDel="003F0DED">
        <w:rPr>
          <w:b/>
          <w:sz w:val="28"/>
        </w:rPr>
        <w:delText>0</w:delText>
      </w:r>
    </w:del>
    <w:r w:rsidRPr="000D3B0F">
      <w:rPr>
        <w:b/>
        <w:sz w:val="28"/>
      </w:rPr>
      <w:fldChar w:fldCharType="end"/>
    </w:r>
  </w:p>
  <w:p w14:paraId="1C266DA7" w14:textId="77777777" w:rsidR="000D3B0F" w:rsidRDefault="000D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Au">
    <w15:presenceInfo w15:providerId="Windows Live" w15:userId="4e3849113e5aac84"/>
  </w15:person>
  <w15:person w15:author="Jodi Haasz">
    <w15:presenceInfo w15:providerId="AD" w15:userId="S::j.haasz@ieee.org::03807341-0d5e-40c6-a403-8c6258a1a3bd"/>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D8"/>
    <w:rsid w:val="000069D4"/>
    <w:rsid w:val="000174AD"/>
    <w:rsid w:val="00023C65"/>
    <w:rsid w:val="00031558"/>
    <w:rsid w:val="00032C33"/>
    <w:rsid w:val="00032D84"/>
    <w:rsid w:val="00047A1D"/>
    <w:rsid w:val="000604B9"/>
    <w:rsid w:val="000A4998"/>
    <w:rsid w:val="000A7D55"/>
    <w:rsid w:val="000B070D"/>
    <w:rsid w:val="000B40BB"/>
    <w:rsid w:val="000C12C8"/>
    <w:rsid w:val="000C2E8E"/>
    <w:rsid w:val="000D3B0F"/>
    <w:rsid w:val="000E0E7C"/>
    <w:rsid w:val="000E79DD"/>
    <w:rsid w:val="000F1705"/>
    <w:rsid w:val="000F1B4B"/>
    <w:rsid w:val="00107465"/>
    <w:rsid w:val="00107CFD"/>
    <w:rsid w:val="00111B16"/>
    <w:rsid w:val="0012256B"/>
    <w:rsid w:val="0012744F"/>
    <w:rsid w:val="00131178"/>
    <w:rsid w:val="00144FCE"/>
    <w:rsid w:val="00146B63"/>
    <w:rsid w:val="00152F60"/>
    <w:rsid w:val="00156F66"/>
    <w:rsid w:val="00161167"/>
    <w:rsid w:val="00163271"/>
    <w:rsid w:val="00172122"/>
    <w:rsid w:val="00182528"/>
    <w:rsid w:val="0018500B"/>
    <w:rsid w:val="00196A19"/>
    <w:rsid w:val="001A746E"/>
    <w:rsid w:val="001B529F"/>
    <w:rsid w:val="00202DC1"/>
    <w:rsid w:val="00206138"/>
    <w:rsid w:val="002116EE"/>
    <w:rsid w:val="00220AF1"/>
    <w:rsid w:val="002309D8"/>
    <w:rsid w:val="00236069"/>
    <w:rsid w:val="00266A42"/>
    <w:rsid w:val="00275395"/>
    <w:rsid w:val="00295DE6"/>
    <w:rsid w:val="002A7FE2"/>
    <w:rsid w:val="002D1E67"/>
    <w:rsid w:val="002E02F6"/>
    <w:rsid w:val="002E1B4F"/>
    <w:rsid w:val="002F2E67"/>
    <w:rsid w:val="002F4886"/>
    <w:rsid w:val="002F7CB3"/>
    <w:rsid w:val="0030535E"/>
    <w:rsid w:val="00315546"/>
    <w:rsid w:val="00316727"/>
    <w:rsid w:val="0031689B"/>
    <w:rsid w:val="00330567"/>
    <w:rsid w:val="003323A4"/>
    <w:rsid w:val="00346320"/>
    <w:rsid w:val="00362B1F"/>
    <w:rsid w:val="00386A9D"/>
    <w:rsid w:val="00391081"/>
    <w:rsid w:val="003B2789"/>
    <w:rsid w:val="003B7529"/>
    <w:rsid w:val="003C13CE"/>
    <w:rsid w:val="003C697E"/>
    <w:rsid w:val="003C7B4A"/>
    <w:rsid w:val="003D75BA"/>
    <w:rsid w:val="003E2518"/>
    <w:rsid w:val="003E3AC0"/>
    <w:rsid w:val="003E74F9"/>
    <w:rsid w:val="003E7CEF"/>
    <w:rsid w:val="003F0DED"/>
    <w:rsid w:val="00402557"/>
    <w:rsid w:val="00410C61"/>
    <w:rsid w:val="00420434"/>
    <w:rsid w:val="004316D7"/>
    <w:rsid w:val="0043559D"/>
    <w:rsid w:val="00436C48"/>
    <w:rsid w:val="004401D3"/>
    <w:rsid w:val="00461DF9"/>
    <w:rsid w:val="004807B1"/>
    <w:rsid w:val="004A5E7B"/>
    <w:rsid w:val="004B1EF7"/>
    <w:rsid w:val="004B3FAD"/>
    <w:rsid w:val="004B44B2"/>
    <w:rsid w:val="004C027D"/>
    <w:rsid w:val="004C1A7B"/>
    <w:rsid w:val="004C4637"/>
    <w:rsid w:val="004C5749"/>
    <w:rsid w:val="004D1BF1"/>
    <w:rsid w:val="004D5E49"/>
    <w:rsid w:val="00501DCA"/>
    <w:rsid w:val="00513A47"/>
    <w:rsid w:val="00521403"/>
    <w:rsid w:val="005408DF"/>
    <w:rsid w:val="00542287"/>
    <w:rsid w:val="00554C40"/>
    <w:rsid w:val="00556B6F"/>
    <w:rsid w:val="00564E40"/>
    <w:rsid w:val="00571781"/>
    <w:rsid w:val="00573344"/>
    <w:rsid w:val="00582794"/>
    <w:rsid w:val="00583F9B"/>
    <w:rsid w:val="00583FDF"/>
    <w:rsid w:val="005857A5"/>
    <w:rsid w:val="00593F3A"/>
    <w:rsid w:val="005A28C0"/>
    <w:rsid w:val="005A723C"/>
    <w:rsid w:val="005B0D29"/>
    <w:rsid w:val="005E244B"/>
    <w:rsid w:val="005E5C10"/>
    <w:rsid w:val="005F2C78"/>
    <w:rsid w:val="005F79D8"/>
    <w:rsid w:val="006144E4"/>
    <w:rsid w:val="00616274"/>
    <w:rsid w:val="00616FBF"/>
    <w:rsid w:val="0062590E"/>
    <w:rsid w:val="00626364"/>
    <w:rsid w:val="00640B2B"/>
    <w:rsid w:val="006442AA"/>
    <w:rsid w:val="00650299"/>
    <w:rsid w:val="0065318D"/>
    <w:rsid w:val="00655FC5"/>
    <w:rsid w:val="00657B5F"/>
    <w:rsid w:val="00660B71"/>
    <w:rsid w:val="00662491"/>
    <w:rsid w:val="006757BA"/>
    <w:rsid w:val="0068345A"/>
    <w:rsid w:val="00694721"/>
    <w:rsid w:val="00696C72"/>
    <w:rsid w:val="006A7EAC"/>
    <w:rsid w:val="006B2F1E"/>
    <w:rsid w:val="006D5722"/>
    <w:rsid w:val="00700253"/>
    <w:rsid w:val="00706832"/>
    <w:rsid w:val="00716044"/>
    <w:rsid w:val="007162E2"/>
    <w:rsid w:val="00764537"/>
    <w:rsid w:val="007771D5"/>
    <w:rsid w:val="00777815"/>
    <w:rsid w:val="00794D41"/>
    <w:rsid w:val="007B5E36"/>
    <w:rsid w:val="007B70AA"/>
    <w:rsid w:val="007F293C"/>
    <w:rsid w:val="0080538C"/>
    <w:rsid w:val="00806A40"/>
    <w:rsid w:val="00814E0A"/>
    <w:rsid w:val="008165B3"/>
    <w:rsid w:val="00822581"/>
    <w:rsid w:val="0082381F"/>
    <w:rsid w:val="008309DD"/>
    <w:rsid w:val="0083227A"/>
    <w:rsid w:val="0083689B"/>
    <w:rsid w:val="008443AD"/>
    <w:rsid w:val="00847081"/>
    <w:rsid w:val="00851B58"/>
    <w:rsid w:val="0086033D"/>
    <w:rsid w:val="00866900"/>
    <w:rsid w:val="00871D68"/>
    <w:rsid w:val="0087253F"/>
    <w:rsid w:val="00873952"/>
    <w:rsid w:val="00876A8A"/>
    <w:rsid w:val="00881BA1"/>
    <w:rsid w:val="008932B6"/>
    <w:rsid w:val="008A36E4"/>
    <w:rsid w:val="008A7818"/>
    <w:rsid w:val="008B1F72"/>
    <w:rsid w:val="008C2302"/>
    <w:rsid w:val="008C26B8"/>
    <w:rsid w:val="008C4C1D"/>
    <w:rsid w:val="008F208F"/>
    <w:rsid w:val="008F5FED"/>
    <w:rsid w:val="00902095"/>
    <w:rsid w:val="00912123"/>
    <w:rsid w:val="00916424"/>
    <w:rsid w:val="009260D4"/>
    <w:rsid w:val="00953818"/>
    <w:rsid w:val="009646B3"/>
    <w:rsid w:val="00972A5D"/>
    <w:rsid w:val="009818C5"/>
    <w:rsid w:val="00982084"/>
    <w:rsid w:val="0098384E"/>
    <w:rsid w:val="00995963"/>
    <w:rsid w:val="009B27D5"/>
    <w:rsid w:val="009B362E"/>
    <w:rsid w:val="009B61EB"/>
    <w:rsid w:val="009C185B"/>
    <w:rsid w:val="009C2064"/>
    <w:rsid w:val="009C57FC"/>
    <w:rsid w:val="009D1697"/>
    <w:rsid w:val="009D1A30"/>
    <w:rsid w:val="009F3A46"/>
    <w:rsid w:val="009F6520"/>
    <w:rsid w:val="00A014F8"/>
    <w:rsid w:val="00A123E7"/>
    <w:rsid w:val="00A201FC"/>
    <w:rsid w:val="00A5173C"/>
    <w:rsid w:val="00A61AEF"/>
    <w:rsid w:val="00A6732A"/>
    <w:rsid w:val="00A94634"/>
    <w:rsid w:val="00A97041"/>
    <w:rsid w:val="00AA309D"/>
    <w:rsid w:val="00AC7C80"/>
    <w:rsid w:val="00AC7EA9"/>
    <w:rsid w:val="00AD2345"/>
    <w:rsid w:val="00AD68B9"/>
    <w:rsid w:val="00AE41E1"/>
    <w:rsid w:val="00AF173A"/>
    <w:rsid w:val="00AF18BA"/>
    <w:rsid w:val="00B0421C"/>
    <w:rsid w:val="00B066A4"/>
    <w:rsid w:val="00B07A13"/>
    <w:rsid w:val="00B118EC"/>
    <w:rsid w:val="00B30254"/>
    <w:rsid w:val="00B40216"/>
    <w:rsid w:val="00B4279B"/>
    <w:rsid w:val="00B45FC9"/>
    <w:rsid w:val="00B55AAE"/>
    <w:rsid w:val="00B66C6B"/>
    <w:rsid w:val="00B76F35"/>
    <w:rsid w:val="00B81138"/>
    <w:rsid w:val="00B903C6"/>
    <w:rsid w:val="00BA1B76"/>
    <w:rsid w:val="00BA42AB"/>
    <w:rsid w:val="00BA761B"/>
    <w:rsid w:val="00BB670A"/>
    <w:rsid w:val="00BB67A8"/>
    <w:rsid w:val="00BC7CCF"/>
    <w:rsid w:val="00BD333C"/>
    <w:rsid w:val="00BD7062"/>
    <w:rsid w:val="00BE470B"/>
    <w:rsid w:val="00C0613E"/>
    <w:rsid w:val="00C142D8"/>
    <w:rsid w:val="00C257F6"/>
    <w:rsid w:val="00C25A9E"/>
    <w:rsid w:val="00C57A91"/>
    <w:rsid w:val="00C76164"/>
    <w:rsid w:val="00C80FCE"/>
    <w:rsid w:val="00C834C9"/>
    <w:rsid w:val="00C95658"/>
    <w:rsid w:val="00C9615D"/>
    <w:rsid w:val="00CA36FC"/>
    <w:rsid w:val="00CB060D"/>
    <w:rsid w:val="00CB6E3E"/>
    <w:rsid w:val="00CC01B4"/>
    <w:rsid w:val="00CC01C2"/>
    <w:rsid w:val="00CC19EB"/>
    <w:rsid w:val="00CE7988"/>
    <w:rsid w:val="00CF21F2"/>
    <w:rsid w:val="00D02712"/>
    <w:rsid w:val="00D02C3A"/>
    <w:rsid w:val="00D03369"/>
    <w:rsid w:val="00D046A7"/>
    <w:rsid w:val="00D214D0"/>
    <w:rsid w:val="00D44F5C"/>
    <w:rsid w:val="00D468B1"/>
    <w:rsid w:val="00D6546B"/>
    <w:rsid w:val="00D870AC"/>
    <w:rsid w:val="00D87569"/>
    <w:rsid w:val="00D931DF"/>
    <w:rsid w:val="00DB178B"/>
    <w:rsid w:val="00DC05B8"/>
    <w:rsid w:val="00DC17D3"/>
    <w:rsid w:val="00DD4BED"/>
    <w:rsid w:val="00DE39F0"/>
    <w:rsid w:val="00DF0AF3"/>
    <w:rsid w:val="00DF7E9F"/>
    <w:rsid w:val="00E06D2A"/>
    <w:rsid w:val="00E27D7E"/>
    <w:rsid w:val="00E42E13"/>
    <w:rsid w:val="00E51C05"/>
    <w:rsid w:val="00E56D5C"/>
    <w:rsid w:val="00E6257C"/>
    <w:rsid w:val="00E63C59"/>
    <w:rsid w:val="00E701A8"/>
    <w:rsid w:val="00E856F0"/>
    <w:rsid w:val="00EB112B"/>
    <w:rsid w:val="00ED4CC9"/>
    <w:rsid w:val="00ED640C"/>
    <w:rsid w:val="00EE0250"/>
    <w:rsid w:val="00EF4ABA"/>
    <w:rsid w:val="00F00F05"/>
    <w:rsid w:val="00F101BF"/>
    <w:rsid w:val="00F16AE0"/>
    <w:rsid w:val="00F25662"/>
    <w:rsid w:val="00F26110"/>
    <w:rsid w:val="00F32221"/>
    <w:rsid w:val="00F356FC"/>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customStyle="1" w:styleId="UnresolvedMention1">
    <w:name w:val="Unresolved Mention1"/>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 w:type="paragraph" w:customStyle="1" w:styleId="T1">
    <w:name w:val="T1"/>
    <w:basedOn w:val="Normal"/>
    <w:rsid w:val="00F356FC"/>
    <w:pPr>
      <w:tabs>
        <w:tab w:val="clear" w:pos="1134"/>
        <w:tab w:val="clear" w:pos="1871"/>
        <w:tab w:val="clear" w:pos="2268"/>
      </w:tabs>
      <w:overflowPunct/>
      <w:autoSpaceDE/>
      <w:autoSpaceDN/>
      <w:adjustRightInd/>
      <w:spacing w:before="0"/>
      <w:jc w:val="center"/>
      <w:textAlignment w:val="auto"/>
    </w:pPr>
    <w:rPr>
      <w:b/>
      <w:sz w:val="28"/>
    </w:rPr>
  </w:style>
  <w:style w:type="paragraph" w:customStyle="1" w:styleId="T2">
    <w:name w:val="T2"/>
    <w:basedOn w:val="T1"/>
    <w:rsid w:val="00F356FC"/>
    <w:pPr>
      <w:spacing w:after="240"/>
      <w:ind w:left="720" w:right="720"/>
    </w:pPr>
  </w:style>
  <w:style w:type="paragraph" w:styleId="BalloonText">
    <w:name w:val="Balloon Text"/>
    <w:basedOn w:val="Normal"/>
    <w:link w:val="BalloonTextChar"/>
    <w:semiHidden/>
    <w:unhideWhenUsed/>
    <w:rsid w:val="005E24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244B"/>
    <w:rPr>
      <w:rFonts w:ascii="Segoe UI" w:hAnsi="Segoe UI" w:cs="Segoe UI"/>
      <w:sz w:val="18"/>
      <w:szCs w:val="18"/>
      <w:lang w:val="en-GB" w:eastAsia="en-US"/>
    </w:rPr>
  </w:style>
  <w:style w:type="paragraph" w:styleId="Revision">
    <w:name w:val="Revision"/>
    <w:hidden/>
    <w:uiPriority w:val="99"/>
    <w:semiHidden/>
    <w:rsid w:val="00D0336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reqmgr@ieee.org" TargetMode="External"/><Relationship Id="rId7" Type="http://schemas.openxmlformats.org/officeDocument/2006/relationships/settings" Target="settings.xml"/><Relationship Id="rId12" Type="http://schemas.openxmlformats.org/officeDocument/2006/relationships/hyperlink" Target="https://www.itu.int/dms_pub/itu-r/md/19/wp5a/c/R19-WP5A-C-0597!!MSW-E.docx" TargetMode="External"/><Relationship Id="rId17" Type="http://schemas.openxmlformats.org/officeDocument/2006/relationships/hyperlink" Target="https://www.itu.int/dms_pub/itu-r/md/19/wp5a/c/R19-WP5A-C-0597!!MSW-E.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dms_pub/itu-r/md/19/wp5a/c/R19-WP5A-C-0597!N17!MSW-E.docx" TargetMode="External"/><Relationship Id="rId20" Type="http://schemas.openxmlformats.org/officeDocument/2006/relationships/hyperlink" Target="https://www.itu.int/dms_pub/itu-r/md/19/wp5a/c/R19-WP5A-C-0597!!MSW-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pub/itu-r/md/19/wp5a/c/R19-WP5A-C-0597!N17!MSW-E.docx" TargetMode="External"/><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dms_pub/itu-r/md/19/wp5a/c/R19-WP5A-C-0597!N17!MSW-E.docx"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78F-F3DE-4084-BCDF-A3F80D4FE397}">
  <ds:schemaRefs>
    <ds:schemaRef ds:uri="http://schemas.openxmlformats.org/officeDocument/2006/bibliography"/>
  </ds:schemaRefs>
</ds:datastoreItem>
</file>

<file path=customXml/itemProps2.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5573E-D7AA-4FF5-A851-E64E606E4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Editor</cp:lastModifiedBy>
  <cp:revision>3</cp:revision>
  <cp:lastPrinted>2008-02-21T14:04:00Z</cp:lastPrinted>
  <dcterms:created xsi:type="dcterms:W3CDTF">2022-10-19T09:20:00Z</dcterms:created>
  <dcterms:modified xsi:type="dcterms:W3CDTF">2022-10-19T09:21:00Z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