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4C828CCB" w:rsidR="00504CE5" w:rsidRDefault="009B7966">
            <w:pPr>
              <w:pStyle w:val="T2"/>
              <w:widowControl w:val="0"/>
            </w:pPr>
            <w:r>
              <w:t>Proposed</w:t>
            </w:r>
            <w:r w:rsidR="006E3419">
              <w:t xml:space="preserve"> Response</w:t>
            </w:r>
            <w:r w:rsidR="006E3419" w:rsidRPr="006E3419">
              <w:t xml:space="preserve"> to </w:t>
            </w:r>
            <w:r w:rsidR="001C5C9A" w:rsidRPr="001C5C9A">
              <w:t>India TRAI</w:t>
            </w:r>
            <w:r w:rsidR="001C5C9A">
              <w:t xml:space="preserve"> Consultation on </w:t>
            </w:r>
            <w:r w:rsidR="00066796">
              <w:t>Leveraging Artificial Intelligence and Big Data in Telecommunication Sector</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4F17E319"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066796">
              <w:rPr>
                <w:b w:val="0"/>
                <w:sz w:val="20"/>
              </w:rPr>
              <w:t>28</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2E0853">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25DF2087"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highlight w:val="yellow"/>
        </w:rPr>
        <w:t>October 14</w:t>
      </w:r>
      <w:r w:rsidR="00194CC9" w:rsidRPr="005737D9">
        <w:rPr>
          <w:szCs w:val="22"/>
          <w:highlight w:val="yellow"/>
        </w:rPr>
        <w:t>, 2022</w:t>
      </w:r>
    </w:p>
    <w:p w14:paraId="7F031ED4" w14:textId="77777777" w:rsidR="00194CC9" w:rsidRPr="00194CC9" w:rsidRDefault="00194CC9" w:rsidP="00194CC9">
      <w:pPr>
        <w:rPr>
          <w:color w:val="084E8E"/>
          <w:szCs w:val="22"/>
        </w:rPr>
      </w:pPr>
      <w:r w:rsidRPr="00194CC9">
        <w:rPr>
          <w:color w:val="084E8E"/>
          <w:szCs w:val="22"/>
        </w:rPr>
        <w:t xml:space="preserve">Shri </w:t>
      </w:r>
      <w:proofErr w:type="spellStart"/>
      <w:r w:rsidRPr="00194CC9">
        <w:rPr>
          <w:color w:val="084E8E"/>
          <w:szCs w:val="22"/>
        </w:rPr>
        <w:t>Asit</w:t>
      </w:r>
      <w:proofErr w:type="spellEnd"/>
      <w:r w:rsidRPr="00194CC9">
        <w:rPr>
          <w:color w:val="084E8E"/>
          <w:szCs w:val="22"/>
        </w:rPr>
        <w:t xml:space="preserve"> </w:t>
      </w:r>
      <w:proofErr w:type="spellStart"/>
      <w:r w:rsidRPr="00194CC9">
        <w:rPr>
          <w:color w:val="084E8E"/>
          <w:szCs w:val="22"/>
        </w:rPr>
        <w:t>Kadayan</w:t>
      </w:r>
      <w:proofErr w:type="spellEnd"/>
      <w:r w:rsidRPr="00194CC9">
        <w:rPr>
          <w:color w:val="084E8E"/>
          <w:szCs w:val="22"/>
        </w:rPr>
        <w:t xml:space="preserve">, Advisor (QoS) </w:t>
      </w:r>
    </w:p>
    <w:p w14:paraId="69B9E2C8" w14:textId="77777777" w:rsidR="00194CC9" w:rsidRDefault="00194CC9" w:rsidP="00194CC9">
      <w:pPr>
        <w:rPr>
          <w:color w:val="084E8E"/>
          <w:szCs w:val="22"/>
        </w:rPr>
      </w:pPr>
      <w:r w:rsidRPr="00194CC9">
        <w:rPr>
          <w:color w:val="084E8E"/>
          <w:szCs w:val="22"/>
        </w:rPr>
        <w:t xml:space="preserve">Telecom Regulatory Authority of India, </w:t>
      </w:r>
    </w:p>
    <w:p w14:paraId="3855C4A4" w14:textId="7E3B0E31" w:rsidR="00504CE5" w:rsidRPr="00194CC9" w:rsidRDefault="00194CC9" w:rsidP="00194CC9">
      <w:pPr>
        <w:rPr>
          <w:color w:val="084E8E"/>
          <w:szCs w:val="22"/>
        </w:rPr>
      </w:pPr>
      <w:r w:rsidRPr="00194CC9">
        <w:rPr>
          <w:color w:val="084E8E"/>
          <w:szCs w:val="22"/>
        </w:rPr>
        <w:t>on email: advqos@trai.gov.in</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26732BC" w14:textId="2CDD2B98"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00194CC9" w:rsidRPr="00194CC9">
        <w:rPr>
          <w:color w:val="000000"/>
          <w:szCs w:val="22"/>
        </w:rPr>
        <w:t xml:space="preserve">Consultation on </w:t>
      </w:r>
      <w:r w:rsidR="00194CC9">
        <w:rPr>
          <w:color w:val="000000"/>
          <w:szCs w:val="22"/>
        </w:rPr>
        <w:t>“</w:t>
      </w:r>
      <w:r w:rsidR="00194CC9" w:rsidRPr="00194CC9">
        <w:rPr>
          <w:color w:val="000000"/>
          <w:szCs w:val="22"/>
        </w:rPr>
        <w:t>Leveraging Artificial Intelligence and Big Data in Telecommunication Sector</w:t>
      </w:r>
      <w:r w:rsidRPr="005737D9">
        <w:rPr>
          <w:color w:val="000000"/>
          <w:szCs w:val="22"/>
        </w:rPr>
        <w:t>”</w:t>
      </w:r>
    </w:p>
    <w:p w14:paraId="4AD7240C" w14:textId="77777777" w:rsidR="005D56E7" w:rsidRPr="005737D9" w:rsidRDefault="005D56E7" w:rsidP="005737D9">
      <w:pPr>
        <w:pStyle w:val="PlainText"/>
        <w:rPr>
          <w:rFonts w:ascii="Times New Roman" w:hAnsi="Times New Roman"/>
          <w:b/>
          <w:bCs/>
          <w:szCs w:val="22"/>
        </w:rPr>
      </w:pPr>
    </w:p>
    <w:p w14:paraId="4DAC6607" w14:textId="1E0114A1"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194CC9">
        <w:rPr>
          <w:rFonts w:ascii="Times New Roman" w:hAnsi="Times New Roman"/>
          <w:b/>
          <w:bCs/>
          <w:szCs w:val="22"/>
        </w:rPr>
        <w:t>TRAI</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4FEC4143"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776B58">
        <w:rPr>
          <w:szCs w:val="22"/>
        </w:rPr>
        <w:t>TRAI</w:t>
      </w:r>
      <w:r w:rsidR="005039E6" w:rsidRPr="005737D9">
        <w:rPr>
          <w:szCs w:val="22"/>
        </w:rPr>
        <w:t xml:space="preserve"> </w:t>
      </w:r>
      <w:r w:rsidR="00CE1C0D" w:rsidRPr="005737D9">
        <w:rPr>
          <w:szCs w:val="22"/>
        </w:rPr>
        <w:t>for issuing the consultation and the opportunity to provide feedback on “</w:t>
      </w:r>
      <w:r w:rsidR="00776B58" w:rsidRPr="00194CC9">
        <w:rPr>
          <w:color w:val="000000"/>
          <w:szCs w:val="22"/>
        </w:rPr>
        <w:t>Leveraging Artificial Intelligence and Big Data in Telecommunication Sector</w:t>
      </w:r>
      <w:r w:rsidR="00CE1C0D" w:rsidRPr="005737D9">
        <w:rPr>
          <w:szCs w:val="22"/>
        </w:rPr>
        <w:t xml:space="preserve">”. The Consultation is an important mechanism for soliciting feedback that will provide </w:t>
      </w:r>
      <w:r w:rsidR="00776B58">
        <w:rPr>
          <w:szCs w:val="22"/>
        </w:rPr>
        <w:t xml:space="preserve">TRAI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 xml:space="preserve">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w:t>
      </w:r>
      <w:proofErr w:type="gramStart"/>
      <w:r w:rsidRPr="005737D9">
        <w:rPr>
          <w:szCs w:val="22"/>
        </w:rPr>
        <w:t>that other components of IEEE Organizational Units</w:t>
      </w:r>
      <w:proofErr w:type="gramEnd"/>
      <w:r w:rsidRPr="005737D9">
        <w:rPr>
          <w:szCs w:val="22"/>
        </w:rPr>
        <w:t xml:space="preserve">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34BDA50E"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w:t>
      </w:r>
      <w:proofErr w:type="gramStart"/>
      <w:r w:rsidRPr="005737D9">
        <w:rPr>
          <w:szCs w:val="22"/>
        </w:rPr>
        <w:t>are capable of providing</w:t>
      </w:r>
      <w:proofErr w:type="gramEnd"/>
      <w:r w:rsidRPr="005737D9">
        <w:rPr>
          <w:szCs w:val="22"/>
        </w:rPr>
        <w:t xml:space="preserve">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w:t>
      </w:r>
      <w:r w:rsidR="00CA105D">
        <w:rPr>
          <w:szCs w:val="22"/>
        </w:rPr>
        <w:t>global</w:t>
      </w:r>
      <w:r w:rsidR="009B7966" w:rsidRPr="005737D9">
        <w:rPr>
          <w:szCs w:val="22"/>
        </w:rPr>
        <w:t xml:space="preserve"> </w:t>
      </w:r>
      <w:r w:rsidR="0005783D" w:rsidRPr="005737D9">
        <w:rPr>
          <w:szCs w:val="22"/>
        </w:rPr>
        <w:t>citizens’ lives, known best as “the 5 GHz network”</w:t>
      </w:r>
      <w:r w:rsidR="009B7966" w:rsidRPr="005737D9">
        <w:rPr>
          <w:szCs w:val="22"/>
        </w:rPr>
        <w:t xml:space="preserve">. Next generation technologies utilizing both 5 GHz and 6 GHz bands </w:t>
      </w:r>
      <w:proofErr w:type="gramStart"/>
      <w:r w:rsidR="009B7966" w:rsidRPr="005737D9">
        <w:rPr>
          <w:szCs w:val="22"/>
        </w:rPr>
        <w:t>in order to</w:t>
      </w:r>
      <w:proofErr w:type="gramEnd"/>
      <w:r w:rsidR="009B7966" w:rsidRPr="005737D9">
        <w:rPr>
          <w:szCs w:val="22"/>
        </w:rPr>
        <w:t xml:space="preserve">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26871AEE" w:rsidR="00503380" w:rsidRPr="005737D9" w:rsidRDefault="009B7966" w:rsidP="00EF1DE9">
      <w:pPr>
        <w:jc w:val="both"/>
        <w:rPr>
          <w:szCs w:val="22"/>
        </w:rPr>
      </w:pPr>
      <w:proofErr w:type="gramStart"/>
      <w:r w:rsidRPr="005737D9">
        <w:rPr>
          <w:szCs w:val="22"/>
        </w:rPr>
        <w:t>In light of</w:t>
      </w:r>
      <w:proofErr w:type="gramEnd"/>
      <w:r w:rsidRPr="005737D9">
        <w:rPr>
          <w:szCs w:val="22"/>
        </w:rPr>
        <w:t xml:space="preserve"> the important role IEEE 802 technologi</w:t>
      </w:r>
      <w:r w:rsidR="00503380" w:rsidRPr="005737D9">
        <w:rPr>
          <w:szCs w:val="22"/>
        </w:rPr>
        <w:t xml:space="preserve">es play in </w:t>
      </w:r>
      <w:r w:rsidR="00D86DFC">
        <w:rPr>
          <w:szCs w:val="22"/>
        </w:rPr>
        <w:t>Indian</w:t>
      </w:r>
      <w:r w:rsidR="00C44CB9">
        <w:rPr>
          <w:szCs w:val="22"/>
        </w:rPr>
        <w:t xml:space="preserve"> </w:t>
      </w:r>
      <w:r w:rsidR="00503380" w:rsidRPr="005737D9">
        <w:rPr>
          <w:szCs w:val="22"/>
        </w:rPr>
        <w:t>network eco</w:t>
      </w:r>
      <w:r w:rsidRPr="005737D9">
        <w:rPr>
          <w:szCs w:val="22"/>
        </w:rPr>
        <w:t>systems and as related</w:t>
      </w:r>
      <w:r w:rsidR="00503380" w:rsidRPr="005737D9">
        <w:rPr>
          <w:szCs w:val="22"/>
        </w:rPr>
        <w:t xml:space="preserve"> to </w:t>
      </w:r>
      <w:r w:rsidR="00F40ABB">
        <w:rPr>
          <w:szCs w:val="22"/>
        </w:rPr>
        <w:t xml:space="preserve">the needs of </w:t>
      </w:r>
      <w:r w:rsidR="0011309B">
        <w:rPr>
          <w:szCs w:val="22"/>
        </w:rPr>
        <w:t xml:space="preserve">citizens of </w:t>
      </w:r>
      <w:r w:rsidR="00F40ABB">
        <w:rPr>
          <w:szCs w:val="22"/>
        </w:rPr>
        <w:t>India.</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w:t>
      </w:r>
      <w:r w:rsidR="00EF1DE9" w:rsidRPr="00EF1DE9">
        <w:rPr>
          <w:szCs w:val="22"/>
        </w:rPr>
        <w:t xml:space="preserve"> the National Digital Communications Policy (NDCP),</w:t>
      </w:r>
      <w:r w:rsidR="00CC331F">
        <w:rPr>
          <w:szCs w:val="22"/>
        </w:rPr>
        <w:t xml:space="preserve"> </w:t>
      </w:r>
      <w:r w:rsidR="00EF1DE9" w:rsidRPr="00EF1DE9">
        <w:rPr>
          <w:szCs w:val="22"/>
        </w:rPr>
        <w:t>2018 seek</w:t>
      </w:r>
      <w:r w:rsidR="00CC331F">
        <w:rPr>
          <w:szCs w:val="22"/>
        </w:rPr>
        <w:t>ing</w:t>
      </w:r>
      <w:r w:rsidR="00EF1DE9" w:rsidRPr="00EF1DE9">
        <w:rPr>
          <w:szCs w:val="22"/>
        </w:rPr>
        <w:t xml:space="preserve"> unlocking of the transformative power of digital communications networks for achieving the goal of digital empowerment and improved well-being of the people of India. </w:t>
      </w:r>
      <w:r w:rsidRPr="005737D9">
        <w:rPr>
          <w:szCs w:val="22"/>
        </w:rPr>
        <w:t>[</w:t>
      </w:r>
      <w:r w:rsidR="00C3142F" w:rsidRPr="005737D9">
        <w:rPr>
          <w:szCs w:val="22"/>
        </w:rPr>
        <w:t>6</w:t>
      </w:r>
      <w:r w:rsidRPr="005737D9">
        <w:rPr>
          <w:szCs w:val="22"/>
        </w:rPr>
        <w:t xml:space="preserve">].  </w:t>
      </w:r>
      <w:r w:rsidR="00527448">
        <w:rPr>
          <w:szCs w:val="22"/>
        </w:rPr>
        <w:t xml:space="preserve">More specifically, IEEE 802 technologies are </w:t>
      </w:r>
      <w:r w:rsidR="00187639">
        <w:rPr>
          <w:szCs w:val="22"/>
        </w:rPr>
        <w:t xml:space="preserve">critical in realizing </w:t>
      </w:r>
      <w:r w:rsidR="004D6176">
        <w:t xml:space="preserve">Connect India mission to create Broadband for All </w:t>
      </w:r>
      <w:r w:rsidR="0064123D">
        <w:t xml:space="preserve">and </w:t>
      </w:r>
      <w:r w:rsidR="00F84A4E">
        <w:t xml:space="preserve">the goal of </w:t>
      </w:r>
      <w:r w:rsidR="00D33350">
        <w:t xml:space="preserve">10 million </w:t>
      </w:r>
      <w:r w:rsidR="00F84A4E" w:rsidRPr="00F84A4E">
        <w:t>public Wi-Fi Hotspots</w:t>
      </w:r>
      <w:r w:rsidR="00F84A4E">
        <w:t>.</w:t>
      </w:r>
    </w:p>
    <w:p w14:paraId="5E494E23" w14:textId="77777777" w:rsidR="00503380" w:rsidRPr="005737D9" w:rsidRDefault="00503380" w:rsidP="005737D9">
      <w:pPr>
        <w:jc w:val="both"/>
        <w:rPr>
          <w:szCs w:val="22"/>
        </w:rPr>
      </w:pPr>
    </w:p>
    <w:p w14:paraId="3B94A42D" w14:textId="256B7265" w:rsidR="00370229" w:rsidRDefault="00F76C4A" w:rsidP="005737D9">
      <w:pPr>
        <w:jc w:val="both"/>
        <w:rPr>
          <w:szCs w:val="22"/>
        </w:rPr>
      </w:pPr>
      <w:r>
        <w:rPr>
          <w:szCs w:val="22"/>
        </w:rPr>
        <w:lastRenderedPageBreak/>
        <w:t>In t</w:t>
      </w:r>
      <w:r w:rsidR="00503380" w:rsidRPr="005737D9">
        <w:rPr>
          <w:szCs w:val="22"/>
        </w:rPr>
        <w:t xml:space="preserve">his </w:t>
      </w:r>
      <w:r w:rsidR="0094447B">
        <w:rPr>
          <w:szCs w:val="22"/>
        </w:rPr>
        <w:t>response</w:t>
      </w:r>
      <w:r>
        <w:rPr>
          <w:szCs w:val="22"/>
        </w:rPr>
        <w:t>,</w:t>
      </w:r>
      <w:r w:rsidR="0094447B">
        <w:rPr>
          <w:szCs w:val="22"/>
        </w:rPr>
        <w:t xml:space="preserve"> </w:t>
      </w:r>
      <w:r w:rsidR="00370229" w:rsidRPr="005737D9">
        <w:rPr>
          <w:szCs w:val="22"/>
        </w:rPr>
        <w:t xml:space="preserve">IEEE 802 LMSC </w:t>
      </w:r>
      <w:r w:rsidR="008663F6" w:rsidRPr="005737D9">
        <w:rPr>
          <w:szCs w:val="22"/>
        </w:rPr>
        <w:t xml:space="preserve">would like to </w:t>
      </w:r>
      <w:r w:rsidR="009643E6">
        <w:rPr>
          <w:szCs w:val="22"/>
        </w:rPr>
        <w:t xml:space="preserve">inform TRAI about relevant IEEE </w:t>
      </w:r>
      <w:r w:rsidR="00F52C99">
        <w:rPr>
          <w:szCs w:val="22"/>
        </w:rPr>
        <w:t>802 project</w:t>
      </w:r>
      <w:r w:rsidR="00895890">
        <w:rPr>
          <w:szCs w:val="22"/>
        </w:rPr>
        <w:t xml:space="preserve">s to the consultation. </w:t>
      </w:r>
    </w:p>
    <w:p w14:paraId="26105201" w14:textId="5820F645" w:rsidR="00895890" w:rsidDel="002C169A" w:rsidRDefault="00895890" w:rsidP="005737D9">
      <w:pPr>
        <w:jc w:val="both"/>
        <w:rPr>
          <w:del w:id="0" w:author="Editor" w:date="2022-09-29T12:47:00Z"/>
          <w:szCs w:val="22"/>
        </w:rPr>
      </w:pPr>
    </w:p>
    <w:p w14:paraId="63DCABF0" w14:textId="6FFDB2C2" w:rsidR="00470047" w:rsidDel="00D221D6" w:rsidRDefault="00692A21" w:rsidP="005737D9">
      <w:pPr>
        <w:jc w:val="both"/>
        <w:rPr>
          <w:del w:id="1" w:author="Editor" w:date="2022-09-29T12:46:00Z"/>
          <w:szCs w:val="22"/>
        </w:rPr>
      </w:pPr>
      <w:del w:id="2" w:author="Editor" w:date="2022-09-29T12:47:00Z">
        <w:r w:rsidRPr="00692A21" w:rsidDel="002C169A">
          <w:rPr>
            <w:szCs w:val="22"/>
          </w:rPr>
          <w:delText xml:space="preserve">Artificial Intelligence Machine Learning (AIML) Technical Group within the IEEE 802.11 working group </w:delText>
        </w:r>
        <w:r w:rsidDel="002C169A">
          <w:rPr>
            <w:szCs w:val="22"/>
          </w:rPr>
          <w:delText>was initiated in May 2022 to</w:delText>
        </w:r>
        <w:r w:rsidRPr="00692A21" w:rsidDel="002C169A">
          <w:rPr>
            <w:szCs w:val="22"/>
          </w:rPr>
          <w:delText xml:space="preserve"> </w:delText>
        </w:r>
        <w:r w:rsidR="002D273E" w:rsidDel="002C169A">
          <w:rPr>
            <w:szCs w:val="22"/>
          </w:rPr>
          <w:delText xml:space="preserve">explore </w:delText>
        </w:r>
        <w:r w:rsidRPr="00692A21" w:rsidDel="002C169A">
          <w:rPr>
            <w:szCs w:val="22"/>
          </w:rPr>
          <w:delText>use cases of AIML that will apply to IEEE 802.11 systems and devices as well as the technical feasibility of these use cases.</w:delText>
        </w:r>
        <w:r w:rsidR="002D273E" w:rsidDel="002C169A">
          <w:rPr>
            <w:szCs w:val="22"/>
          </w:rPr>
          <w:delText xml:space="preserve"> </w:delText>
        </w:r>
        <w:r w:rsidR="0039673D" w:rsidDel="002C169A">
          <w:rPr>
            <w:szCs w:val="22"/>
          </w:rPr>
          <w:delText xml:space="preserve">The </w:delText>
        </w:r>
        <w:r w:rsidR="00034E47" w:rsidDel="002C169A">
          <w:rPr>
            <w:szCs w:val="22"/>
          </w:rPr>
          <w:delText xml:space="preserve">group is expected to complete its </w:delText>
        </w:r>
        <w:r w:rsidR="00034E47" w:rsidRPr="00034E47" w:rsidDel="002C169A">
          <w:rPr>
            <w:szCs w:val="22"/>
          </w:rPr>
          <w:delText>report on th</w:delText>
        </w:r>
        <w:r w:rsidR="006C6C47" w:rsidDel="002C169A">
          <w:rPr>
            <w:szCs w:val="22"/>
          </w:rPr>
          <w:delText>e</w:delText>
        </w:r>
        <w:r w:rsidR="00034E47" w:rsidRPr="00034E47" w:rsidDel="002C169A">
          <w:rPr>
            <w:szCs w:val="22"/>
          </w:rPr>
          <w:delText xml:space="preserve"> topic at or before the March 2023</w:delText>
        </w:r>
        <w:r w:rsidR="006C6C47" w:rsidDel="002C169A">
          <w:rPr>
            <w:szCs w:val="22"/>
          </w:rPr>
          <w:delText xml:space="preserve">. </w:delText>
        </w:r>
      </w:del>
    </w:p>
    <w:p w14:paraId="22C4090B" w14:textId="77777777" w:rsidR="00470047" w:rsidDel="00D221D6" w:rsidRDefault="00470047" w:rsidP="005737D9">
      <w:pPr>
        <w:jc w:val="both"/>
        <w:rPr>
          <w:del w:id="3" w:author="Editor" w:date="2022-09-29T12:46:00Z"/>
          <w:szCs w:val="22"/>
        </w:rPr>
      </w:pPr>
    </w:p>
    <w:p w14:paraId="6A0A4E9B" w14:textId="50FAB15F" w:rsidR="00506CD8" w:rsidDel="002C169A" w:rsidRDefault="0099241E" w:rsidP="005737D9">
      <w:pPr>
        <w:jc w:val="both"/>
        <w:rPr>
          <w:del w:id="4" w:author="Editor" w:date="2022-09-29T12:47:00Z"/>
          <w:szCs w:val="22"/>
        </w:rPr>
      </w:pPr>
      <w:del w:id="5" w:author="Editor" w:date="2022-09-29T12:47:00Z">
        <w:r w:rsidDel="002C169A">
          <w:rPr>
            <w:szCs w:val="22"/>
          </w:rPr>
          <w:delText xml:space="preserve">The report will include </w:delText>
        </w:r>
        <w:r w:rsidRPr="0099241E" w:rsidDel="002C169A">
          <w:rPr>
            <w:szCs w:val="22"/>
          </w:rPr>
          <w:delText xml:space="preserve">AIML </w:delText>
        </w:r>
        <w:r w:rsidR="00175EB7" w:rsidDel="002C169A">
          <w:rPr>
            <w:szCs w:val="22"/>
          </w:rPr>
          <w:delText>u</w:delText>
        </w:r>
        <w:r w:rsidRPr="0099241E" w:rsidDel="002C169A">
          <w:rPr>
            <w:szCs w:val="22"/>
          </w:rPr>
          <w:delText>se cases for IEEE 802.11</w:delText>
        </w:r>
        <w:r w:rsidR="00175EB7" w:rsidDel="002C169A">
          <w:rPr>
            <w:szCs w:val="22"/>
          </w:rPr>
          <w:delText>,</w:delText>
        </w:r>
        <w:r w:rsidR="007A6CCC" w:rsidDel="002C169A">
          <w:rPr>
            <w:szCs w:val="22"/>
          </w:rPr>
          <w:delText xml:space="preserve"> r</w:delText>
        </w:r>
        <w:r w:rsidR="007A6CCC" w:rsidRPr="007A6CCC" w:rsidDel="002C169A">
          <w:rPr>
            <w:szCs w:val="22"/>
          </w:rPr>
          <w:delText>equirements and features analysis</w:delText>
        </w:r>
        <w:r w:rsidR="007A6CCC" w:rsidDel="002C169A">
          <w:rPr>
            <w:szCs w:val="22"/>
          </w:rPr>
          <w:delText xml:space="preserve"> and </w:delText>
        </w:r>
        <w:r w:rsidR="00470047" w:rsidDel="002C169A">
          <w:rPr>
            <w:szCs w:val="22"/>
          </w:rPr>
          <w:delText xml:space="preserve">technical feasibility analysis. </w:delText>
        </w:r>
      </w:del>
      <w:del w:id="6" w:author="Editor" w:date="2022-09-29T12:46:00Z">
        <w:r w:rsidR="0093747E" w:rsidDel="00D221D6">
          <w:rPr>
            <w:szCs w:val="22"/>
          </w:rPr>
          <w:delText>One of the main objectives of the s</w:delText>
        </w:r>
        <w:r w:rsidR="001E3860" w:rsidDel="00D221D6">
          <w:rPr>
            <w:szCs w:val="22"/>
          </w:rPr>
          <w:delText>tudy</w:delText>
        </w:r>
        <w:r w:rsidR="00854E3D" w:rsidDel="00D221D6">
          <w:rPr>
            <w:szCs w:val="22"/>
          </w:rPr>
          <w:delText xml:space="preserve"> as related to Q.1 of consultation </w:delText>
        </w:r>
        <w:r w:rsidR="001E3860" w:rsidDel="00D221D6">
          <w:rPr>
            <w:szCs w:val="22"/>
          </w:rPr>
          <w:delText xml:space="preserve">is to </w:delText>
        </w:r>
        <w:r w:rsidR="00854E3D" w:rsidDel="00D221D6">
          <w:rPr>
            <w:szCs w:val="22"/>
          </w:rPr>
          <w:delText>work on requirements</w:delText>
        </w:r>
        <w:r w:rsidR="00A57D37" w:rsidDel="00D221D6">
          <w:rPr>
            <w:szCs w:val="22"/>
          </w:rPr>
          <w:delText xml:space="preserve">, </w:delText>
        </w:r>
        <w:r w:rsidR="000B2B50" w:rsidDel="00D221D6">
          <w:rPr>
            <w:szCs w:val="22"/>
          </w:rPr>
          <w:delText xml:space="preserve">features and feasibility for implementation into Wireless LAN and 802.11 technologies. </w:delText>
        </w:r>
        <w:r w:rsidR="00854E3D" w:rsidDel="00D221D6">
          <w:rPr>
            <w:szCs w:val="22"/>
          </w:rPr>
          <w:delText xml:space="preserve"> </w:delText>
        </w:r>
      </w:del>
    </w:p>
    <w:p w14:paraId="65F7B5C1" w14:textId="77777777" w:rsidR="00506CD8" w:rsidRDefault="00506CD8" w:rsidP="005737D9">
      <w:pPr>
        <w:jc w:val="both"/>
        <w:rPr>
          <w:szCs w:val="22"/>
        </w:rPr>
      </w:pPr>
    </w:p>
    <w:p w14:paraId="0C3B792A" w14:textId="77777777" w:rsidR="002C169A" w:rsidRDefault="00D221D6" w:rsidP="00D221D6">
      <w:pPr>
        <w:jc w:val="both"/>
        <w:rPr>
          <w:ins w:id="7" w:author="Editor" w:date="2022-09-29T12:47:00Z"/>
          <w:szCs w:val="22"/>
        </w:rPr>
      </w:pPr>
      <w:ins w:id="8" w:author="Editor" w:date="2022-09-29T12:45:00Z">
        <w:r w:rsidRPr="00AD3362">
          <w:rPr>
            <w:szCs w:val="22"/>
          </w:rPr>
          <w:t>In this response, IEEE 802 LMSC would like to provide our response to Question 30 by informing TRAI about relevant IEEE 802 projects to the consultation.</w:t>
        </w:r>
        <w:r w:rsidRPr="00AD3362">
          <w:rPr>
            <w:szCs w:val="22"/>
          </w:rPr>
          <w:cr/>
        </w:r>
      </w:ins>
    </w:p>
    <w:p w14:paraId="0EF7EBE2" w14:textId="77777777" w:rsidR="002C169A" w:rsidRDefault="00D221D6" w:rsidP="003709A0">
      <w:pPr>
        <w:rPr>
          <w:ins w:id="9" w:author="Editor" w:date="2022-09-29T12:47:00Z"/>
          <w:szCs w:val="22"/>
        </w:rPr>
      </w:pPr>
      <w:ins w:id="10" w:author="Editor" w:date="2022-09-29T12:45:00Z">
        <w:r w:rsidRPr="00AD3362">
          <w:rPr>
            <w:szCs w:val="22"/>
          </w:rPr>
          <w:t xml:space="preserve">Artificial Intelligence Machine Learning (AIML) Topic Interest Group (https://www.ieee802.org/11/Reports/aiml_update.htm) within the IEEE 802.11 working group was initiated in May 2022 to explore use cases of AIML that will apply to IEEE 802.11 systems and devices as well as the technical feasibility of these use cases. The group is expected to complete its report on the topic at or before March 2023. The report will include AIML use cases for IEEE 802.11, requirements and features analysis and technical feasibility analysis. One of the main objectives of the study as related to Q.1 of consultation is to work on requirements, features and feasibility for implementation into Wireless LAN and 802.11 technologies.  </w:t>
        </w:r>
        <w:r w:rsidRPr="00AD3362">
          <w:rPr>
            <w:szCs w:val="22"/>
          </w:rPr>
          <w:cr/>
        </w:r>
      </w:ins>
    </w:p>
    <w:p w14:paraId="3E2A6163" w14:textId="440D9A7B" w:rsidR="00AD3362" w:rsidDel="00D221D6" w:rsidRDefault="00F2372C" w:rsidP="000261A5">
      <w:pPr>
        <w:rPr>
          <w:del w:id="11" w:author="Editor" w:date="2022-09-29T12:45:00Z"/>
          <w:szCs w:val="22"/>
        </w:rPr>
      </w:pPr>
      <w:ins w:id="12" w:author="Editor" w:date="2022-09-29T12:57:00Z">
        <w:r w:rsidRPr="00F2372C">
          <w:rPr>
            <w:szCs w:val="22"/>
          </w:rPr>
          <w:t>In the IEEE 802 November 2022 plenary, there is also an IEEE 802 Tutorial entitled " Wi-Fi Meets ML: Re-thinking Next-generation Wi-Fi Networks".   This tutorial introduces the key AI/ML concepts that are essential to understanding the application of AI/ML, concisely presenting the basics of Supervised Learning, Unsupervised Learning, and Reinforcement Learning techniques. It also describes network architectural aspects to support ML, such as centralized and distributed model training and deployment. The second part of the tutorial describes representative use cases where AI/ML techniques are used to improve IEEE 802.11 performance, covering several examples in detail. Finally, to end the tutorial, a list of open challenges to adopting AI/ML in IEEE 802.11  are discussed</w:t>
        </w:r>
        <w:r w:rsidR="007308B3">
          <w:rPr>
            <w:szCs w:val="22"/>
          </w:rPr>
          <w:t>.</w:t>
        </w:r>
        <w:r w:rsidRPr="00F2372C" w:rsidDel="00D221D6">
          <w:rPr>
            <w:szCs w:val="22"/>
          </w:rPr>
          <w:t xml:space="preserve"> </w:t>
        </w:r>
      </w:ins>
      <w:del w:id="13" w:author="Editor" w:date="2022-09-29T12:46:00Z">
        <w:r w:rsidR="00BA6127" w:rsidDel="00D221D6">
          <w:rPr>
            <w:szCs w:val="22"/>
          </w:rPr>
          <w:delText xml:space="preserve">As examples of topics of </w:delText>
        </w:r>
        <w:r w:rsidR="00961585" w:rsidDel="00D221D6">
          <w:rPr>
            <w:szCs w:val="22"/>
          </w:rPr>
          <w:delText xml:space="preserve">discussions </w:delText>
        </w:r>
        <w:r w:rsidR="004A1081" w:rsidDel="00D221D6">
          <w:rPr>
            <w:szCs w:val="22"/>
          </w:rPr>
          <w:delText xml:space="preserve">related to the consultation </w:delText>
        </w:r>
        <w:r w:rsidR="000B2B50" w:rsidDel="00D221D6">
          <w:rPr>
            <w:szCs w:val="22"/>
          </w:rPr>
          <w:delText>Q.3</w:delText>
        </w:r>
        <w:r w:rsidR="00720A6B" w:rsidDel="00D221D6">
          <w:rPr>
            <w:szCs w:val="22"/>
          </w:rPr>
          <w:delText xml:space="preserve"> is </w:delText>
        </w:r>
        <w:r w:rsidR="002F6774" w:rsidRPr="002F6774" w:rsidDel="00D221D6">
          <w:rPr>
            <w:szCs w:val="22"/>
          </w:rPr>
          <w:delText>merg</w:delText>
        </w:r>
        <w:r w:rsidR="002F6774" w:rsidDel="00D221D6">
          <w:rPr>
            <w:szCs w:val="22"/>
          </w:rPr>
          <w:delText>ing</w:delText>
        </w:r>
        <w:r w:rsidR="002F6774" w:rsidRPr="002F6774" w:rsidDel="00D221D6">
          <w:rPr>
            <w:szCs w:val="22"/>
          </w:rPr>
          <w:delText xml:space="preserve"> of communications and M</w:delText>
        </w:r>
        <w:r w:rsidR="00961585" w:rsidDel="00D221D6">
          <w:rPr>
            <w:szCs w:val="22"/>
          </w:rPr>
          <w:delText>L, e.g. ML for Wireless and Wireless for ML</w:delText>
        </w:r>
        <w:r w:rsidR="00506CD8" w:rsidDel="00D221D6">
          <w:rPr>
            <w:szCs w:val="22"/>
          </w:rPr>
          <w:delText xml:space="preserve">. </w:delText>
        </w:r>
        <w:r w:rsidR="00792F50" w:rsidDel="00D221D6">
          <w:rPr>
            <w:szCs w:val="22"/>
          </w:rPr>
          <w:delText>As related to Q.5 of consultation, the importance of e</w:delText>
        </w:r>
        <w:r w:rsidR="00792F50" w:rsidRPr="00792F50" w:rsidDel="00D221D6">
          <w:rPr>
            <w:szCs w:val="22"/>
          </w:rPr>
          <w:delText>nhancing Overall Quality of Service (QoS)</w:delText>
        </w:r>
        <w:r w:rsidR="00961585" w:rsidDel="00D221D6">
          <w:rPr>
            <w:szCs w:val="22"/>
          </w:rPr>
          <w:delText xml:space="preserve"> </w:delText>
        </w:r>
        <w:r w:rsidR="00792F50" w:rsidDel="00D221D6">
          <w:rPr>
            <w:szCs w:val="22"/>
          </w:rPr>
          <w:delText xml:space="preserve">and system performance is recognized by IEEE </w:delText>
        </w:r>
        <w:r w:rsidR="00793EC3" w:rsidDel="00D221D6">
          <w:rPr>
            <w:szCs w:val="22"/>
          </w:rPr>
          <w:delText>802 a</w:delText>
        </w:r>
        <w:r w:rsidR="007813BF" w:rsidDel="00D221D6">
          <w:rPr>
            <w:szCs w:val="22"/>
          </w:rPr>
          <w:delText xml:space="preserve">s a </w:delText>
        </w:r>
        <w:r w:rsidR="000C30FF" w:rsidDel="00D221D6">
          <w:rPr>
            <w:szCs w:val="22"/>
          </w:rPr>
          <w:delText xml:space="preserve">possible </w:delText>
        </w:r>
        <w:r w:rsidR="007813BF" w:rsidDel="00D221D6">
          <w:rPr>
            <w:szCs w:val="22"/>
          </w:rPr>
          <w:delText xml:space="preserve">use case for </w:delText>
        </w:r>
        <w:r w:rsidR="007813BF" w:rsidRPr="007813BF" w:rsidDel="00D221D6">
          <w:rPr>
            <w:szCs w:val="22"/>
          </w:rPr>
          <w:delText>AI/ML benefit</w:delText>
        </w:r>
        <w:r w:rsidR="007813BF" w:rsidDel="00D221D6">
          <w:rPr>
            <w:szCs w:val="22"/>
          </w:rPr>
          <w:delText>ing</w:delText>
        </w:r>
        <w:r w:rsidR="007813BF" w:rsidRPr="007813BF" w:rsidDel="00D221D6">
          <w:rPr>
            <w:szCs w:val="22"/>
          </w:rPr>
          <w:delText xml:space="preserve"> the WLAN performance</w:delText>
        </w:r>
        <w:r w:rsidR="002563C9" w:rsidDel="00D221D6">
          <w:rPr>
            <w:szCs w:val="22"/>
          </w:rPr>
          <w:delText xml:space="preserve"> </w:delText>
        </w:r>
        <w:r w:rsidR="00FA5928" w:rsidDel="00D221D6">
          <w:rPr>
            <w:szCs w:val="22"/>
          </w:rPr>
          <w:delText xml:space="preserve">is </w:delText>
        </w:r>
        <w:r w:rsidR="00C33A35" w:rsidDel="00D221D6">
          <w:rPr>
            <w:szCs w:val="22"/>
          </w:rPr>
          <w:delText xml:space="preserve">being considered </w:delText>
        </w:r>
        <w:r w:rsidR="002563C9" w:rsidDel="00D221D6">
          <w:rPr>
            <w:szCs w:val="22"/>
          </w:rPr>
          <w:delText>and example</w:delText>
        </w:r>
        <w:r w:rsidR="001C56DA" w:rsidDel="00D221D6">
          <w:rPr>
            <w:szCs w:val="22"/>
          </w:rPr>
          <w:delText xml:space="preserve"> </w:delText>
        </w:r>
        <w:r w:rsidR="002563C9" w:rsidDel="00D221D6">
          <w:rPr>
            <w:szCs w:val="22"/>
          </w:rPr>
          <w:delText>areas such as</w:delText>
        </w:r>
        <w:r w:rsidR="000A1B44" w:rsidDel="00D221D6">
          <w:rPr>
            <w:szCs w:val="22"/>
          </w:rPr>
          <w:delText xml:space="preserve"> deep learning </w:delText>
        </w:r>
        <w:r w:rsidR="00B9462C" w:rsidDel="00D221D6">
          <w:rPr>
            <w:szCs w:val="22"/>
          </w:rPr>
          <w:delText xml:space="preserve">for </w:delText>
        </w:r>
        <w:r w:rsidR="00C33A35" w:rsidDel="00D221D6">
          <w:rPr>
            <w:szCs w:val="22"/>
          </w:rPr>
          <w:delText>C</w:delText>
        </w:r>
        <w:r w:rsidR="00B9462C" w:rsidDel="00D221D6">
          <w:rPr>
            <w:szCs w:val="22"/>
          </w:rPr>
          <w:delText xml:space="preserve">hannel </w:delText>
        </w:r>
        <w:r w:rsidR="00C33A35" w:rsidDel="00D221D6">
          <w:rPr>
            <w:szCs w:val="22"/>
          </w:rPr>
          <w:delText>A</w:delText>
        </w:r>
        <w:r w:rsidR="00B9462C" w:rsidDel="00D221D6">
          <w:rPr>
            <w:szCs w:val="22"/>
          </w:rPr>
          <w:delText>ccess</w:delText>
        </w:r>
        <w:r w:rsidR="00EA594E" w:rsidDel="00D221D6">
          <w:rPr>
            <w:szCs w:val="22"/>
          </w:rPr>
          <w:delText xml:space="preserve"> and </w:delText>
        </w:r>
        <w:r w:rsidR="002563C9" w:rsidDel="00D221D6">
          <w:rPr>
            <w:szCs w:val="22"/>
          </w:rPr>
          <w:delText xml:space="preserve">Channel State Information compression </w:delText>
        </w:r>
        <w:r w:rsidR="00F123DE" w:rsidDel="00D221D6">
          <w:rPr>
            <w:szCs w:val="22"/>
          </w:rPr>
          <w:delText>are discussed</w:delText>
        </w:r>
        <w:r w:rsidR="004947C2" w:rsidDel="00D221D6">
          <w:rPr>
            <w:szCs w:val="22"/>
          </w:rPr>
          <w:delText xml:space="preserve">. </w:delText>
        </w:r>
      </w:del>
    </w:p>
    <w:p w14:paraId="0FB9296A" w14:textId="4D766FAB" w:rsidR="001963D3" w:rsidRDefault="001963D3" w:rsidP="005737D9">
      <w:pPr>
        <w:jc w:val="both"/>
        <w:rPr>
          <w:szCs w:val="22"/>
        </w:rPr>
      </w:pPr>
    </w:p>
    <w:p w14:paraId="53A6DABF" w14:textId="764F2DCC" w:rsidR="001963D3" w:rsidDel="00971EAE" w:rsidRDefault="004879CB" w:rsidP="005737D9">
      <w:pPr>
        <w:jc w:val="both"/>
        <w:rPr>
          <w:del w:id="14" w:author="Editor" w:date="2022-09-29T12:49:00Z"/>
          <w:szCs w:val="22"/>
        </w:rPr>
      </w:pPr>
      <w:del w:id="15" w:author="Editor" w:date="2022-09-29T12:49:00Z">
        <w:r w:rsidRPr="00E204C0" w:rsidDel="00971EAE">
          <w:rPr>
            <w:szCs w:val="22"/>
            <w:highlight w:val="yellow"/>
          </w:rPr>
          <w:delText xml:space="preserve">[What can </w:delText>
        </w:r>
        <w:r w:rsidR="001963D3" w:rsidRPr="00E204C0" w:rsidDel="00971EAE">
          <w:rPr>
            <w:szCs w:val="22"/>
            <w:highlight w:val="yellow"/>
          </w:rPr>
          <w:delText xml:space="preserve">IEEE </w:delText>
        </w:r>
        <w:r w:rsidRPr="00E204C0" w:rsidDel="00971EAE">
          <w:rPr>
            <w:szCs w:val="22"/>
            <w:highlight w:val="yellow"/>
          </w:rPr>
          <w:delText>802 offer as the next steps? Offering a</w:delText>
        </w:r>
        <w:r w:rsidR="008C704F" w:rsidRPr="00E204C0" w:rsidDel="00971EAE">
          <w:rPr>
            <w:szCs w:val="22"/>
            <w:highlight w:val="yellow"/>
          </w:rPr>
          <w:delText xml:space="preserve"> </w:delText>
        </w:r>
        <w:r w:rsidRPr="00E204C0" w:rsidDel="00971EAE">
          <w:rPr>
            <w:szCs w:val="22"/>
            <w:highlight w:val="yellow"/>
          </w:rPr>
          <w:delText xml:space="preserve">report to TRAI </w:delText>
        </w:r>
        <w:r w:rsidR="007C0A3C" w:rsidRPr="00E204C0" w:rsidDel="00971EAE">
          <w:rPr>
            <w:szCs w:val="22"/>
            <w:highlight w:val="yellow"/>
          </w:rPr>
          <w:delText xml:space="preserve">when </w:delText>
        </w:r>
        <w:r w:rsidR="008C704F" w:rsidRPr="00E204C0" w:rsidDel="00971EAE">
          <w:rPr>
            <w:szCs w:val="22"/>
            <w:highlight w:val="yellow"/>
          </w:rPr>
          <w:delText>it</w:delText>
        </w:r>
        <w:r w:rsidR="007C0A3C" w:rsidRPr="00E204C0" w:rsidDel="00971EAE">
          <w:rPr>
            <w:szCs w:val="22"/>
            <w:highlight w:val="yellow"/>
          </w:rPr>
          <w:delText xml:space="preserve"> is ready</w:delText>
        </w:r>
        <w:r w:rsidR="008C704F" w:rsidRPr="00E204C0" w:rsidDel="00971EAE">
          <w:rPr>
            <w:szCs w:val="22"/>
            <w:highlight w:val="yellow"/>
          </w:rPr>
          <w:delText xml:space="preserve">? Or any other </w:delText>
        </w:r>
        <w:r w:rsidR="00E204C0" w:rsidRPr="00E204C0" w:rsidDel="00971EAE">
          <w:rPr>
            <w:szCs w:val="22"/>
            <w:highlight w:val="yellow"/>
          </w:rPr>
          <w:delText>ideas to close</w:delText>
        </w:r>
        <w:r w:rsidR="009C176D" w:rsidDel="00971EAE">
          <w:rPr>
            <w:szCs w:val="22"/>
            <w:highlight w:val="yellow"/>
          </w:rPr>
          <w:delText xml:space="preserve"> the response</w:delText>
        </w:r>
        <w:r w:rsidR="00E204C0" w:rsidRPr="00E204C0" w:rsidDel="00971EAE">
          <w:rPr>
            <w:szCs w:val="22"/>
            <w:highlight w:val="yellow"/>
          </w:rPr>
          <w:delText>?]</w:delText>
        </w:r>
        <w:r w:rsidR="007C0A3C" w:rsidDel="00971EAE">
          <w:rPr>
            <w:szCs w:val="22"/>
          </w:rPr>
          <w:delText xml:space="preserve"> </w:delText>
        </w:r>
      </w:del>
    </w:p>
    <w:p w14:paraId="6ABE0932" w14:textId="4CA49A79" w:rsidR="00275263" w:rsidRPr="005737D9" w:rsidDel="00F90F28" w:rsidRDefault="00275263" w:rsidP="005737D9">
      <w:pPr>
        <w:jc w:val="both"/>
        <w:rPr>
          <w:del w:id="16" w:author="Editor" w:date="2022-09-29T12:11:00Z"/>
          <w:szCs w:val="22"/>
        </w:rPr>
      </w:pPr>
      <w:ins w:id="17" w:author="Editor" w:date="2022-09-29T12:06:00Z">
        <w:r>
          <w:rPr>
            <w:szCs w:val="22"/>
          </w:rPr>
          <w:t xml:space="preserve">IEEE 802 would like to invite TRAI to follow IEEE </w:t>
        </w:r>
        <w:r w:rsidR="00D977E5">
          <w:rPr>
            <w:szCs w:val="22"/>
          </w:rPr>
          <w:t xml:space="preserve">works on the area and </w:t>
        </w:r>
      </w:ins>
      <w:ins w:id="18" w:author="Editor" w:date="2022-09-29T12:07:00Z">
        <w:r w:rsidR="00D977E5">
          <w:rPr>
            <w:szCs w:val="22"/>
          </w:rPr>
          <w:t xml:space="preserve">incorporate </w:t>
        </w:r>
      </w:ins>
      <w:ins w:id="19" w:author="Editor" w:date="2022-09-29T12:15:00Z">
        <w:r w:rsidR="00BA295D">
          <w:rPr>
            <w:szCs w:val="22"/>
          </w:rPr>
          <w:t xml:space="preserve">the </w:t>
        </w:r>
      </w:ins>
      <w:ins w:id="20" w:author="Editor" w:date="2022-09-29T12:16:00Z">
        <w:r w:rsidR="00A96C46">
          <w:rPr>
            <w:szCs w:val="22"/>
          </w:rPr>
          <w:t xml:space="preserve">IEEE </w:t>
        </w:r>
        <w:r w:rsidR="001E13E2">
          <w:rPr>
            <w:szCs w:val="22"/>
          </w:rPr>
          <w:t xml:space="preserve">802.11 </w:t>
        </w:r>
      </w:ins>
      <w:ins w:id="21" w:author="Editor" w:date="2022-09-29T12:17:00Z">
        <w:r w:rsidR="001E13E2">
          <w:rPr>
            <w:szCs w:val="22"/>
          </w:rPr>
          <w:t>views</w:t>
        </w:r>
        <w:r w:rsidR="001D1567">
          <w:rPr>
            <w:szCs w:val="22"/>
          </w:rPr>
          <w:t xml:space="preserve"> on </w:t>
        </w:r>
        <w:r w:rsidR="001D1567" w:rsidRPr="001D1567">
          <w:rPr>
            <w:szCs w:val="22"/>
          </w:rPr>
          <w:t>Artificial Intelligence Machine Learning</w:t>
        </w:r>
        <w:r w:rsidR="001E13E2">
          <w:rPr>
            <w:szCs w:val="22"/>
          </w:rPr>
          <w:t xml:space="preserve"> </w:t>
        </w:r>
      </w:ins>
      <w:ins w:id="22" w:author="Editor" w:date="2022-09-29T12:07:00Z">
        <w:r w:rsidR="00D977E5">
          <w:rPr>
            <w:szCs w:val="22"/>
          </w:rPr>
          <w:t>into the</w:t>
        </w:r>
      </w:ins>
      <w:ins w:id="23" w:author="Editor" w:date="2022-09-29T12:10:00Z">
        <w:r w:rsidR="009768C1">
          <w:rPr>
            <w:szCs w:val="22"/>
          </w:rPr>
          <w:t xml:space="preserve"> </w:t>
        </w:r>
        <w:r w:rsidR="00A85883">
          <w:rPr>
            <w:szCs w:val="22"/>
          </w:rPr>
          <w:t>proceedings</w:t>
        </w:r>
      </w:ins>
      <w:ins w:id="24" w:author="Editor" w:date="2022-09-29T12:17:00Z">
        <w:r w:rsidR="001E13E2">
          <w:rPr>
            <w:szCs w:val="22"/>
          </w:rPr>
          <w:t xml:space="preserve"> in addition to those </w:t>
        </w:r>
        <w:r w:rsidR="001D1567">
          <w:rPr>
            <w:szCs w:val="22"/>
          </w:rPr>
          <w:t>from 5G</w:t>
        </w:r>
      </w:ins>
      <w:ins w:id="25" w:author="Editor" w:date="2022-09-29T12:49:00Z">
        <w:r w:rsidR="00971EAE">
          <w:rPr>
            <w:szCs w:val="22"/>
          </w:rPr>
          <w:t xml:space="preserve">. </w:t>
        </w:r>
      </w:ins>
      <w:ins w:id="26" w:author="Editor" w:date="2022-09-29T12:53:00Z">
        <w:r w:rsidR="00776608">
          <w:t>O</w:t>
        </w:r>
        <w:r w:rsidR="002F2F8E">
          <w:t xml:space="preserve">ur </w:t>
        </w:r>
        <w:r w:rsidR="00776608">
          <w:t>response</w:t>
        </w:r>
      </w:ins>
      <w:ins w:id="27" w:author="Editor" w:date="2022-09-29T12:52:00Z">
        <w:r w:rsidR="00D443ED">
          <w:t xml:space="preserve"> highlights the role of </w:t>
        </w:r>
        <w:r w:rsidR="00D443ED">
          <w:t>IEEE 802 and RLAN</w:t>
        </w:r>
        <w:r w:rsidR="00D443ED">
          <w:t xml:space="preserve"> in </w:t>
        </w:r>
        <w:r w:rsidR="00D443ED" w:rsidRPr="00D443ED">
          <w:t xml:space="preserve">Connect India mission to create Broadband for All </w:t>
        </w:r>
        <w:r w:rsidR="00D443ED">
          <w:t>for which we believe IEEE 802 technologies to be critical, also in supporting and complementing 5G</w:t>
        </w:r>
      </w:ins>
      <w:ins w:id="28" w:author="Editor" w:date="2022-09-29T12:53:00Z">
        <w:r w:rsidR="002F2F8E">
          <w:t>.</w:t>
        </w:r>
      </w:ins>
    </w:p>
    <w:p w14:paraId="6A8DDF15" w14:textId="5FB41B1E" w:rsidR="00AF4BF9" w:rsidRPr="005737D9" w:rsidRDefault="00AF4BF9" w:rsidP="005737D9">
      <w:pPr>
        <w:jc w:val="both"/>
        <w:rPr>
          <w:szCs w:val="22"/>
        </w:rPr>
      </w:pP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4CF1BA05"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E204C0">
        <w:rPr>
          <w:szCs w:val="22"/>
        </w:rPr>
        <w:t>TRAI</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r w:rsidRPr="00015590">
        <w:rPr>
          <w:szCs w:val="22"/>
        </w:rPr>
        <w:t xml:space="preserve">IEEE 802 </w:t>
      </w:r>
      <w:r>
        <w:rPr>
          <w:szCs w:val="22"/>
        </w:rPr>
        <w:t xml:space="preserve">LMSC </w:t>
      </w:r>
      <w:r w:rsidRPr="00015590">
        <w:rPr>
          <w:szCs w:val="22"/>
        </w:rPr>
        <w:t>r</w:t>
      </w:r>
      <w:r>
        <w:rPr>
          <w:szCs w:val="22"/>
        </w:rPr>
        <w:t xml:space="preserve">espectfully </w:t>
      </w:r>
      <w:r w:rsidR="004B63EE">
        <w:rPr>
          <w:szCs w:val="22"/>
        </w:rPr>
        <w:t>provide</w:t>
      </w:r>
      <w:r w:rsidR="001B0232">
        <w:rPr>
          <w:szCs w:val="22"/>
        </w:rPr>
        <w:t>s</w:t>
      </w:r>
      <w:r w:rsidR="004B63EE">
        <w:rPr>
          <w:szCs w:val="22"/>
        </w:rPr>
        <w:t xml:space="preserve"> information about </w:t>
      </w:r>
      <w:r w:rsidR="00164691">
        <w:rPr>
          <w:szCs w:val="22"/>
        </w:rPr>
        <w:t xml:space="preserve">its project </w:t>
      </w:r>
      <w:proofErr w:type="gramStart"/>
      <w:r w:rsidR="00164691">
        <w:rPr>
          <w:szCs w:val="22"/>
        </w:rPr>
        <w:t>in the area of</w:t>
      </w:r>
      <w:proofErr w:type="gramEnd"/>
      <w:r w:rsidR="00164691">
        <w:rPr>
          <w:szCs w:val="22"/>
        </w:rPr>
        <w:t xml:space="preserve"> </w:t>
      </w:r>
      <w:r w:rsidR="00164691" w:rsidRPr="00692A21">
        <w:rPr>
          <w:szCs w:val="22"/>
        </w:rPr>
        <w:t>Artificial Intelligence Machine Learning</w:t>
      </w:r>
      <w:r w:rsidR="00164691">
        <w:rPr>
          <w:szCs w:val="22"/>
        </w:rPr>
        <w:t xml:space="preserve"> </w:t>
      </w:r>
      <w:r w:rsidR="001B0232" w:rsidRPr="00692A21">
        <w:rPr>
          <w:szCs w:val="22"/>
        </w:rPr>
        <w:t>that will apply to IEEE 802.11 systems</w:t>
      </w:r>
      <w:r w:rsidR="001B0232">
        <w:rPr>
          <w:szCs w:val="22"/>
        </w:rPr>
        <w:t xml:space="preserve"> and RLAN</w:t>
      </w:r>
      <w:r w:rsidRPr="00015590">
        <w:rPr>
          <w:szCs w:val="22"/>
        </w:rPr>
        <w:t>.</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proofErr w:type="spellStart"/>
      <w:r w:rsidRPr="00205B3B">
        <w:rPr>
          <w:szCs w:val="22"/>
        </w:rPr>
        <w:t>em</w:t>
      </w:r>
      <w:proofErr w:type="spellEnd"/>
      <w:r w:rsidRPr="00205B3B">
        <w:rPr>
          <w:szCs w:val="22"/>
        </w:rPr>
        <w:t xml:space="preserve">: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13B9DEE5"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r w:rsidR="00C5306B">
        <w:rPr>
          <w:szCs w:val="22"/>
        </w:rPr>
        <w:t xml:space="preserve">Approved? </w:t>
      </w:r>
      <w:r w:rsidRPr="00605055">
        <w:rPr>
          <w:szCs w:val="22"/>
        </w:rPr>
        <w:t>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2"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1CF96607" w14:textId="49C7151A" w:rsidR="009A2F61" w:rsidRPr="00605055" w:rsidRDefault="009A2F61" w:rsidP="00EF1DE9">
      <w:pPr>
        <w:ind w:left="450" w:hanging="450"/>
        <w:rPr>
          <w:szCs w:val="22"/>
        </w:rPr>
      </w:pPr>
      <w:r w:rsidRPr="00605055">
        <w:rPr>
          <w:szCs w:val="22"/>
        </w:rPr>
        <w:t xml:space="preserve">[6] </w:t>
      </w:r>
      <w:r w:rsidRPr="00605055">
        <w:rPr>
          <w:szCs w:val="22"/>
        </w:rPr>
        <w:tab/>
      </w:r>
      <w:r w:rsidR="005D6837" w:rsidRPr="005D6837">
        <w:rPr>
          <w:szCs w:val="22"/>
        </w:rPr>
        <w:t>National Digital Communications Policy (NDCP),</w:t>
      </w:r>
      <w:r w:rsidR="005D6837">
        <w:rPr>
          <w:szCs w:val="22"/>
        </w:rPr>
        <w:t xml:space="preserve"> 2018</w:t>
      </w:r>
    </w:p>
    <w:p w14:paraId="26CBD8BC" w14:textId="77777777" w:rsidR="009A2F61" w:rsidRDefault="009A2F61" w:rsidP="009A2F61"/>
    <w:p w14:paraId="0471D0B3" w14:textId="77777777" w:rsidR="009A2F61" w:rsidRDefault="009A2F61">
      <w:pPr>
        <w:rPr>
          <w:b/>
          <w:sz w:val="24"/>
        </w:rPr>
      </w:pPr>
    </w:p>
    <w:sectPr w:rsidR="009A2F61">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46B3" w14:textId="77777777" w:rsidR="00312EAA" w:rsidRDefault="00312EAA">
      <w:r>
        <w:separator/>
      </w:r>
    </w:p>
  </w:endnote>
  <w:endnote w:type="continuationSeparator" w:id="0">
    <w:p w14:paraId="115075E8" w14:textId="77777777" w:rsidR="00312EAA" w:rsidRDefault="003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9A2F61">
      <w:rPr>
        <w:noProof/>
      </w:rPr>
      <w:t>8</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3357" w14:textId="77777777" w:rsidR="00312EAA" w:rsidRDefault="00312EAA">
      <w:r>
        <w:separator/>
      </w:r>
    </w:p>
  </w:footnote>
  <w:footnote w:type="continuationSeparator" w:id="0">
    <w:p w14:paraId="5D230EE7" w14:textId="77777777" w:rsidR="00312EAA" w:rsidRDefault="00312EAA">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07F89BA1"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w:t>
    </w:r>
    <w:r w:rsidR="001C5C9A">
      <w:t>9</w:t>
    </w:r>
    <w:r w:rsidR="009B7966">
      <w:t>r</w:t>
    </w:r>
    <w:r w:rsidR="001C5C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5"/>
    <w:rsid w:val="00014BD2"/>
    <w:rsid w:val="00015590"/>
    <w:rsid w:val="00020186"/>
    <w:rsid w:val="00020DE3"/>
    <w:rsid w:val="00024BE1"/>
    <w:rsid w:val="000261A5"/>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180D"/>
    <w:rsid w:val="000F3674"/>
    <w:rsid w:val="001023D0"/>
    <w:rsid w:val="0011309B"/>
    <w:rsid w:val="0012438E"/>
    <w:rsid w:val="00127ABD"/>
    <w:rsid w:val="00136635"/>
    <w:rsid w:val="001638D8"/>
    <w:rsid w:val="00164691"/>
    <w:rsid w:val="00175EB7"/>
    <w:rsid w:val="00183B99"/>
    <w:rsid w:val="00187639"/>
    <w:rsid w:val="00194CC9"/>
    <w:rsid w:val="001963D3"/>
    <w:rsid w:val="001A1EDC"/>
    <w:rsid w:val="001B0232"/>
    <w:rsid w:val="001B6F97"/>
    <w:rsid w:val="001C56DA"/>
    <w:rsid w:val="001C5C9A"/>
    <w:rsid w:val="001C7774"/>
    <w:rsid w:val="001D1567"/>
    <w:rsid w:val="001D62D6"/>
    <w:rsid w:val="001E13E2"/>
    <w:rsid w:val="001E3860"/>
    <w:rsid w:val="001F3CDA"/>
    <w:rsid w:val="001F6F1A"/>
    <w:rsid w:val="00205B3B"/>
    <w:rsid w:val="00205CEA"/>
    <w:rsid w:val="002128BD"/>
    <w:rsid w:val="00226559"/>
    <w:rsid w:val="00227C15"/>
    <w:rsid w:val="002319C4"/>
    <w:rsid w:val="00240D2F"/>
    <w:rsid w:val="0024711F"/>
    <w:rsid w:val="00250020"/>
    <w:rsid w:val="002563C9"/>
    <w:rsid w:val="00275263"/>
    <w:rsid w:val="00284ACE"/>
    <w:rsid w:val="00291F73"/>
    <w:rsid w:val="00293C7E"/>
    <w:rsid w:val="002A111E"/>
    <w:rsid w:val="002A5B4C"/>
    <w:rsid w:val="002A7EB5"/>
    <w:rsid w:val="002C169A"/>
    <w:rsid w:val="002C4783"/>
    <w:rsid w:val="002C7DFD"/>
    <w:rsid w:val="002D273E"/>
    <w:rsid w:val="002D5E3B"/>
    <w:rsid w:val="002E0853"/>
    <w:rsid w:val="002E10D8"/>
    <w:rsid w:val="002E28AA"/>
    <w:rsid w:val="002F1CE1"/>
    <w:rsid w:val="002F2F8E"/>
    <w:rsid w:val="002F6774"/>
    <w:rsid w:val="002F7EC6"/>
    <w:rsid w:val="003066E1"/>
    <w:rsid w:val="00312EAA"/>
    <w:rsid w:val="00315AF3"/>
    <w:rsid w:val="003208A2"/>
    <w:rsid w:val="00325E54"/>
    <w:rsid w:val="00332074"/>
    <w:rsid w:val="00370229"/>
    <w:rsid w:val="003709A0"/>
    <w:rsid w:val="0039120B"/>
    <w:rsid w:val="0039673D"/>
    <w:rsid w:val="003B0803"/>
    <w:rsid w:val="003B336E"/>
    <w:rsid w:val="003B38C6"/>
    <w:rsid w:val="003C358E"/>
    <w:rsid w:val="003D2B81"/>
    <w:rsid w:val="003F2024"/>
    <w:rsid w:val="003F2802"/>
    <w:rsid w:val="00404D9B"/>
    <w:rsid w:val="004219F2"/>
    <w:rsid w:val="00422C6F"/>
    <w:rsid w:val="004549D0"/>
    <w:rsid w:val="0045730D"/>
    <w:rsid w:val="00470047"/>
    <w:rsid w:val="00470366"/>
    <w:rsid w:val="00483A0F"/>
    <w:rsid w:val="004879CB"/>
    <w:rsid w:val="00487C88"/>
    <w:rsid w:val="004947C2"/>
    <w:rsid w:val="00496322"/>
    <w:rsid w:val="004A1081"/>
    <w:rsid w:val="004B63EE"/>
    <w:rsid w:val="004D12D3"/>
    <w:rsid w:val="004D14B6"/>
    <w:rsid w:val="004D463F"/>
    <w:rsid w:val="004D6176"/>
    <w:rsid w:val="004E397D"/>
    <w:rsid w:val="004E48FD"/>
    <w:rsid w:val="00503380"/>
    <w:rsid w:val="005039E6"/>
    <w:rsid w:val="0050421C"/>
    <w:rsid w:val="00504CE5"/>
    <w:rsid w:val="00506CD8"/>
    <w:rsid w:val="00520392"/>
    <w:rsid w:val="00527448"/>
    <w:rsid w:val="005275A6"/>
    <w:rsid w:val="00546097"/>
    <w:rsid w:val="005737D9"/>
    <w:rsid w:val="00582001"/>
    <w:rsid w:val="00583460"/>
    <w:rsid w:val="00587719"/>
    <w:rsid w:val="005A1948"/>
    <w:rsid w:val="005B571E"/>
    <w:rsid w:val="005B7E96"/>
    <w:rsid w:val="005D37F6"/>
    <w:rsid w:val="005D56E7"/>
    <w:rsid w:val="005D6837"/>
    <w:rsid w:val="005D6BD7"/>
    <w:rsid w:val="005F444C"/>
    <w:rsid w:val="00601B6B"/>
    <w:rsid w:val="00605055"/>
    <w:rsid w:val="00606C68"/>
    <w:rsid w:val="0064123D"/>
    <w:rsid w:val="00657BBD"/>
    <w:rsid w:val="006617D0"/>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08B3"/>
    <w:rsid w:val="00732E16"/>
    <w:rsid w:val="00741B84"/>
    <w:rsid w:val="00754551"/>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C0A3C"/>
    <w:rsid w:val="007C6358"/>
    <w:rsid w:val="007D10D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F16BE"/>
    <w:rsid w:val="008F204D"/>
    <w:rsid w:val="008F3CF4"/>
    <w:rsid w:val="00935BF6"/>
    <w:rsid w:val="0093747E"/>
    <w:rsid w:val="009410C2"/>
    <w:rsid w:val="0094447B"/>
    <w:rsid w:val="00950360"/>
    <w:rsid w:val="00951B4F"/>
    <w:rsid w:val="00961585"/>
    <w:rsid w:val="009643E6"/>
    <w:rsid w:val="00971EAE"/>
    <w:rsid w:val="009768C1"/>
    <w:rsid w:val="009806EB"/>
    <w:rsid w:val="00980BFC"/>
    <w:rsid w:val="00991EC5"/>
    <w:rsid w:val="0099241E"/>
    <w:rsid w:val="009A2F61"/>
    <w:rsid w:val="009A7C02"/>
    <w:rsid w:val="009B7966"/>
    <w:rsid w:val="009C176D"/>
    <w:rsid w:val="009C71C9"/>
    <w:rsid w:val="009E42F9"/>
    <w:rsid w:val="009F783A"/>
    <w:rsid w:val="009F7CBA"/>
    <w:rsid w:val="00A10B23"/>
    <w:rsid w:val="00A10DC6"/>
    <w:rsid w:val="00A24E57"/>
    <w:rsid w:val="00A27507"/>
    <w:rsid w:val="00A45B26"/>
    <w:rsid w:val="00A502FB"/>
    <w:rsid w:val="00A57D37"/>
    <w:rsid w:val="00A7155D"/>
    <w:rsid w:val="00A85823"/>
    <w:rsid w:val="00A85883"/>
    <w:rsid w:val="00A91FD5"/>
    <w:rsid w:val="00A94806"/>
    <w:rsid w:val="00A96C46"/>
    <w:rsid w:val="00AB29B8"/>
    <w:rsid w:val="00AB2B42"/>
    <w:rsid w:val="00AB3472"/>
    <w:rsid w:val="00AC5BCF"/>
    <w:rsid w:val="00AC6A53"/>
    <w:rsid w:val="00AC729A"/>
    <w:rsid w:val="00AD3362"/>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295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74DD9"/>
    <w:rsid w:val="00C849CA"/>
    <w:rsid w:val="00CA105D"/>
    <w:rsid w:val="00CA1742"/>
    <w:rsid w:val="00CB076D"/>
    <w:rsid w:val="00CC18CE"/>
    <w:rsid w:val="00CC331F"/>
    <w:rsid w:val="00CD6F80"/>
    <w:rsid w:val="00CD7CBC"/>
    <w:rsid w:val="00CE08F2"/>
    <w:rsid w:val="00CE1C0D"/>
    <w:rsid w:val="00CF4D6E"/>
    <w:rsid w:val="00D01E13"/>
    <w:rsid w:val="00D02BDE"/>
    <w:rsid w:val="00D221D6"/>
    <w:rsid w:val="00D3228A"/>
    <w:rsid w:val="00D33350"/>
    <w:rsid w:val="00D443ED"/>
    <w:rsid w:val="00D62537"/>
    <w:rsid w:val="00D713F6"/>
    <w:rsid w:val="00D76B67"/>
    <w:rsid w:val="00D81F39"/>
    <w:rsid w:val="00D8647C"/>
    <w:rsid w:val="00D86DFC"/>
    <w:rsid w:val="00D977E5"/>
    <w:rsid w:val="00DA3EA6"/>
    <w:rsid w:val="00DA524D"/>
    <w:rsid w:val="00DA7B7D"/>
    <w:rsid w:val="00DC4603"/>
    <w:rsid w:val="00DD6564"/>
    <w:rsid w:val="00DE04BB"/>
    <w:rsid w:val="00DE579B"/>
    <w:rsid w:val="00E02626"/>
    <w:rsid w:val="00E15109"/>
    <w:rsid w:val="00E16D86"/>
    <w:rsid w:val="00E179D1"/>
    <w:rsid w:val="00E204C0"/>
    <w:rsid w:val="00E21A57"/>
    <w:rsid w:val="00E435B8"/>
    <w:rsid w:val="00E45A5B"/>
    <w:rsid w:val="00E65144"/>
    <w:rsid w:val="00E70B34"/>
    <w:rsid w:val="00E714E1"/>
    <w:rsid w:val="00E73F66"/>
    <w:rsid w:val="00E84117"/>
    <w:rsid w:val="00E97E25"/>
    <w:rsid w:val="00EA594E"/>
    <w:rsid w:val="00EB07DE"/>
    <w:rsid w:val="00EC6C99"/>
    <w:rsid w:val="00ED5D6F"/>
    <w:rsid w:val="00EE358D"/>
    <w:rsid w:val="00EF1C24"/>
    <w:rsid w:val="00EF1DE9"/>
    <w:rsid w:val="00F123DE"/>
    <w:rsid w:val="00F14437"/>
    <w:rsid w:val="00F2372C"/>
    <w:rsid w:val="00F24FA0"/>
    <w:rsid w:val="00F40216"/>
    <w:rsid w:val="00F40ABB"/>
    <w:rsid w:val="00F5283E"/>
    <w:rsid w:val="00F52C99"/>
    <w:rsid w:val="00F70D64"/>
    <w:rsid w:val="00F71AD3"/>
    <w:rsid w:val="00F76C4A"/>
    <w:rsid w:val="00F82D60"/>
    <w:rsid w:val="00F846C6"/>
    <w:rsid w:val="00F84A4E"/>
    <w:rsid w:val="00F90F28"/>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who-we-are/current-work-area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ee802.org/11/Reports/tgbe_update.htm"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03A-67EA-4471-9B0A-BF13441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Editor</cp:lastModifiedBy>
  <cp:revision>2</cp:revision>
  <cp:lastPrinted>1900-01-01T08:00:00Z</cp:lastPrinted>
  <dcterms:created xsi:type="dcterms:W3CDTF">2022-09-29T20:02:00Z</dcterms:created>
  <dcterms:modified xsi:type="dcterms:W3CDTF">2022-09-29T20:02:00Z</dcterms:modified>
  <dc:language>sv-SE</dc:language>
</cp:coreProperties>
</file>