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0"/>
        <w:gridCol w:w="1980"/>
        <w:gridCol w:w="1620"/>
        <w:gridCol w:w="3906"/>
      </w:tblGrid>
      <w:tr>
        <w:trPr>
          <w:trHeight w:val="485" w:hRule="atLeast"/>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w:t>
            </w:r>
            <w:r>
              <w:rPr>
                <w:b w:val="false"/>
                <w:sz w:val="20"/>
              </w:rPr>
              <w:t>3</w:t>
            </w:r>
            <w:r>
              <w:rPr>
                <w:b w:val="false"/>
                <w:sz w:val="20"/>
              </w:rPr>
              <w:t>-</w:t>
            </w:r>
            <w:r>
              <w:rPr>
                <w:b w:val="false"/>
                <w:sz w:val="20"/>
              </w:rPr>
              <w:t>01</w:t>
            </w:r>
            <w:r>
              <w:rPr>
                <w:b w:val="false"/>
                <w:sz w:val="20"/>
              </w:rPr>
              <w:t>-</w:t>
            </w:r>
            <w:r>
              <w:rPr>
                <w:b w:val="false"/>
                <w:sz w:val="20"/>
              </w:rPr>
              <w:t>02</w:t>
            </w:r>
          </w:p>
        </w:tc>
      </w:tr>
      <w:tr>
        <w:trPr>
          <w:cantSplit w:val="true"/>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8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w:t>
            </w:r>
            <w:r>
              <w:rPr>
                <w:b w:val="false"/>
                <w:sz w:val="20"/>
              </w:rPr>
              <w:t>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C0FE25D">
                <wp:simplePos x="0" y="0"/>
                <wp:positionH relativeFrom="column">
                  <wp:posOffset>-63500</wp:posOffset>
                </wp:positionH>
                <wp:positionV relativeFrom="paragraph">
                  <wp:posOffset>207645</wp:posOffset>
                </wp:positionV>
                <wp:extent cx="6478270" cy="4553585"/>
                <wp:effectExtent l="0" t="0" r="0" b="0"/>
                <wp:wrapNone/>
                <wp:docPr id="1" name="Text Box 3"/>
                <a:graphic xmlns:a="http://schemas.openxmlformats.org/drawingml/2006/main">
                  <a:graphicData uri="http://schemas.microsoft.com/office/word/2010/wordprocessingShape">
                    <wps:wsp>
                      <wps:cNvSpPr/>
                      <wps:spPr>
                        <a:xfrm>
                          <a:off x="0" y="0"/>
                          <a:ext cx="6478200" cy="45536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b/>
                                <w:bCs/>
                                <w:color w:val="000000"/>
                              </w:rPr>
                              <w:t>r2: replaced</w:t>
                            </w:r>
                            <w:r>
                              <w:rPr>
                                <w:color w:val="000000"/>
                              </w:rPr>
                              <w:t xml:space="preserve"> "unlicensed" with "license-exempt"</w:t>
                            </w:r>
                          </w:p>
                          <w:p>
                            <w:pPr>
                              <w:pStyle w:val="Raminnehll"/>
                              <w:spacing w:before="0" w:after="360"/>
                              <w:jc w:val="both"/>
                              <w:rPr>
                                <w:color w:val="000000"/>
                              </w:rPr>
                            </w:pPr>
                            <w:r>
                              <w:rPr>
                                <w:b/>
                                <w:bCs/>
                                <w:color w:val="000000"/>
                              </w:rPr>
                              <w:t>r3:</w:t>
                            </w:r>
                            <w:r>
                              <w:rPr>
                                <w:color w:val="000000"/>
                              </w:rPr>
                              <w:t xml:space="preserve"> organised footnotes.</w:t>
                            </w:r>
                          </w:p>
                          <w:p>
                            <w:pPr>
                              <w:pStyle w:val="Raminnehll"/>
                              <w:spacing w:before="0" w:after="360"/>
                              <w:jc w:val="both"/>
                              <w:rPr>
                                <w:color w:val="000000"/>
                              </w:rPr>
                            </w:pPr>
                            <w:r>
                              <w:rPr>
                                <w:b/>
                                <w:bCs/>
                                <w:color w:val="000000"/>
                              </w:rPr>
                              <w:t>r4:</w:t>
                            </w:r>
                            <w:r>
                              <w:rPr>
                                <w:color w:val="000000"/>
                              </w:rPr>
                              <w:t xml:space="preserve"> with notes from 16 December 2022 meeting.</w:t>
                            </w:r>
                          </w:p>
                          <w:p>
                            <w:pPr>
                              <w:pStyle w:val="Raminnehll"/>
                              <w:spacing w:before="0" w:after="360"/>
                              <w:rPr>
                                <w:color w:val="000000"/>
                              </w:rPr>
                            </w:pPr>
                            <w:r>
                              <w:rPr>
                                <w:color w:val="000000"/>
                              </w:rPr>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358.5pt;mso-wrap-style:square;v-text-anchor:top" wp14:anchorId="5C0FE25D">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b/>
                          <w:bCs/>
                          <w:color w:val="000000"/>
                        </w:rPr>
                        <w:t>r2: replaced</w:t>
                      </w:r>
                      <w:r>
                        <w:rPr>
                          <w:color w:val="000000"/>
                        </w:rPr>
                        <w:t xml:space="preserve"> "unlicensed" with "license-exempt"</w:t>
                      </w:r>
                    </w:p>
                    <w:p>
                      <w:pPr>
                        <w:pStyle w:val="Raminnehll"/>
                        <w:spacing w:before="0" w:after="360"/>
                        <w:jc w:val="both"/>
                        <w:rPr>
                          <w:color w:val="000000"/>
                        </w:rPr>
                      </w:pPr>
                      <w:r>
                        <w:rPr>
                          <w:b/>
                          <w:bCs/>
                          <w:color w:val="000000"/>
                        </w:rPr>
                        <w:t>r3:</w:t>
                      </w:r>
                      <w:r>
                        <w:rPr>
                          <w:color w:val="000000"/>
                        </w:rPr>
                        <w:t xml:space="preserve"> organised footnotes.</w:t>
                      </w:r>
                    </w:p>
                    <w:p>
                      <w:pPr>
                        <w:pStyle w:val="Raminnehll"/>
                        <w:spacing w:before="0" w:after="360"/>
                        <w:jc w:val="both"/>
                        <w:rPr>
                          <w:color w:val="000000"/>
                        </w:rPr>
                      </w:pPr>
                      <w:r>
                        <w:rPr>
                          <w:b/>
                          <w:bCs/>
                          <w:color w:val="000000"/>
                        </w:rPr>
                        <w:t>r4:</w:t>
                      </w:r>
                      <w:r>
                        <w:rPr>
                          <w:color w:val="000000"/>
                        </w:rPr>
                        <w:t xml:space="preserve"> with notes from 16 December 2022 meeting.</w:t>
                      </w:r>
                    </w:p>
                    <w:p>
                      <w:pPr>
                        <w:pStyle w:val="Raminnehll"/>
                        <w:spacing w:before="0" w:after="360"/>
                        <w:rPr>
                          <w:color w:val="000000"/>
                        </w:rPr>
                      </w:pPr>
                      <w:r>
                        <w:rPr>
                          <w:color w:val="000000"/>
                        </w:rPr>
                      </w:r>
                    </w:p>
                    <w:p>
                      <w:pPr>
                        <w:pStyle w:val="Raminnehll"/>
                        <w:jc w:val="both"/>
                        <w:rPr>
                          <w:color w:val="000000"/>
                        </w:rPr>
                      </w:pPr>
                      <w:r>
                        <w:rPr/>
                      </w:r>
                    </w:p>
                  </w:txbxContent>
                </v:textbox>
                <w10:wrap type="none"/>
              </v:rect>
            </w:pict>
          </mc:Fallback>
        </mc:AlternateContent>
      </w:r>
      <w:r>
        <w:br w:type="page"/>
      </w:r>
    </w:p>
    <w:p>
      <w:pPr>
        <w:pStyle w:val="TextBody"/>
        <w:overflowPunct w:val="true"/>
        <w:ind w:left="108" w:hanging="0"/>
        <w:rPr>
          <w:sz w:val="20"/>
        </w:rPr>
      </w:pPr>
      <w:r>
        <w:rPr>
          <w:sz w:val="20"/>
        </w:rPr>
      </w:r>
    </w:p>
    <w:p>
      <w:pPr>
        <w:pStyle w:val="TextBody"/>
        <w:overflowPunct w:val="true"/>
        <w:ind w:left="108" w:hanging="0"/>
        <w:rPr>
          <w:sz w:val="20"/>
        </w:rPr>
      </w:pPr>
      <w:r>
        <w:rPr>
          <w:sz w:val="20"/>
        </w:rPr>
      </w:r>
    </w:p>
    <w:p>
      <w:pPr>
        <w:pStyle w:val="TextBody"/>
        <w:overflowPunct w:val="true"/>
        <w:rPr>
          <w:sz w:val="20"/>
        </w:rPr>
      </w:pPr>
      <w:r>
        <w:rPr>
          <w:sz w:val="20"/>
        </w:rPr>
      </w:r>
    </w:p>
    <w:p>
      <w:pPr>
        <w:pStyle w:val="TextBody"/>
        <w:overflowPunct w:val="true"/>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overflowPunct w:val="true"/>
        <w:rPr>
          <w:spacing w:val="-2"/>
        </w:rPr>
      </w:pPr>
      <w:r>
        <w:rPr>
          <w:strike/>
          <w:rPrChange w:id="0" w:author="Amelia Andersdotter" w:date="2022-12-14T17:31:00Z"/>
        </w:rPr>
        <w:t>Intelligent</w:t>
      </w:r>
      <w:r>
        <w:rPr>
          <w:strike/>
          <w:spacing w:val="-5"/>
          <w:rPrChange w:id="0" w:author="Amelia Andersdotter" w:date="2022-12-14T17:31:00Z">
            <w:rPr>
              <w:spacing w:val="-5"/>
            </w:rPr>
          </w:rPrChange>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TextBody"/>
        <w:overflowPunct w:val="true"/>
        <w:spacing w:before="283" w:after="120"/>
        <w:ind w:left="810" w:right="251" w:hanging="0"/>
        <w:jc w:val="center"/>
        <w:rPr>
          <w:i/>
          <w:i/>
          <w:iCs/>
          <w:spacing w:val="-5"/>
          <w:sz w:val="28"/>
          <w:szCs w:val="28"/>
        </w:rPr>
      </w:pPr>
      <w:r>
        <w:rPr>
          <w:i/>
          <w:iCs/>
          <w:spacing w:val="-5"/>
          <w:sz w:val="28"/>
          <w:szCs w:val="28"/>
        </w:rPr>
      </w:r>
    </w:p>
    <w:p>
      <w:pPr>
        <w:pStyle w:val="TextBody"/>
        <w:overflowPunct w:val="true"/>
        <w:spacing w:lineRule="auto" w:line="276"/>
        <w:ind w:left="640" w:right="106" w:hanging="0"/>
        <w:rPr>
          <w:b/>
          <w:b/>
          <w:bCs/>
        </w:rPr>
      </w:pPr>
      <w:r>
        <w:rPr>
          <w:b/>
          <w:bCs/>
        </w:rPr>
        <w:t>&lt;Introductory paragraph&gt;</w:t>
      </w:r>
    </w:p>
    <w:p>
      <w:pPr>
        <w:pStyle w:val="TextBody"/>
        <w:overflowPunct w:val="true"/>
        <w:spacing w:lineRule="auto" w:line="276"/>
        <w:ind w:left="640" w:right="106" w:hanging="0"/>
        <w:rPr/>
      </w:pPr>
      <w:r>
        <w:rPr/>
        <w:t xml:space="preserve">The IEEE Standards Association (IEEE-SA) is home to several of the key global technologies using </w:t>
      </w:r>
      <w:ins w:id="2" w:author="Amelia Andersdotter" w:date="2022-12-16T10:53:00Z">
        <w:r>
          <w:rPr/>
          <w:t>license-exempt</w:t>
        </w:r>
      </w:ins>
      <w:r>
        <w:rPr/>
        <w:t xml:space="preserve"> spectrum globally. The</w:t>
      </w:r>
      <w:r>
        <w:rPr>
          <w:spacing w:val="-4"/>
        </w:rPr>
        <w:t xml:space="preserve"> </w:t>
      </w:r>
      <w:r>
        <w:rPr/>
        <w:t>IEEE-SA,</w:t>
      </w:r>
      <w:r>
        <w:rPr>
          <w:spacing w:val="-2"/>
        </w:rPr>
        <w:t xml:space="preserve"> </w:t>
      </w:r>
      <w:r>
        <w:rPr/>
        <w:t>through</w:t>
      </w:r>
      <w:r>
        <w:rPr>
          <w:spacing w:val="-3"/>
        </w:rPr>
        <w:t xml:space="preserve"> </w:t>
      </w:r>
      <w:r>
        <w:rPr/>
        <w:t>its</w:t>
      </w:r>
      <w:r>
        <w:rPr>
          <w:spacing w:val="-3"/>
        </w:rPr>
        <w:t xml:space="preserve"> </w:t>
      </w:r>
      <w:r>
        <w:rPr/>
        <w:t>participants,</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It supports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wireless data demand.</w:t>
      </w:r>
    </w:p>
    <w:p>
      <w:pPr>
        <w:pStyle w:val="TextBody"/>
        <w:overflowPunct w:val="true"/>
        <w:spacing w:lineRule="auto" w:line="276"/>
        <w:ind w:left="640" w:right="106" w:hanging="0"/>
        <w:rPr>
          <w:b/>
          <w:b/>
          <w:bCs/>
        </w:rPr>
      </w:pPr>
      <w:r>
        <w:rPr>
          <w:b/>
          <w:bCs/>
        </w:rPr>
        <w:t xml:space="preserve">&lt;The IEEE 802 family of technologies for </w:t>
      </w:r>
      <w:del w:id="3" w:author="Amelia Andersdotter" w:date="2022-12-16T10:53:00Z">
        <w:r>
          <w:rPr>
            <w:b/>
            <w:bCs/>
          </w:rPr>
          <w:delText>unlicensed</w:delText>
        </w:r>
      </w:del>
      <w:ins w:id="4" w:author="Amelia Andersdotter" w:date="2022-12-16T10:53:00Z">
        <w:r>
          <w:rPr>
            <w:b/>
            <w:bCs/>
          </w:rPr>
          <w:t>license-exempt</w:t>
        </w:r>
      </w:ins>
      <w:r>
        <w:rPr>
          <w:b/>
          <w:bCs/>
        </w:rPr>
        <w:t xml:space="preserve"> spectrum&gt;</w:t>
      </w:r>
    </w:p>
    <w:p>
      <w:pPr>
        <w:pStyle w:val="TextBody"/>
        <w:overflowPunct w:val="true"/>
        <w:spacing w:lineRule="auto" w:line="276"/>
        <w:ind w:left="640" w:right="106" w:hanging="0"/>
        <w:rPr/>
      </w:pPr>
      <w:r>
        <w:rPr/>
        <w:t xml:space="preserve">IEEE-SA participants develop wireless standards for </w:t>
      </w:r>
      <w:del w:id="5" w:author="Amelia Andersdotter" w:date="2022-12-16T10:53:00Z">
        <w:r>
          <w:rPr/>
          <w:delText>unlicensed</w:delText>
        </w:r>
      </w:del>
      <w:ins w:id="6" w:author="Amelia Andersdotter" w:date="2022-12-16T10:53:00Z">
        <w:r>
          <w:rPr/>
          <w:t>license-exempt</w:t>
        </w:r>
      </w:ins>
      <w:r>
        <w:rPr/>
        <w:t xml:space="preserve"> spectrum such as the IEEE 802.11</w:t>
      </w:r>
      <w:r>
        <w:rPr>
          <w:vertAlign w:val="superscript"/>
        </w:rPr>
        <w:t xml:space="preserve"> </w:t>
      </w:r>
      <w:r>
        <w:rPr/>
        <w:t>Wireless LAN (WLAN)</w:t>
      </w:r>
      <w:r>
        <w:rPr>
          <w:spacing w:val="-4"/>
        </w:rPr>
        <w:t xml:space="preserve"> </w:t>
      </w:r>
      <w:r>
        <w:rPr/>
        <w:t>and</w:t>
      </w:r>
      <w:r>
        <w:rPr>
          <w:spacing w:val="-1"/>
        </w:rPr>
        <w:t xml:space="preserve"> </w:t>
      </w:r>
      <w:r>
        <w:rPr/>
        <w:t>IEEE</w:t>
      </w:r>
      <w:r>
        <w:rPr>
          <w:spacing w:val="-4"/>
        </w:rPr>
        <w:t xml:space="preserve"> </w:t>
      </w:r>
      <w:r>
        <w:rPr/>
        <w:t>Standard 802.15</w:t>
      </w:r>
      <w:r>
        <w:rPr>
          <w:position w:val="8"/>
          <w:sz w:val="14"/>
          <w:szCs w:val="14"/>
        </w:rPr>
        <w:t xml:space="preserve"> </w:t>
      </w:r>
      <w:r>
        <w:rPr/>
        <w:t xml:space="preserve">Wireless Speciality Networks (WSN), including Ultra-Wide Band (UWB). While the former has reached wide fame under the brand-name Wi-Fi, </w:t>
      </w:r>
      <w:commentRangeStart w:id="0"/>
      <w:r>
        <w:rPr/>
        <w:t>the latter is used by numerous consortiums supporting applications ranging from sensing, to agriculture, to car keys.</w:t>
      </w:r>
      <w:commentRangeEnd w:id="0"/>
      <w:r>
        <w:commentReference w:id="0"/>
      </w:r>
      <w:r>
        <w:rPr/>
      </w:r>
    </w:p>
    <w:p>
      <w:pPr>
        <w:pStyle w:val="TextBody"/>
        <w:overflowPunct w:val="true"/>
        <w:spacing w:lineRule="auto" w:line="276"/>
        <w:ind w:left="640" w:right="106" w:hanging="0"/>
        <w:rPr>
          <w:b/>
          <w:b/>
          <w:bCs/>
        </w:rPr>
      </w:pPr>
      <w:r>
        <w:rPr>
          <w:b/>
          <w:bCs/>
        </w:rPr>
        <w:t>&lt;Recommendations&gt;</w:t>
      </w:r>
    </w:p>
    <w:p>
      <w:pPr>
        <w:pStyle w:val="TextBody"/>
        <w:overflowPunct w:val="true"/>
        <w:spacing w:lineRule="auto" w:line="276"/>
        <w:ind w:left="640" w:right="106" w:hanging="0"/>
        <w:rPr>
          <w:b/>
          <w:b/>
          <w:bCs/>
        </w:rPr>
      </w:pPr>
      <w:commentRangeStart w:id="1"/>
      <w:r>
        <w:rPr>
          <w:b/>
          <w:bCs/>
        </w:rPr>
        <w:tab/>
      </w:r>
      <w:r>
        <w:rP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pPr>
        <w:pStyle w:val="TextBody"/>
        <w:overflowPunct w:val="true"/>
        <w:spacing w:lineRule="auto" w:line="276"/>
        <w:ind w:left="640" w:right="106" w:hanging="0"/>
        <w:rPr>
          <w:b/>
          <w:b/>
          <w:bCs/>
        </w:rPr>
      </w:pPr>
      <w:r>
        <w:rPr/>
        <w:t xml:space="preserve"> </w:t>
      </w:r>
      <w:r>
        <w:rPr/>
        <w:t>2. License-exempt spectrum technologies are already an important part of both industrial and citizen-oriented networking ecosystems world-wide today. To further social and economic benefits already being realized through license-exempt spectrum technologies, more spectrum resources should be considered for allocation to this end.</w:t>
      </w:r>
      <w:commentRangeEnd w:id="1"/>
      <w:r>
        <w:commentReference w:id="1"/>
      </w:r>
      <w:r>
        <w:rPr>
          <w:b/>
          <w:bCs/>
        </w:rPr>
      </w:r>
    </w:p>
    <w:p>
      <w:pPr>
        <w:pStyle w:val="TextBody"/>
        <w:overflowPunct w:val="true"/>
        <w:spacing w:lineRule="auto" w:line="276"/>
        <w:ind w:left="640" w:right="106" w:hanging="0"/>
        <w:rPr>
          <w:b/>
          <w:b/>
          <w:bCs/>
        </w:rPr>
      </w:pPr>
      <w:r>
        <w:rPr/>
        <w:t xml:space="preserve"> </w:t>
      </w:r>
      <w:r>
        <w:rPr/>
        <w:t>3.  In terms of global spectrum management, we want to specifically highlight that a</w:t>
      </w:r>
      <w:r>
        <w:rPr>
          <w:rFonts w:ascii="serif" w:hAnsi="serif"/>
          <w:spacing w:val="-2"/>
          <w:sz w:val="20"/>
        </w:rPr>
        <w:t xml:space="preserve">vailability of the full 6 GHz band (i.e., 5925-7125 MHz) for </w:t>
      </w:r>
      <w:del w:id="7" w:author="Amelia Andersdotter" w:date="2022-12-16T10:53:00Z">
        <w:r>
          <w:rPr>
            <w:rFonts w:ascii="serif" w:hAnsi="serif"/>
            <w:spacing w:val="-2"/>
            <w:sz w:val="20"/>
          </w:rPr>
          <w:delText>unlicensed</w:delText>
        </w:r>
      </w:del>
      <w:ins w:id="8" w:author="Amelia Andersdotter" w:date="2022-12-16T10:53:00Z">
        <w:r>
          <w:rPr>
            <w:rFonts w:ascii="serif" w:hAnsi="serif"/>
            <w:spacing w:val="-2"/>
            <w:sz w:val="20"/>
          </w:rPr>
          <w:t>license-exempt</w:t>
        </w:r>
      </w:ins>
      <w:r>
        <w:rPr>
          <w:rFonts w:ascii="serif" w:hAnsi="serif"/>
          <w:spacing w:val="-2"/>
          <w:sz w:val="20"/>
        </w:rPr>
        <w:t xml:space="preserve"> use enables deployment of new applications and services in the coming years, further increasing the societal benefits. </w:t>
      </w:r>
    </w:p>
    <w:p>
      <w:pPr>
        <w:pStyle w:val="TextBody"/>
        <w:overflowPunct w:val="true"/>
        <w:spacing w:lineRule="auto" w:line="276"/>
        <w:ind w:left="640" w:right="106" w:hanging="0"/>
        <w:rPr>
          <w:b/>
          <w:b/>
          <w:bCs/>
        </w:rPr>
      </w:pPr>
      <w:commentRangeStart w:id="2"/>
      <w:r>
        <w:rPr>
          <w:rFonts w:ascii="serif" w:hAnsi="serif"/>
          <w:spacing w:val="-2"/>
          <w:sz w:val="20"/>
        </w:rPr>
        <w:t xml:space="preserve"> </w:t>
      </w:r>
      <w:r>
        <w:rPr>
          <w:rFonts w:ascii="serif" w:hAnsi="serif"/>
          <w:spacing w:val="-2"/>
          <w:sz w:val="20"/>
        </w:rPr>
        <w:t>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commentRangeEnd w:id="2"/>
      <w:r>
        <w:commentReference w:id="2"/>
      </w:r>
      <w:r>
        <w:rPr>
          <w:rFonts w:ascii="serif" w:hAnsi="serif"/>
          <w:b/>
          <w:bCs/>
          <w:spacing w:val="-2"/>
          <w:sz w:val="20"/>
        </w:rPr>
      </w:r>
    </w:p>
    <w:p>
      <w:pPr>
        <w:pStyle w:val="TextBody"/>
        <w:overflowPunct w:val="true"/>
        <w:spacing w:lineRule="auto" w:line="276"/>
        <w:ind w:left="640" w:right="106" w:hanging="0"/>
        <w:rPr>
          <w:b/>
          <w:b/>
          <w:bCs/>
        </w:rPr>
      </w:pPr>
      <w:r>
        <w:rPr>
          <w:b/>
          <w:bCs/>
        </w:rPr>
      </w:r>
    </w:p>
    <w:p>
      <w:pPr>
        <w:pStyle w:val="TextBody"/>
        <w:overflowPunct w:val="true"/>
        <w:spacing w:lineRule="auto" w:line="276"/>
        <w:ind w:left="640" w:right="106" w:hanging="0"/>
        <w:rPr>
          <w:b/>
          <w:b/>
          <w:bCs/>
        </w:rPr>
      </w:pPr>
      <w:r>
        <w:rPr>
          <w:b/>
          <w:bCs/>
        </w:rPr>
        <w:t>&lt;History&gt;</w:t>
      </w:r>
    </w:p>
    <w:p>
      <w:pPr>
        <w:pStyle w:val="TextBody"/>
        <w:overflowPunct w:val="true"/>
        <w:spacing w:lineRule="auto" w:line="276" w:before="1" w:after="120"/>
        <w:ind w:left="640" w:right="116" w:hanging="0"/>
        <w:rPr>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&lt;Current applications, increasing future applications&gt;</w:t>
      </w:r>
    </w:p>
    <w:p>
      <w:pPr>
        <w:pStyle w:val="TextBody"/>
        <w:overflowPunct w:val="true"/>
        <w:spacing w:lineRule="auto" w:line="276" w:before="1" w:after="120"/>
        <w:ind w:left="640" w:right="116" w:hanging="0"/>
        <w:rPr>
          <w:spacing w:val="-2"/>
          <w:sz w:val="20"/>
        </w:rPr>
      </w:pPr>
      <w:r>
        <w:rPr>
          <w:rFonts w:ascii="serif" w:hAnsi="serif"/>
          <w:spacing w:val="-2"/>
          <w:sz w:val="20"/>
        </w:rPr>
        <w:t>Significant economic value is provided by IEEE 802 based systems today. Wi-Fi, based on the IEEE 802.11 standard, has an estimated 18 billion devices deployed world-wide, with 4,4 billion device shipments annually</w:t>
      </w:r>
      <w:r>
        <w:rPr>
          <w:rStyle w:val="FootnoteAnchor"/>
          <w:rFonts w:ascii="serif" w:hAnsi="serif"/>
          <w:spacing w:val="-2"/>
          <w:sz w:val="20"/>
        </w:rPr>
        <w:footnoteReference w:id="2"/>
      </w:r>
      <w:r>
        <w:rPr>
          <w:rFonts w:ascii="serif" w:hAnsi="serif"/>
          <w:spacing w:val="-2"/>
          <w:sz w:val="20"/>
        </w:rPr>
        <w:t>. The increasing use of IEEE 802.15 devices in the smartphone and consumer automotive spaces, puts forecasts at more than 1 billion UWB-enabled devices will be shipped annually worldwide by 2025</w:t>
      </w:r>
      <w:r>
        <w:rPr>
          <w:rStyle w:val="FootnoteAnchor"/>
          <w:rFonts w:ascii="serif" w:hAnsi="serif"/>
          <w:spacing w:val="-2"/>
          <w:sz w:val="20"/>
        </w:rPr>
        <w:footnoteReference w:id="3"/>
      </w:r>
      <w:r>
        <w:rPr>
          <w:rFonts w:ascii="serif" w:hAnsi="serif"/>
          <w:spacing w:val="-2"/>
          <w:sz w:val="20"/>
        </w:rPr>
        <w:t>. IEEE 802 technologies are found around the world, benefiting billions of people every day.</w:t>
        <w:br/>
        <w:br/>
        <w:t xml:space="preserve">Wi-Fi networks are part of the essential human connectivity: it enables sharing of video, pictures or text messages with family and loved ones, and it enables communication inside enterprises and governments. Technologies developed under the auspices of IEEE SA's standardization activities also enable connectivity in underserved communities by efficiently using spectrum made available through advancements in other technology fields, such as digital television. </w:t>
        <w:br/>
        <w:br/>
        <w:t>Ultra-wide band (UWB) technologies and IoT sensor networks are embedded in an increasing number of devices, from cars,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pPr>
        <w:pStyle w:val="TextBody"/>
        <w:overflowPunct w:val="true"/>
        <w:spacing w:lineRule="auto" w:line="276" w:before="1" w:after="120"/>
        <w:ind w:left="640" w:right="116" w:hanging="0"/>
        <w:rPr>
          <w:spacing w:val="-2"/>
          <w:sz w:val="20"/>
        </w:rPr>
      </w:pPr>
      <w:r>
        <w:rPr/>
        <w:t>The</w:t>
      </w:r>
      <w:r>
        <w:rPr>
          <w:spacing w:val="-4"/>
        </w:rPr>
        <w:t xml:space="preserve"> </w:t>
      </w:r>
      <w:r>
        <w:rPr/>
        <w:t>IEEE SA,</w:t>
      </w:r>
      <w:r>
        <w:rPr>
          <w:spacing w:val="-2"/>
        </w:rPr>
        <w:t xml:space="preserve"> </w:t>
      </w:r>
      <w:r>
        <w:rPr/>
        <w:t>given</w:t>
      </w:r>
      <w:r>
        <w:rPr>
          <w:spacing w:val="-4"/>
        </w:rPr>
        <w:t xml:space="preserve"> </w:t>
      </w:r>
      <w:r>
        <w:rPr/>
        <w:t>its</w:t>
      </w:r>
      <w:r>
        <w:rPr>
          <w:spacing w:val="-4"/>
        </w:rPr>
        <w:t xml:space="preserve"> </w:t>
      </w:r>
      <w:r>
        <w:rPr/>
        <w:t>history</w:t>
      </w:r>
      <w:r>
        <w:rPr>
          <w:spacing w:val="-3"/>
        </w:rPr>
        <w:t xml:space="preserve"> </w:t>
      </w:r>
      <w:r>
        <w:rPr/>
        <w:t>of</w:t>
      </w:r>
      <w:r>
        <w:rPr>
          <w:spacing w:val="-3"/>
        </w:rPr>
        <w:t xml:space="preserve"> </w:t>
      </w:r>
      <w:r>
        <w:rPr/>
        <w:t xml:space="preserve">being a neutral and collaborative standards development organization, has long facilitated the development spectrum sharing technologies that are standardized across industry. </w:t>
      </w:r>
      <w:r>
        <w:rPr>
          <w:spacing w:val="-2"/>
          <w:sz w:val="20"/>
        </w:rPr>
        <w:br/>
        <w:br/>
        <w:t>Since 2021, t</w:t>
      </w:r>
      <w:r>
        <w:rPr>
          <w:rFonts w:ascii="serif" w:hAnsi="serif"/>
          <w:spacing w:val="-2"/>
          <w:sz w:val="20"/>
        </w:rPr>
        <w:t>he IEEE Std 802.11ax-2021</w:t>
      </w:r>
      <w:r>
        <w:rPr>
          <w:rStyle w:val="FootnoteAnchor"/>
          <w:rFonts w:ascii="serif" w:hAnsi="serif"/>
          <w:spacing w:val="-2"/>
          <w:sz w:val="20"/>
        </w:rPr>
        <w:footnoteReference w:id="4"/>
      </w:r>
      <w:r>
        <w:rPr>
          <w:rFonts w:ascii="serif" w:hAnsi="serif"/>
          <w:spacing w:val="-2"/>
          <w:sz w:val="20"/>
        </w:rPr>
        <w:t xml:space="preserve"> standard supports operation in the 6425-7025 MHz and 7025-7125 MHz bands, and products based on this standard are seeing significant adoption where regulat</w:t>
      </w:r>
      <w:del w:id="9" w:author="Amelia Andersdotter" w:date="2022-12-16T11:13:00Z">
        <w:r>
          <w:rPr>
            <w:rFonts w:ascii="serif" w:hAnsi="serif"/>
            <w:spacing w:val="-2"/>
            <w:sz w:val="20"/>
          </w:rPr>
          <w:delText>ory rules</w:delText>
        </w:r>
      </w:del>
      <w:ins w:id="10" w:author="Amelia Andersdotter" w:date="2022-12-16T11:13:00Z">
        <w:r>
          <w:rPr>
            <w:rFonts w:ascii="serif" w:hAnsi="serif"/>
            <w:spacing w:val="-2"/>
            <w:sz w:val="20"/>
          </w:rPr>
          <w:t>ions</w:t>
        </w:r>
      </w:ins>
      <w:r>
        <w:rPr>
          <w:rFonts w:ascii="serif" w:hAnsi="serif"/>
          <w:spacing w:val="-2"/>
          <w:sz w:val="20"/>
        </w:rPr>
        <w:t xml:space="preserve"> permit deployment. A new generation of IEEE 802.11 technologies, currently under development in the IEEE P802.11be amendment, will continue to enhance and improve spectrum co-existence capacities. Prior research from the ECC</w:t>
      </w:r>
      <w:r>
        <w:rPr>
          <w:rStyle w:val="FootnoteAnchor"/>
          <w:rFonts w:ascii="serif" w:hAnsi="serif"/>
          <w:spacing w:val="-2"/>
          <w:sz w:val="20"/>
        </w:rPr>
        <w:footnoteReference w:id="5"/>
      </w:r>
      <w:r>
        <w:rPr>
          <w:rFonts w:ascii="serif" w:hAnsi="serif"/>
          <w:spacing w:val="-2"/>
          <w:sz w:val="20"/>
        </w:rPr>
        <w:t xml:space="preserve"> indicates that access to larger, contiguous bandwidths in the 6 GHz band reduces the potential for harmful interference.</w:t>
      </w:r>
    </w:p>
    <w:p>
      <w:pPr>
        <w:pStyle w:val="TextBody"/>
        <w:overflowPunct w:val="true"/>
        <w:spacing w:lineRule="auto" w:line="276" w:before="1" w:after="120"/>
        <w:ind w:left="640" w:right="116" w:hanging="0"/>
        <w:rPr>
          <w:spacing w:val="-2"/>
          <w:sz w:val="20"/>
        </w:rPr>
      </w:pPr>
      <w:r>
        <w:rPr/>
        <w:t>Meanwhile, the IEEE Std 802.15.4-2020</w:t>
      </w:r>
      <w:r>
        <w:rPr>
          <w:rStyle w:val="FootnoteAnchor"/>
        </w:rPr>
        <w:footnoteReference w:id="6"/>
      </w:r>
      <w:r>
        <w:rP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cars.  IEEE Std 802.15.6-2012</w:t>
      </w:r>
      <w:r>
        <w:rPr>
          <w:rStyle w:val="FootnoteAnchor"/>
        </w:rPr>
        <w:footnoteReference w:id="7"/>
      </w:r>
      <w:r>
        <w:rP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pPr>
        <w:pStyle w:val="TextBody"/>
        <w:overflowPunct w:val="true"/>
        <w:spacing w:lineRule="auto" w:line="276" w:before="1" w:after="120"/>
        <w:ind w:left="640" w:right="116" w:hanging="0"/>
        <w:rPr>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&lt;Spectrum sharing, co-existence, .19&gt;</w:t>
      </w:r>
    </w:p>
    <w:p>
      <w:pPr>
        <w:pStyle w:val="TextBody"/>
        <w:overflowPunct w:val="true"/>
        <w:spacing w:lineRule="auto" w:line="276" w:before="1" w:after="120"/>
        <w:ind w:left="640" w:right="116" w:hanging="0"/>
        <w:rPr>
          <w:rFonts w:ascii="serif" w:hAnsi="serif"/>
          <w:spacing w:val="-2"/>
          <w:sz w:val="20"/>
        </w:rPr>
      </w:pPr>
      <w:r>
        <w:rPr>
          <w:rFonts w:ascii="serif" w:hAnsi="serif"/>
          <w:strike/>
          <w:spacing w:val="-2"/>
          <w:sz w:val="20"/>
        </w:rPr>
        <w:t>IEEE 802 technologies are designed not to cause interference with other users in bands where they operate. While continued improvement of interference mitigation remains a priority, technologies such as Wi-Fi and UWB sensors currently provide among the best co-existence guarantees for pre-existing incumbents and simultaneously opening up economic and social opportunities across sectors.</w:t>
      </w:r>
    </w:p>
    <w:p>
      <w:pPr>
        <w:pStyle w:val="TextBody"/>
        <w:overflowPunct w:val="true"/>
        <w:spacing w:lineRule="auto" w:line="276" w:before="1" w:after="120"/>
        <w:ind w:left="640" w:right="116" w:hanging="0"/>
        <w:rPr>
          <w:highlight w:val="none"/>
          <w:shd w:fill="FFFF00" w:val="clear"/>
        </w:rPr>
      </w:pPr>
      <w:r>
        <w:rPr>
          <w:rFonts w:ascii="serif" w:hAnsi="serif"/>
          <w:spacing w:val="-2"/>
          <w:sz w:val="20"/>
          <w:shd w:fill="FFFF00" w:val="clear"/>
        </w:rPr>
        <w:t>NOTE TO SELF: REDRAFT actively working on better co-existence mechanisms</w:t>
      </w:r>
    </w:p>
    <w:p>
      <w:pPr>
        <w:pStyle w:val="TextBody"/>
        <w:overflowPunct w:val="true"/>
        <w:spacing w:lineRule="auto" w:line="276" w:before="1" w:after="120"/>
        <w:ind w:left="640" w:right="116" w:hanging="0"/>
        <w:rPr>
          <w:i/>
          <w:i/>
          <w:iCs/>
          <w:highlight w:val="none"/>
          <w:shd w:fill="FFFF00" w:val="clear"/>
        </w:rPr>
      </w:pPr>
      <w:r>
        <w:rPr>
          <w:rFonts w:ascii="serif" w:hAnsi="serif"/>
          <w:b/>
          <w:bCs/>
          <w:i/>
          <w:iCs/>
          <w:spacing w:val="-2"/>
          <w:sz w:val="20"/>
          <w:shd w:fill="FFFF00" w:val="clear"/>
        </w:rPr>
        <w:t>New proposal:</w:t>
      </w:r>
      <w:r>
        <w:rPr>
          <w:rFonts w:ascii="serif" w:hAnsi="serif"/>
          <w:i/>
          <w:iCs/>
          <w:spacing w:val="-2"/>
          <w:sz w:val="20"/>
          <w:shd w:fill="FFFF00" w:val="clear"/>
        </w:rPr>
        <w:t xml:space="preserve"> IEEE 802 technologies are designed not to cause interference with other users in bands where they operate. Our standards development process takes aim not just at regulatory minimum requirements for interference mitigation, but to be actively working on better co-existence mechanisms. Indeed, IEEE 802 is at the forefront of ensuring that a ubiquitous, wireless technological infrastructure can be shared by many technologies and actors. The technologies developed in the IEEE 802 group have not just implemented existing regulations, but enabled regulations to change in ways that opened up more opportunities for social and economic welfare. </w:t>
      </w:r>
    </w:p>
    <w:p>
      <w:pPr>
        <w:pStyle w:val="TextBody"/>
        <w:overflowPunct w:val="true"/>
        <w:spacing w:lineRule="auto" w:line="276" w:before="1" w:after="120"/>
        <w:ind w:left="640" w:right="116" w:hanging="0"/>
        <w:rPr/>
      </w:pPr>
      <w:r>
        <w:rPr>
          <w:rFonts w:ascii="serif" w:hAnsi="serif"/>
          <w:spacing w:val="-2"/>
          <w:sz w:val="20"/>
        </w:rPr>
        <w:t>IEEE 802.19 Wireless Coexistence Working Group (WG) has previously completed work in sub-1GHz</w:t>
      </w:r>
      <w:r>
        <w:rPr>
          <w:rStyle w:val="FootnoteAnchor"/>
          <w:rFonts w:ascii="serif" w:hAnsi="serif"/>
          <w:spacing w:val="-2"/>
          <w:sz w:val="20"/>
        </w:rPr>
        <w:footnoteReference w:id="8"/>
      </w:r>
      <w:r>
        <w:rPr>
          <w:rFonts w:ascii="serif" w:hAnsi="serif"/>
          <w:spacing w:val="-2"/>
          <w:sz w:val="20"/>
        </w:rPr>
        <w:t xml:space="preserve"> and for automotive use scenarios,</w:t>
      </w:r>
      <w:r>
        <w:rPr>
          <w:rStyle w:val="FootnoteAnchor"/>
          <w:rFonts w:ascii="serif" w:hAnsi="serif"/>
          <w:spacing w:val="-2"/>
          <w:sz w:val="20"/>
        </w:rPr>
        <w:footnoteReference w:id="9"/>
      </w:r>
      <w:r>
        <w:rPr>
          <w:rFonts w:ascii="serif" w:hAnsi="serif"/>
          <w:spacing w:val="-2"/>
          <w:sz w:val="20"/>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overflowPunct w:val="true"/>
        <w:spacing w:lineRule="auto" w:line="276" w:before="1" w:after="120"/>
        <w:ind w:left="640" w:right="116" w:hanging="0"/>
        <w:rPr/>
      </w:pPr>
      <w:r>
        <w:rPr>
          <w:rFonts w:ascii="serif" w:hAnsi="serif"/>
          <w:spacing w:val="-2"/>
          <w:sz w:val="20"/>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pPr>
        <w:pStyle w:val="TextBody"/>
        <w:overflowPunct w:val="true"/>
        <w:spacing w:lineRule="auto" w:line="276"/>
        <w:ind w:left="640" w:right="113" w:hanging="0"/>
        <w:rPr>
          <w:spacing w:val="-2"/>
          <w:sz w:val="20"/>
        </w:rPr>
      </w:pPr>
      <w:r>
        <w:rPr>
          <w:shd w:fill="FFFF00" w:val="clear"/>
        </w:rPr>
        <w:t>Left from previous statement:</w:t>
      </w:r>
      <w:r>
        <w:rPr/>
        <w:t xml:space="preserve"> The increasing</w:t>
      </w:r>
      <w:r>
        <w:rPr>
          <w:spacing w:val="-1"/>
        </w:rPr>
        <w:t xml:space="preserve"> </w:t>
      </w:r>
      <w:r>
        <w:rPr/>
        <w:t>demands</w:t>
      </w:r>
      <w:r>
        <w:rPr>
          <w:spacing w:val="-1"/>
        </w:rPr>
        <w:t xml:space="preserve"> </w:t>
      </w:r>
      <w:r>
        <w:rPr/>
        <w:t>for wireless spectrum</w:t>
      </w:r>
      <w:r>
        <w:rPr>
          <w:spacing w:val="-1"/>
        </w:rPr>
        <w:t xml:space="preserve"> </w:t>
      </w:r>
      <w:commentRangeStart w:id="3"/>
      <w:r>
        <w:rPr/>
        <w:t>should</w:t>
      </w:r>
      <w:r>
        <w:rPr>
          <w:spacing w:val="-1"/>
        </w:rPr>
        <w:t xml:space="preserve"> </w:t>
      </w:r>
      <w:r>
        <w:rPr/>
        <w:t>also</w:t>
      </w:r>
      <w:r>
        <w:rPr/>
      </w:r>
      <w:commentRangeEnd w:id="3"/>
      <w:r>
        <w:commentReference w:id="3"/>
      </w:r>
      <w:r>
        <w:rPr/>
        <w:t xml:space="preserve"> be met by introducing flexibility into the use of lightly used spectrum. This includes spectrum that is being used sparsely on a geographic basis (i.e., only used in certain specific locations) or temporally. </w:t>
      </w:r>
    </w:p>
    <w:p>
      <w:pPr>
        <w:pStyle w:val="TextBody"/>
        <w:overflowPunct w:val="true"/>
        <w:spacing w:lineRule="auto" w:line="276" w:before="200" w:after="120"/>
        <w:ind w:left="640" w:right="106" w:hanging="0"/>
        <w:rPr>
          <w:b/>
          <w:b/>
          <w:bCs/>
        </w:rPr>
      </w:pPr>
      <w:r>
        <w:rPr>
          <w:b/>
          <w:bCs/>
        </w:rPr>
        <w:t>&lt;Optimistic end-note&gt;</w:t>
      </w:r>
    </w:p>
    <w:p>
      <w:pPr>
        <w:pStyle w:val="TextBody"/>
        <w:overflowPunct w:val="true"/>
        <w:spacing w:lineRule="auto" w:line="276" w:before="200" w:after="120"/>
        <w:ind w:left="640" w:right="106" w:hanging="0"/>
        <w:rPr>
          <w:spacing w:val="-2"/>
          <w:sz w:val="20"/>
        </w:rPr>
      </w:pPr>
      <w:r>
        <w:rPr/>
        <w:t>License-exempt wireless technologies are and will continue to benefit humanity profoundly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pPr>
        <w:pStyle w:val="TextBody"/>
        <w:overflowPunct w:val="true"/>
        <w:spacing w:lineRule="auto" w:line="276" w:before="1" w:after="120"/>
        <w:ind w:left="640" w:right="116" w:hanging="0"/>
        <w:rPr>
          <w:spacing w:val="-2"/>
          <w:sz w:val="20"/>
        </w:rPr>
      </w:pPr>
      <w:r>
        <w:rPr>
          <w:shd w:fill="FFFF00" w:val="clear"/>
        </w:rPr>
        <w:t>add more stuff? delete above?</w:t>
      </w:r>
    </w:p>
    <w:p>
      <w:pPr>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pStyle w:val="TextBody"/>
        <w:overflowPunct w:val="true"/>
        <w:spacing w:before="11" w:after="120"/>
        <w:rPr>
          <w:sz w:val="19"/>
          <w:szCs w:val="19"/>
        </w:rPr>
      </w:pPr>
      <w:r>
        <w:rPr>
          <w:sz w:val="19"/>
          <w:szCs w:val="19"/>
        </w:rPr>
        <mc:AlternateContent>
          <mc:Choice Requires="wps">
            <w:drawing>
              <wp:anchor behindDoc="0" distT="0" distB="7620" distL="0" distR="0" simplePos="0" locked="0" layoutInCell="0" allowOverlap="1" relativeHeight="4" wp14:anchorId="0EC03A86">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overflowPunct w:val="true"/>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TextBody"/>
        <w:overflowPunct w:val="true"/>
        <w:spacing w:before="4" w:after="120"/>
        <w:rPr>
          <w:sz w:val="16"/>
          <w:szCs w:val="16"/>
        </w:rPr>
      </w:pPr>
      <w:r>
        <w:rPr>
          <w:sz w:val="16"/>
          <w:szCs w:val="16"/>
        </w:rPr>
      </w:r>
    </w:p>
    <w:p>
      <w:pPr>
        <w:pStyle w:val="TextBody"/>
        <w:overflowPunct w:val="true"/>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overflowPunct w:val="true"/>
        <w:spacing w:before="6" w:after="120"/>
        <w:rPr>
          <w:i/>
          <w:i/>
          <w:iCs/>
          <w:sz w:val="16"/>
          <w:szCs w:val="16"/>
        </w:rPr>
      </w:pPr>
      <w:r>
        <w:rPr>
          <w:i/>
          <w:iCs/>
          <w:sz w:val="16"/>
          <w:szCs w:val="16"/>
        </w:rPr>
      </w:r>
    </w:p>
    <w:p>
      <w:pPr>
        <w:pStyle w:val="TextBody"/>
        <w:overflowPunct w:val="true"/>
        <w:ind w:left="640" w:hanging="0"/>
        <w:rPr>
          <w:b/>
          <w:b/>
          <w:bCs/>
          <w:spacing w:val="-4"/>
        </w:rPr>
      </w:pPr>
      <w:r>
        <w:rPr>
          <w:b/>
          <w:bCs/>
        </w:rPr>
        <w:t>ABOUT</w:t>
      </w:r>
      <w:r>
        <w:rPr>
          <w:b/>
          <w:bCs/>
          <w:spacing w:val="-8"/>
        </w:rPr>
        <w:t xml:space="preserve"> </w:t>
      </w:r>
      <w:r>
        <w:rPr>
          <w:b/>
          <w:bCs/>
          <w:spacing w:val="-4"/>
        </w:rPr>
        <w:t>IEEE</w:t>
      </w:r>
    </w:p>
    <w:p>
      <w:pPr>
        <w:pStyle w:val="TextBody"/>
        <w:overflowPunct w:val="true"/>
        <w:spacing w:before="8" w:after="120"/>
        <w:rPr>
          <w:b/>
          <w:b/>
          <w:bCs/>
          <w:sz w:val="19"/>
          <w:szCs w:val="19"/>
        </w:rPr>
      </w:pPr>
      <w:r>
        <w:rPr>
          <w:b/>
          <w:bCs/>
          <w:sz w:val="19"/>
          <w:szCs w:val="19"/>
        </w:rPr>
      </w:r>
    </w:p>
    <w:p>
      <w:pPr>
        <w:pStyle w:val="TextBody"/>
        <w:overflowPunct w:val="true"/>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overflowPunct w:val="true"/>
        <w:spacing w:before="4" w:after="120"/>
        <w:rPr>
          <w:sz w:val="16"/>
          <w:szCs w:val="16"/>
        </w:rPr>
      </w:pPr>
      <w:r>
        <w:rPr>
          <w:sz w:val="16"/>
          <w:szCs w:val="16"/>
        </w:rPr>
      </w:r>
    </w:p>
    <w:p>
      <w:pPr>
        <w:pStyle w:val="TextBody"/>
        <w:overflowPunct w:val="true"/>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overflowPunct w:val="true"/>
        <w:spacing w:before="4" w:after="120"/>
        <w:rPr>
          <w:sz w:val="16"/>
          <w:szCs w:val="16"/>
        </w:rPr>
      </w:pPr>
      <w:r>
        <w:rPr>
          <w:sz w:val="16"/>
          <w:szCs w:val="16"/>
        </w:rPr>
      </w:r>
    </w:p>
    <w:p>
      <w:pPr>
        <w:pStyle w:val="TextBody"/>
        <w:overflowPunct w:val="true"/>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overflowPunct w:val="true"/>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4"/>
      <w:footerReference w:type="default" r:id="rId5"/>
      <w:footnotePr>
        <w:numFmt w:val="decimal"/>
      </w:footnotePr>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1-02T03:59:02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802.15 will look closer at this description, and we will start working on an annex which lists different industry consortia that work on specific use-cases or platforms based on .15 technologies.</w:t>
      </w:r>
    </w:p>
  </w:comment>
  <w:comment w:id="1" w:author="Amelia Andersdotter" w:date="2023-01-02T03:59:52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Hassan Yaghoobi will make a proposal for a “hierarchy of sharing”: sharing with incumbents, sharing between technologies and sharing between devices, so underline the different types of spectrum sharing which currently underlie IEEE 802 efforts.</w:t>
      </w:r>
    </w:p>
  </w:comment>
  <w:comment w:id="2" w:author="Amelia Andersdotter" w:date="2023-01-02T04:01:06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To be considered further.</w:t>
      </w:r>
    </w:p>
  </w:comment>
  <w:comment w:id="3" w:author="Amelia Andersdotter" w:date="2022-07-29T16:55:00Z" w:initials="AA">
    <w:p>
      <w:r>
        <w:rPr>
          <w:rFonts w:ascii="Liberation Serif" w:hAnsi="Liberation Serif" w:eastAsia="DejaVu Sans" w:cs="DejaVu Sans"/>
          <w:sz w:val="20"/>
          <w:szCs w:val="24"/>
          <w:lang w:val="en-US" w:bidi="en-US" w:eastAsia="en-GB"/>
        </w:rPr>
        <w:t>I want this to be “can”: this would express a technological fact rather than a political imperative.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 w:name="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5</w:t>
    </w:r>
    <w:r>
      <w:rPr/>
      <w:fldChar w:fldCharType="end"/>
    </w:r>
    <w:r>
      <w:rPr/>
      <w:tab/>
      <w:t>Amelia Andersdotter (</w:t>
    </w:r>
    <w:r>
      <w:rPr/>
      <w:t>Sky Group/</w:t>
    </w:r>
    <w:r>
      <w:rPr/>
      <w:t>Comcast)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t>Submission</w:t>
      <w:tab/>
      <w:t xml:space="preserve">page </w:t>
    </w:r>
    <w:r>
      <w:rPr/>
      <w:fldChar w:fldCharType="begin"/>
    </w:r>
    <w:r>
      <w:rPr/>
      <w:instrText xml:space="preserve"> PAGE </w:instrText>
    </w:r>
    <w:r>
      <w:rPr/>
      <w:fldChar w:fldCharType="separate"/>
    </w:r>
    <w:r>
      <w:rPr/>
      <w:t>6</w:t>
    </w:r>
    <w:r>
      <w:rPr/>
      <w:fldChar w:fldCharType="end"/>
    </w:r>
    <w:r>
      <w:rPr/>
      <w:tab/>
      <w:t>Rich Kennedy (Huawei Paris)</w:t>
    </w:r>
  </w:p>
  <w:p>
    <w:pPr>
      <w:pStyle w:val="Normal"/>
      <w:rPr/>
    </w:pPr>
    <w:r>
      <w:rPr/>
    </w:r>
  </w:p>
  <w:p>
    <w:pPr>
      <w:pStyle w:val="Normal"/>
      <w:rPr/>
    </w:pPr>
    <w:r>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4">
    <w:p>
      <w:pPr>
        <w:pStyle w:val="Footnote"/>
        <w:rPr/>
      </w:pPr>
      <w:r>
        <w:rPr>
          <w:rStyle w:val="FootnoteCharacters"/>
        </w:rPr>
        <w:footnoteRef/>
      </w:r>
      <w:r>
        <w:rPr/>
        <w:tab/>
        <w:t>“</w:t>
      </w:r>
      <w:r>
        <w:rPr/>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5">
    <w:p>
      <w:pPr>
        <w:pStyle w:val="Footnote"/>
        <w:rPr/>
      </w:pPr>
      <w:r>
        <w:rPr>
          <w:rStyle w:val="FootnoteCharacters"/>
        </w:rPr>
        <w:footnoteRef/>
      </w:r>
      <w:r>
        <w:rPr/>
        <w:tab/>
        <w:t xml:space="preserve">CEPT: Section 6.2.6, ECC Report 302 - Sharing and compatibility studies related to Wireless Access Systems including Radio Local Area Networks (WAS/RLAN) in the frequency band 5925-6425 MHz, May 2019. </w:t>
      </w:r>
      <w:hyperlink r:id="rId3">
        <w:r>
          <w:rPr>
            <w:rStyle w:val="InternetLink"/>
          </w:rPr>
          <w:t>Available online</w:t>
        </w:r>
      </w:hyperlink>
      <w:r>
        <w:rPr/>
        <w:t xml:space="preserve"> [accessed: 12 December 2022]</w:t>
      </w:r>
    </w:p>
  </w:footnote>
  <w:footnote w:id="6">
    <w:p>
      <w:pPr>
        <w:pStyle w:val="Footnote"/>
        <w:rPr/>
      </w:pPr>
      <w:r>
        <w:rPr>
          <w:rStyle w:val="FootnoteCharacters"/>
        </w:rPr>
        <w:footnoteRef/>
      </w:r>
      <w:r>
        <w:rPr/>
        <w:tab/>
        <w:t>“</w:t>
      </w:r>
      <w:r>
        <w:rPr/>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7">
    <w:p>
      <w:pPr>
        <w:pStyle w:val="Footnote"/>
        <w:rPr/>
      </w:pPr>
      <w:r>
        <w:rPr>
          <w:rStyle w:val="FootnoteCharacters"/>
        </w:rPr>
        <w:footnoteRef/>
      </w:r>
      <w:r>
        <w:rPr/>
        <w:tab/>
        <w:t>“</w:t>
      </w:r>
      <w:r>
        <w:rPr/>
        <w:t>IEEE Standard for Local and metropolitan area networks - Part 15.6: Wireless Body Area Networks,” in IEEE Std 802.15.6-2012, vol., no., pp.1-271, 29 Feb. 2012, doi:10.1109/IEEESTD.2012.6161600.</w:t>
      </w:r>
    </w:p>
  </w:footnote>
  <w:footnote w:id="8">
    <w:p>
      <w:pPr>
        <w:pStyle w:val="Footnote"/>
        <w:rPr/>
      </w:pPr>
      <w:r>
        <w:rPr>
          <w:rStyle w:val="FootnoteCharacters"/>
        </w:rPr>
        <w:footnoteRef/>
      </w:r>
      <w:r>
        <w:rP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9">
    <w:p>
      <w:pPr>
        <w:pStyle w:val="Footnote"/>
        <w:rPr/>
      </w:pPr>
      <w:r>
        <w:rPr>
          <w:rStyle w:val="FootnoteCharacters"/>
        </w:rPr>
        <w:footnoteRef/>
      </w:r>
      <w:r>
        <w:rPr/>
        <w:tab/>
        <w:t xml:space="preserve">Proceedings from Automotive Study Group in IEEE 802.19. </w:t>
      </w:r>
      <w:hyperlink r:id="rId4">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r>
    <w:r>
      <w:rPr/>
      <w:tab/>
      <w:t>doc.: IEEE 802.18-22/0087r</w:t>
    </w:r>
    <w:r>
      <w:rPr/>
      <w:t>4</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July, July, July, 2022</w:t>
    </w:r>
    <w:r>
      <w:rPr/>
      <w:fldChar w:fldCharType="end"/>
    </w:r>
    <w:r>
      <w:rPr/>
      <w:tab/>
      <w:tab/>
    </w:r>
    <w:r>
      <w:rPr/>
      <w:fldChar w:fldCharType="begin"/>
    </w:r>
    <w:r>
      <w:rPr/>
      <w:instrText xml:space="preserve"> TITLE </w:instrText>
    </w:r>
    <w:r>
      <w:rPr/>
      <w:fldChar w:fldCharType="separate"/>
    </w:r>
    <w:r>
      <w:rPr/>
      <w:t>22/0074r0</w:t>
    </w:r>
    <w:r>
      <w:rPr/>
      <w:fldChar w:fldCharType="end"/>
    </w:r>
  </w:p>
</w:hdr>
</file>

<file path=word/settings.xml><?xml version="1.0" encoding="utf-8"?>
<w:settings xmlns:w="http://schemas.openxmlformats.org/wordprocessingml/2006/main">
  <w:zoom w:percent="150"/>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overflowPunct w:val="true"/>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eastAsia="en-US" w:val="en-GB"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docdb.cept.org/document/10170" TargetMode="External"/><Relationship Id="rId4"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6</Pages>
  <Words>1775</Words>
  <Characters>11066</Characters>
  <CharactersWithSpaces>12792</CharactersWithSpaces>
  <Paragraphs>66</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2022-12-27T00:08:00Z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2023-01-02T04:08:52Z</dcterms:modified>
  <cp:revision>4</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