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D0ED" w14:textId="77777777" w:rsidR="004B7BF5" w:rsidRDefault="0034541B">
      <w:r>
        <w:rPr>
          <w:noProof/>
        </w:rPr>
        <w:drawing>
          <wp:anchor distT="0" distB="0" distL="114300" distR="114300" simplePos="0" relativeHeight="12" behindDoc="0" locked="0" layoutInCell="1" allowOverlap="1" wp14:anchorId="0EEDD0ED" wp14:editId="0EEDD0EE">
            <wp:simplePos x="0" y="0"/>
            <wp:positionH relativeFrom="column">
              <wp:posOffset>2977560</wp:posOffset>
            </wp:positionH>
            <wp:positionV relativeFrom="paragraph">
              <wp:posOffset>24871</wp:posOffset>
            </wp:positionV>
            <wp:extent cx="2876428" cy="1295247"/>
            <wp:effectExtent l="0" t="0" r="122" b="153"/>
            <wp:wrapNone/>
            <wp:docPr id="1" name="Picture 2" descr="Ofcom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876428" cy="1295247"/>
                    </a:xfrm>
                    <a:prstGeom prst="rect">
                      <a:avLst/>
                    </a:prstGeom>
                    <a:noFill/>
                    <a:ln>
                      <a:noFill/>
                      <a:prstDash/>
                    </a:ln>
                  </pic:spPr>
                </pic:pic>
              </a:graphicData>
            </a:graphic>
          </wp:anchor>
        </w:drawing>
      </w:r>
    </w:p>
    <w:p w14:paraId="0EEDD0EE" w14:textId="77777777" w:rsidR="004B7BF5" w:rsidRDefault="004B7BF5">
      <w:pPr>
        <w:rPr>
          <w:b/>
          <w:color w:val="CC0033"/>
          <w:sz w:val="40"/>
          <w:szCs w:val="40"/>
        </w:rPr>
      </w:pPr>
    </w:p>
    <w:p w14:paraId="0EEDD0EF" w14:textId="77777777" w:rsidR="004B7BF5" w:rsidRDefault="004B7BF5">
      <w:pPr>
        <w:rPr>
          <w:b/>
          <w:color w:val="CC0033"/>
          <w:sz w:val="40"/>
          <w:szCs w:val="40"/>
        </w:rPr>
      </w:pPr>
    </w:p>
    <w:p w14:paraId="0EEDD0F0" w14:textId="77777777" w:rsidR="004B7BF5" w:rsidRDefault="0034541B">
      <w:pPr>
        <w:spacing w:after="0"/>
        <w:rPr>
          <w:b/>
          <w:color w:val="CC0033"/>
          <w:sz w:val="40"/>
          <w:szCs w:val="40"/>
        </w:rPr>
      </w:pPr>
      <w:r>
        <w:rPr>
          <w:b/>
          <w:color w:val="CC0033"/>
          <w:sz w:val="40"/>
          <w:szCs w:val="40"/>
        </w:rPr>
        <w:t>Consultation response form</w:t>
      </w:r>
    </w:p>
    <w:p w14:paraId="0EEDD0F1" w14:textId="77777777" w:rsidR="004B7BF5" w:rsidRDefault="0034541B">
      <w:pPr>
        <w:spacing w:after="86"/>
      </w:pPr>
      <w:r>
        <w:rPr>
          <w:color w:val="000000"/>
          <w:sz w:val="24"/>
          <w:szCs w:val="24"/>
        </w:rPr>
        <w:t>Please complete this form in full and return to</w:t>
      </w:r>
      <w:r>
        <w:rPr>
          <w:sz w:val="24"/>
          <w:szCs w:val="24"/>
        </w:rPr>
        <w:t xml:space="preserve"> </w:t>
      </w:r>
      <w:hyperlink r:id="rId8" w:history="1">
        <w:r>
          <w:rPr>
            <w:rStyle w:val="Hyperlink"/>
          </w:rPr>
          <w:t>SharedAccess6GHz@ofcom.org.uk</w:t>
        </w:r>
      </w:hyperlink>
      <w:r>
        <w:rPr>
          <w:lang w:val="en-US"/>
        </w:rPr>
        <w:t>.</w:t>
      </w:r>
    </w:p>
    <w:tbl>
      <w:tblPr>
        <w:tblW w:w="9016" w:type="dxa"/>
        <w:tblLayout w:type="fixed"/>
        <w:tblCellMar>
          <w:left w:w="10" w:type="dxa"/>
          <w:right w:w="10" w:type="dxa"/>
        </w:tblCellMar>
        <w:tblLook w:val="04A0" w:firstRow="1" w:lastRow="0" w:firstColumn="1" w:lastColumn="0" w:noHBand="0" w:noVBand="1"/>
      </w:tblPr>
      <w:tblGrid>
        <w:gridCol w:w="4508"/>
        <w:gridCol w:w="4508"/>
      </w:tblGrid>
      <w:tr w:rsidR="004B7BF5" w14:paraId="0EEDD0F4"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0F2" w14:textId="77777777" w:rsidR="004B7BF5" w:rsidRDefault="0034541B">
            <w:pPr>
              <w:spacing w:after="0"/>
              <w:rPr>
                <w:b/>
                <w:color w:val="FFFFFF"/>
                <w:sz w:val="24"/>
                <w:szCs w:val="24"/>
              </w:rPr>
            </w:pPr>
            <w:r>
              <w:rPr>
                <w:b/>
                <w:color w:val="FFFFFF"/>
                <w:sz w:val="24"/>
                <w:szCs w:val="24"/>
              </w:rPr>
              <w:t>Consultation title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0F3" w14:textId="77777777" w:rsidR="004B7BF5" w:rsidRDefault="0034541B">
            <w:pPr>
              <w:spacing w:after="0"/>
            </w:pPr>
            <w:r>
              <w:rPr>
                <w:bCs/>
                <w:lang w:val="en-US"/>
              </w:rPr>
              <w:t>Enabling spectrum sharing in the upper 6 GHz band</w:t>
            </w:r>
          </w:p>
        </w:tc>
      </w:tr>
      <w:tr w:rsidR="004B7BF5" w14:paraId="0EEDD0F7"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0F5" w14:textId="77777777" w:rsidR="004B7BF5" w:rsidRDefault="0034541B">
            <w:pPr>
              <w:spacing w:after="0"/>
              <w:rPr>
                <w:b/>
                <w:color w:val="FFFFFF"/>
                <w:sz w:val="24"/>
                <w:szCs w:val="24"/>
              </w:rPr>
            </w:pPr>
            <w:r>
              <w:rPr>
                <w:b/>
                <w:color w:val="FFFFFF"/>
                <w:sz w:val="24"/>
                <w:szCs w:val="24"/>
              </w:rPr>
              <w:t>Full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0F6" w14:textId="77777777" w:rsidR="004B7BF5" w:rsidRDefault="0034541B">
            <w:pPr>
              <w:spacing w:after="0"/>
            </w:pPr>
            <w:r>
              <w:t>Paul Nikolich, Chair of IEEE 802</w:t>
            </w:r>
          </w:p>
        </w:tc>
      </w:tr>
      <w:tr w:rsidR="004B7BF5" w14:paraId="0EEDD0FA"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0F8" w14:textId="77777777" w:rsidR="004B7BF5" w:rsidRDefault="0034541B">
            <w:pPr>
              <w:spacing w:after="0"/>
              <w:rPr>
                <w:b/>
                <w:color w:val="FFFFFF"/>
                <w:sz w:val="24"/>
                <w:szCs w:val="24"/>
              </w:rPr>
            </w:pPr>
            <w:r>
              <w:rPr>
                <w:b/>
                <w:color w:val="FFFFFF"/>
                <w:sz w:val="24"/>
                <w:szCs w:val="24"/>
              </w:rPr>
              <w:t>Contact phone number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0F9" w14:textId="77777777" w:rsidR="004B7BF5" w:rsidRDefault="004B7BF5">
            <w:pPr>
              <w:spacing w:after="0"/>
            </w:pPr>
          </w:p>
        </w:tc>
      </w:tr>
      <w:tr w:rsidR="004B7BF5" w14:paraId="0EEDD0FD"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0FB" w14:textId="77777777" w:rsidR="004B7BF5" w:rsidRDefault="0034541B">
            <w:pPr>
              <w:spacing w:after="0"/>
              <w:rPr>
                <w:b/>
                <w:color w:val="FFFFFF"/>
                <w:sz w:val="24"/>
                <w:szCs w:val="24"/>
              </w:rPr>
            </w:pPr>
            <w:r>
              <w:rPr>
                <w:b/>
                <w:color w:val="FFFFFF"/>
                <w:sz w:val="24"/>
                <w:szCs w:val="24"/>
              </w:rPr>
              <w:t>Representing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0FC" w14:textId="77777777" w:rsidR="004B7BF5" w:rsidRDefault="0034541B">
            <w:pPr>
              <w:spacing w:after="0"/>
            </w:pPr>
            <w:r>
              <w:t>Organisation</w:t>
            </w:r>
          </w:p>
        </w:tc>
      </w:tr>
      <w:tr w:rsidR="004B7BF5" w14:paraId="0EEDD100"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0FE" w14:textId="77777777" w:rsidR="004B7BF5" w:rsidRDefault="0034541B">
            <w:pPr>
              <w:spacing w:after="0"/>
              <w:rPr>
                <w:b/>
                <w:color w:val="FFFFFF"/>
                <w:sz w:val="24"/>
                <w:szCs w:val="24"/>
              </w:rPr>
            </w:pPr>
            <w:r>
              <w:rPr>
                <w:b/>
                <w:color w:val="FFFFFF"/>
                <w:sz w:val="24"/>
                <w:szCs w:val="24"/>
              </w:rPr>
              <w:t>Organisation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0FF" w14:textId="77777777" w:rsidR="004B7BF5" w:rsidRDefault="0034541B">
            <w:pPr>
              <w:spacing w:after="0"/>
            </w:pPr>
            <w:r>
              <w:t>IEEE 802 LAN/MAN Standards Committee</w:t>
            </w:r>
          </w:p>
        </w:tc>
      </w:tr>
      <w:tr w:rsidR="004B7BF5" w14:paraId="0EEDD103"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101" w14:textId="77777777" w:rsidR="004B7BF5" w:rsidRDefault="0034541B">
            <w:pPr>
              <w:spacing w:after="0"/>
              <w:rPr>
                <w:b/>
                <w:color w:val="FFFFFF"/>
                <w:sz w:val="24"/>
                <w:szCs w:val="24"/>
              </w:rPr>
            </w:pPr>
            <w:r>
              <w:rPr>
                <w:b/>
                <w:color w:val="FFFFFF"/>
                <w:sz w:val="24"/>
                <w:szCs w:val="24"/>
              </w:rPr>
              <w:t>Email 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102" w14:textId="77777777" w:rsidR="004B7BF5" w:rsidRDefault="0034541B">
            <w:pPr>
              <w:spacing w:after="0"/>
            </w:pPr>
            <w:r>
              <w:t>IEEE802radioreg@ieee.org</w:t>
            </w:r>
          </w:p>
        </w:tc>
      </w:tr>
    </w:tbl>
    <w:p w14:paraId="0EEDD104" w14:textId="77777777" w:rsidR="004B7BF5" w:rsidRDefault="004B7BF5">
      <w:pPr>
        <w:rPr>
          <w:szCs w:val="40"/>
        </w:rPr>
      </w:pPr>
    </w:p>
    <w:p w14:paraId="0EEDD105" w14:textId="77777777" w:rsidR="004B7BF5" w:rsidRDefault="0034541B">
      <w:pPr>
        <w:spacing w:after="0"/>
        <w:rPr>
          <w:b/>
          <w:color w:val="CC0033"/>
          <w:sz w:val="40"/>
          <w:szCs w:val="40"/>
        </w:rPr>
      </w:pPr>
      <w:r>
        <w:rPr>
          <w:b/>
          <w:color w:val="CC0033"/>
          <w:sz w:val="40"/>
          <w:szCs w:val="40"/>
        </w:rPr>
        <w:t>Confidentiality</w:t>
      </w:r>
    </w:p>
    <w:p w14:paraId="0EEDD106" w14:textId="77777777" w:rsidR="004B7BF5" w:rsidRDefault="0034541B">
      <w:pPr>
        <w:spacing w:after="0"/>
      </w:pPr>
      <w:r>
        <w:rPr>
          <w:rFonts w:cs="Calibri"/>
        </w:rPr>
        <w:t xml:space="preserve">We ask for your contact details along with your response so that we can engage with you on this consultation. For further information about how Ofcom handles your personal information and your corresponding rights, see </w:t>
      </w:r>
      <w:hyperlink r:id="rId9" w:history="1">
        <w:r>
          <w:rPr>
            <w:rStyle w:val="Hyperlink"/>
            <w:rFonts w:cs="Calibri"/>
          </w:rPr>
          <w:t>Ofcom’s General Privacy Statement</w:t>
        </w:r>
      </w:hyperlink>
      <w:r>
        <w:rPr>
          <w:rFonts w:cs="Calibri"/>
        </w:rPr>
        <w:t>.</w:t>
      </w:r>
    </w:p>
    <w:tbl>
      <w:tblPr>
        <w:tblW w:w="9016" w:type="dxa"/>
        <w:tblLayout w:type="fixed"/>
        <w:tblCellMar>
          <w:left w:w="10" w:type="dxa"/>
          <w:right w:w="10" w:type="dxa"/>
        </w:tblCellMar>
        <w:tblLook w:val="04A0" w:firstRow="1" w:lastRow="0" w:firstColumn="1" w:lastColumn="0" w:noHBand="0" w:noVBand="1"/>
      </w:tblPr>
      <w:tblGrid>
        <w:gridCol w:w="4508"/>
        <w:gridCol w:w="4508"/>
      </w:tblGrid>
      <w:tr w:rsidR="004B7BF5" w14:paraId="0EEDD109"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107" w14:textId="77777777" w:rsidR="004B7BF5" w:rsidRDefault="0034541B">
            <w:pPr>
              <w:spacing w:after="0"/>
              <w:rPr>
                <w:b/>
                <w:color w:val="FFFFFF"/>
                <w:sz w:val="24"/>
                <w:szCs w:val="24"/>
              </w:rPr>
            </w:pPr>
            <w:r>
              <w:rPr>
                <w:b/>
                <w:color w:val="FFFFFF"/>
                <w:sz w:val="24"/>
                <w:szCs w:val="24"/>
              </w:rPr>
              <w:t>Your details: We will keep your contact number and email address confidential. Is there anything else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108" w14:textId="77777777" w:rsidR="004B7BF5" w:rsidRDefault="0034541B">
            <w:pPr>
              <w:spacing w:after="0"/>
              <w:rPr>
                <w:sz w:val="24"/>
                <w:szCs w:val="24"/>
              </w:rPr>
            </w:pPr>
            <w:r>
              <w:rPr>
                <w:sz w:val="24"/>
                <w:szCs w:val="24"/>
              </w:rPr>
              <w:t>Nothing</w:t>
            </w:r>
          </w:p>
        </w:tc>
      </w:tr>
      <w:tr w:rsidR="004B7BF5" w14:paraId="0EEDD10C"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10A" w14:textId="77777777" w:rsidR="004B7BF5" w:rsidRDefault="0034541B">
            <w:pPr>
              <w:spacing w:after="0"/>
              <w:rPr>
                <w:b/>
                <w:color w:val="FFFFFF"/>
                <w:sz w:val="24"/>
                <w:szCs w:val="24"/>
              </w:rPr>
            </w:pPr>
            <w:r>
              <w:rPr>
                <w:b/>
                <w:color w:val="FFFFFF"/>
                <w:sz w:val="24"/>
                <w:szCs w:val="24"/>
              </w:rPr>
              <w:t>Your response: Please indicate how much of your response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10B" w14:textId="77777777" w:rsidR="004B7BF5" w:rsidRDefault="0034541B">
            <w:pPr>
              <w:spacing w:after="0"/>
            </w:pPr>
            <w:r>
              <w:t>None</w:t>
            </w:r>
          </w:p>
        </w:tc>
      </w:tr>
      <w:tr w:rsidR="004B7BF5" w14:paraId="0EEDD10F"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10D" w14:textId="77777777" w:rsidR="004B7BF5" w:rsidRDefault="0034541B">
            <w:pPr>
              <w:spacing w:after="0"/>
              <w:rPr>
                <w:b/>
                <w:color w:val="FFFFFF"/>
                <w:sz w:val="24"/>
                <w:szCs w:val="24"/>
              </w:rPr>
            </w:pPr>
            <w:r>
              <w:rPr>
                <w:b/>
                <w:color w:val="FFFFFF"/>
                <w:sz w:val="24"/>
                <w:szCs w:val="24"/>
              </w:rPr>
              <w:t>For confidential responses, can Ofcom publish a reference to the contents of your response?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10E" w14:textId="77777777" w:rsidR="004B7BF5" w:rsidRDefault="0034541B">
            <w:pPr>
              <w:spacing w:after="0"/>
            </w:pPr>
            <w:r>
              <w:rPr>
                <w:sz w:val="24"/>
                <w:szCs w:val="24"/>
              </w:rPr>
              <w:t>Yes</w:t>
            </w:r>
          </w:p>
        </w:tc>
      </w:tr>
    </w:tbl>
    <w:p w14:paraId="0EEDD110" w14:textId="77777777" w:rsidR="004B7BF5" w:rsidRDefault="004B7BF5">
      <w:pPr>
        <w:pStyle w:val="Standard"/>
        <w:spacing w:after="0"/>
        <w:ind w:left="720" w:hanging="360"/>
        <w:contextualSpacing/>
        <w:rPr>
          <w:rFonts w:ascii="Times New Roman" w:hAnsi="Times New Roman"/>
          <w:sz w:val="21"/>
          <w:szCs w:val="21"/>
        </w:rPr>
      </w:pPr>
    </w:p>
    <w:p w14:paraId="0EEDD111" w14:textId="77777777" w:rsidR="004B7BF5" w:rsidRDefault="0034541B">
      <w:pPr>
        <w:pStyle w:val="Standard"/>
        <w:spacing w:after="0"/>
        <w:ind w:left="720" w:hanging="360"/>
        <w:contextualSpacing/>
      </w:pPr>
      <w:r>
        <w:rPr>
          <w:rFonts w:ascii="Times New Roman" w:hAnsi="Times New Roman"/>
          <w:sz w:val="21"/>
          <w:szCs w:val="21"/>
        </w:rPr>
        <w:t xml:space="preserve">IEEE 802 </w:t>
      </w:r>
      <w:r>
        <w:rPr>
          <w:sz w:val="21"/>
          <w:szCs w:val="21"/>
        </w:rPr>
        <w:t>LAN/MAN Standards Committee (LMSC) respectfully submits these responses to Ofcom.</w:t>
      </w:r>
    </w:p>
    <w:p w14:paraId="0EEDD112" w14:textId="77777777" w:rsidR="004B7BF5" w:rsidRDefault="0034541B">
      <w:pPr>
        <w:pStyle w:val="ListParagraph"/>
        <w:spacing w:after="0"/>
        <w:ind w:hanging="360"/>
        <w:contextualSpacing/>
        <w:rPr>
          <w:rFonts w:ascii="Times New Roman" w:hAnsi="Times New Roman"/>
          <w:sz w:val="21"/>
          <w:szCs w:val="21"/>
        </w:rPr>
      </w:pPr>
      <w:r>
        <w:rPr>
          <w:rFonts w:ascii="Times New Roman" w:hAnsi="Times New Roman"/>
          <w:sz w:val="21"/>
          <w:szCs w:val="21"/>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Ofcom.</w:t>
      </w:r>
    </w:p>
    <w:p w14:paraId="0EEDD113" w14:textId="77777777" w:rsidR="004B7BF5" w:rsidRDefault="0034541B">
      <w:pPr>
        <w:pStyle w:val="NormalWeb"/>
        <w:spacing w:before="0" w:after="0"/>
        <w:ind w:left="720" w:hanging="360"/>
        <w:contextualSpacing/>
      </w:pPr>
      <w:r>
        <w:rPr>
          <w:rFonts w:ascii="Times New Roman" w:hAnsi="Times New Roman"/>
          <w:sz w:val="21"/>
          <w:szCs w:val="21"/>
        </w:rPr>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Pr>
          <w:rFonts w:ascii="Times New Roman" w:hAnsi="Times New Roman"/>
          <w:sz w:val="21"/>
          <w:szCs w:val="21"/>
        </w:rPr>
        <w:t>that other components of IEEE Organizational Units</w:t>
      </w:r>
      <w:proofErr w:type="gramEnd"/>
      <w:r>
        <w:rPr>
          <w:rFonts w:ascii="Times New Roman" w:hAnsi="Times New Roman"/>
          <w:sz w:val="21"/>
          <w:szCs w:val="21"/>
        </w:rPr>
        <w:t xml:space="preserve"> may have perspectives that differ from, or compete with, those of IEEE 802. Therefore, this submission should not be construed as representing the views of </w:t>
      </w:r>
      <w:proofErr w:type="gramStart"/>
      <w:r>
        <w:rPr>
          <w:rFonts w:ascii="Times New Roman" w:hAnsi="Times New Roman"/>
          <w:sz w:val="21"/>
          <w:szCs w:val="21"/>
        </w:rPr>
        <w:t>IEEE as a whole</w:t>
      </w:r>
      <w:proofErr w:type="gramEnd"/>
      <w:r>
        <w:rPr>
          <w:rFonts w:ascii="Times New Roman" w:hAnsi="Times New Roman"/>
          <w:sz w:val="21"/>
          <w:szCs w:val="21"/>
        </w:rPr>
        <w:t>.</w:t>
      </w:r>
      <w:r>
        <w:rPr>
          <w:rStyle w:val="FootnoteReference"/>
          <w:rFonts w:ascii="Times New Roman" w:hAnsi="Times New Roman"/>
          <w:sz w:val="21"/>
          <w:szCs w:val="21"/>
          <w:lang w:val="en-US"/>
        </w:rPr>
        <w:footnoteReference w:id="1"/>
      </w:r>
    </w:p>
    <w:p w14:paraId="0EEDD114" w14:textId="77777777" w:rsidR="004B7BF5" w:rsidRDefault="004B7BF5">
      <w:pPr>
        <w:pStyle w:val="NormalWeb"/>
        <w:spacing w:before="0" w:after="0"/>
        <w:ind w:left="720" w:hanging="360"/>
        <w:contextualSpacing/>
        <w:rPr>
          <w:rFonts w:ascii="Times New Roman" w:hAnsi="Times New Roman"/>
          <w:b/>
          <w:sz w:val="21"/>
          <w:szCs w:val="21"/>
        </w:rPr>
      </w:pPr>
    </w:p>
    <w:p w14:paraId="0EEDD115" w14:textId="77777777" w:rsidR="004B7BF5" w:rsidRDefault="004B7BF5">
      <w:pPr>
        <w:rPr>
          <w:b/>
          <w:color w:val="CC0033"/>
          <w:sz w:val="40"/>
          <w:szCs w:val="40"/>
        </w:rPr>
      </w:pPr>
    </w:p>
    <w:p w14:paraId="0EEDD116" w14:textId="77777777" w:rsidR="004B7BF5" w:rsidRDefault="0034541B">
      <w:pPr>
        <w:rPr>
          <w:b/>
          <w:color w:val="CC0033"/>
          <w:sz w:val="40"/>
          <w:szCs w:val="40"/>
        </w:rPr>
      </w:pPr>
      <w:r>
        <w:rPr>
          <w:b/>
          <w:color w:val="CC0033"/>
          <w:sz w:val="40"/>
          <w:szCs w:val="40"/>
        </w:rPr>
        <w:t>Your response</w:t>
      </w:r>
    </w:p>
    <w:p w14:paraId="0EEDD117" w14:textId="77777777" w:rsidR="004B7BF5" w:rsidRDefault="004B7BF5">
      <w:pPr>
        <w:rPr>
          <w:b/>
          <w:color w:val="CC0033"/>
          <w:sz w:val="40"/>
          <w:szCs w:val="40"/>
        </w:rPr>
      </w:pPr>
    </w:p>
    <w:tbl>
      <w:tblPr>
        <w:tblW w:w="9016" w:type="dxa"/>
        <w:tblLayout w:type="fixed"/>
        <w:tblCellMar>
          <w:left w:w="10" w:type="dxa"/>
          <w:right w:w="10" w:type="dxa"/>
        </w:tblCellMar>
        <w:tblLook w:val="04A0" w:firstRow="1" w:lastRow="0" w:firstColumn="1" w:lastColumn="0" w:noHBand="0" w:noVBand="1"/>
      </w:tblPr>
      <w:tblGrid>
        <w:gridCol w:w="4508"/>
        <w:gridCol w:w="4508"/>
      </w:tblGrid>
      <w:tr w:rsidR="004B7BF5" w14:paraId="0EEDD11A"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118" w14:textId="77777777" w:rsidR="004B7BF5" w:rsidRDefault="0034541B">
            <w:pPr>
              <w:spacing w:after="0"/>
              <w:rPr>
                <w:b/>
                <w:color w:val="FFFFFF"/>
                <w:sz w:val="28"/>
              </w:rPr>
            </w:pPr>
            <w:r>
              <w:rPr>
                <w:b/>
                <w:color w:val="FFFFFF"/>
                <w:sz w:val="28"/>
              </w:rPr>
              <w:t>Question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119" w14:textId="77777777" w:rsidR="004B7BF5" w:rsidRDefault="0034541B">
            <w:pPr>
              <w:spacing w:after="0"/>
              <w:rPr>
                <w:b/>
                <w:sz w:val="28"/>
              </w:rPr>
            </w:pPr>
            <w:r>
              <w:rPr>
                <w:b/>
                <w:sz w:val="28"/>
              </w:rPr>
              <w:t>Your response</w:t>
            </w:r>
          </w:p>
        </w:tc>
      </w:tr>
      <w:tr w:rsidR="004B7BF5" w14:paraId="0EEDD11F" w14:textId="77777777">
        <w:trPr>
          <w:trHeight w:val="2141"/>
        </w:trPr>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11B" w14:textId="77777777" w:rsidR="004B7BF5" w:rsidRDefault="0034541B">
            <w:pPr>
              <w:spacing w:after="0"/>
              <w:rPr>
                <w:b/>
                <w:bCs/>
                <w:color w:val="FFFFFF"/>
              </w:rPr>
            </w:pPr>
            <w:r>
              <w:rPr>
                <w:b/>
                <w:bCs/>
                <w:color w:val="FFFFFF"/>
              </w:rPr>
              <w:t>Question 1: Do you agree with our proposals to add the 6425-7070 MHz band to the Shared Access framework?</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11C" w14:textId="77777777" w:rsidR="004B7BF5" w:rsidRDefault="0034541B">
            <w:pPr>
              <w:spacing w:after="0"/>
            </w:pPr>
            <w:r>
              <w:t xml:space="preserve">Confidential? – </w:t>
            </w:r>
            <w:r>
              <w:rPr>
                <w:color w:val="999999"/>
              </w:rPr>
              <w:t>Y</w:t>
            </w:r>
            <w:r>
              <w:t xml:space="preserve"> / </w:t>
            </w:r>
            <w:r>
              <w:rPr>
                <w:b/>
                <w:bCs/>
              </w:rPr>
              <w:t>N</w:t>
            </w:r>
          </w:p>
          <w:p w14:paraId="0EEDD11D" w14:textId="77777777" w:rsidR="004B7BF5" w:rsidRDefault="004B7BF5">
            <w:pPr>
              <w:spacing w:after="0"/>
              <w:rPr>
                <w:b/>
                <w:bCs/>
              </w:rPr>
            </w:pPr>
          </w:p>
          <w:p w14:paraId="0EEDD11E" w14:textId="7AB51617" w:rsidR="004B7BF5" w:rsidRDefault="0034541B">
            <w:pPr>
              <w:spacing w:after="0"/>
            </w:pPr>
            <w:r>
              <w:t xml:space="preserve">The SAF is already implemented for four other </w:t>
            </w:r>
            <w:proofErr w:type="gramStart"/>
            <w:r>
              <w:t>bands[</w:t>
            </w:r>
            <w:proofErr w:type="gramEnd"/>
            <w:r>
              <w:t xml:space="preserve">1], but to our knowledge no assessment is available of the outcome. In general, IEEE 802 technologies depend on unlicensed spectrum and our members do innovation in this space, however, we understand that this was not the objective of this consultation. </w:t>
            </w:r>
            <w:r>
              <w:br/>
            </w:r>
            <w:r>
              <w:br/>
              <w:t xml:space="preserve">[1] </w:t>
            </w:r>
            <w:hyperlink r:id="rId10" w:history="1">
              <w:r>
                <w:t>https://www.ofcom.org.uk/__data/assets/pdf_file/0035/157886/shared-access-licence-guidance.pdf</w:t>
              </w:r>
            </w:hyperlink>
          </w:p>
        </w:tc>
      </w:tr>
      <w:tr w:rsidR="004B7BF5" w14:paraId="0EEDD124" w14:textId="77777777">
        <w:trPr>
          <w:trHeight w:val="2144"/>
        </w:trPr>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120" w14:textId="77777777" w:rsidR="004B7BF5" w:rsidRDefault="0034541B">
            <w:pPr>
              <w:spacing w:after="0"/>
              <w:rPr>
                <w:b/>
                <w:bCs/>
                <w:color w:val="FFFFFF"/>
              </w:rPr>
            </w:pPr>
            <w:r>
              <w:rPr>
                <w:b/>
                <w:bCs/>
                <w:color w:val="FFFFFF"/>
              </w:rPr>
              <w:t>Question 2: Do you have any comments on potential uses for this licence?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121" w14:textId="77777777" w:rsidR="004B7BF5" w:rsidRDefault="0034541B">
            <w:pPr>
              <w:spacing w:after="0"/>
            </w:pPr>
            <w:r>
              <w:t>Confidential? –</w:t>
            </w:r>
            <w:r>
              <w:rPr>
                <w:color w:val="CCCCCC"/>
              </w:rPr>
              <w:t xml:space="preserve"> </w:t>
            </w:r>
            <w:r>
              <w:rPr>
                <w:color w:val="B2B2B2"/>
              </w:rPr>
              <w:t xml:space="preserve">Y </w:t>
            </w:r>
            <w:r>
              <w:t xml:space="preserve">/ </w:t>
            </w:r>
            <w:r>
              <w:rPr>
                <w:b/>
                <w:bCs/>
              </w:rPr>
              <w:t>N</w:t>
            </w:r>
          </w:p>
          <w:p w14:paraId="0EEDD122" w14:textId="77777777" w:rsidR="004B7BF5" w:rsidRDefault="004B7BF5">
            <w:pPr>
              <w:spacing w:after="0"/>
            </w:pPr>
          </w:p>
          <w:p w14:paraId="0EEDD123" w14:textId="270E3DFE" w:rsidR="004B7BF5" w:rsidRDefault="0034541B">
            <w:pPr>
              <w:spacing w:after="0"/>
            </w:pPr>
            <w:r>
              <w:t xml:space="preserve">This license will effectively block innovative uses of the upper 6GHz in home networks. We believe Ofcom should assess whether its previous SAF was successful in bringing about the innovative environment foreseen by its previous framework before advancing this proposal. </w:t>
            </w:r>
            <w:ins w:id="0" w:author="Editor" w:date="2022-03-23T10:00:00Z">
              <w:r w:rsidR="004C445C">
                <w:t xml:space="preserve">More specifically, from perspective of IEEE 802.11, we think it is important to have a </w:t>
              </w:r>
            </w:ins>
            <w:ins w:id="1" w:author="Editor" w:date="2022-03-23T10:07:00Z">
              <w:r w:rsidR="00E75B34">
                <w:t xml:space="preserve">feasibility </w:t>
              </w:r>
            </w:ins>
            <w:ins w:id="2" w:author="Editor" w:date="2022-03-23T10:00:00Z">
              <w:r w:rsidR="004C445C">
                <w:t xml:space="preserve">assessment </w:t>
              </w:r>
            </w:ins>
            <w:ins w:id="3" w:author="Editor" w:date="2022-03-23T10:07:00Z">
              <w:r w:rsidR="00C03E12">
                <w:t>o</w:t>
              </w:r>
              <w:r w:rsidR="00E75B34">
                <w:t>n</w:t>
              </w:r>
              <w:r w:rsidR="00C03E12">
                <w:t xml:space="preserve"> </w:t>
              </w:r>
            </w:ins>
            <w:ins w:id="4" w:author="Editor" w:date="2022-03-23T10:00:00Z">
              <w:r w:rsidR="004C445C">
                <w:t xml:space="preserve">co-existence with </w:t>
              </w:r>
            </w:ins>
            <w:ins w:id="5" w:author="Editor" w:date="2022-03-23T10:06:00Z">
              <w:r w:rsidR="007E2C22">
                <w:t>RLAN tec</w:t>
              </w:r>
              <w:r w:rsidR="006B14DD">
                <w:t>hnologies</w:t>
              </w:r>
            </w:ins>
            <w:ins w:id="6" w:author="Editor" w:date="2022-03-23T10:07:00Z">
              <w:r w:rsidR="00E75B34">
                <w:t>,</w:t>
              </w:r>
            </w:ins>
            <w:ins w:id="7" w:author="Editor" w:date="2022-03-23T10:06:00Z">
              <w:r w:rsidR="007E2C22">
                <w:t xml:space="preserve"> such as </w:t>
              </w:r>
            </w:ins>
            <w:ins w:id="8" w:author="Editor" w:date="2022-03-23T10:00:00Z">
              <w:r w:rsidR="004C445C">
                <w:t>802.11</w:t>
              </w:r>
            </w:ins>
            <w:ins w:id="9" w:author="Editor" w:date="2022-03-23T10:08:00Z">
              <w:r w:rsidR="00E75B34">
                <w:t>,</w:t>
              </w:r>
            </w:ins>
            <w:ins w:id="10" w:author="Editor" w:date="2022-03-23T10:00:00Z">
              <w:r w:rsidR="004C445C">
                <w:t xml:space="preserve"> </w:t>
              </w:r>
            </w:ins>
            <w:ins w:id="11" w:author="Editor" w:date="2022-03-23T10:05:00Z">
              <w:r w:rsidR="003F6DE2">
                <w:t>in case</w:t>
              </w:r>
            </w:ins>
            <w:ins w:id="12" w:author="Editor" w:date="2022-03-23T10:00:00Z">
              <w:r w:rsidR="004C445C">
                <w:t xml:space="preserve"> such sharing is envisioned as an option</w:t>
              </w:r>
            </w:ins>
            <w:ins w:id="13" w:author="Editor" w:date="2022-03-23T11:24:00Z">
              <w:r w:rsidR="00216F01">
                <w:t xml:space="preserve"> in the future</w:t>
              </w:r>
            </w:ins>
            <w:ins w:id="14" w:author="Editor" w:date="2022-03-23T10:00:00Z">
              <w:r w:rsidR="004C445C">
                <w:t>.</w:t>
              </w:r>
            </w:ins>
          </w:p>
        </w:tc>
      </w:tr>
      <w:tr w:rsidR="004B7BF5" w14:paraId="0EEDD128" w14:textId="77777777">
        <w:trPr>
          <w:trHeight w:val="1649"/>
        </w:trPr>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125" w14:textId="77777777" w:rsidR="004B7BF5" w:rsidRDefault="0034541B">
            <w:pPr>
              <w:spacing w:after="0"/>
              <w:rPr>
                <w:b/>
                <w:bCs/>
                <w:color w:val="FFFFFF"/>
              </w:rPr>
            </w:pPr>
            <w:r>
              <w:rPr>
                <w:b/>
                <w:bCs/>
                <w:color w:val="FFFFFF"/>
              </w:rPr>
              <w:t>Question 3: Do you have any comments on our proposed licence conditions, licence fee or minimum separation distance?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126" w14:textId="77777777" w:rsidR="004B7BF5" w:rsidRDefault="0034541B">
            <w:pPr>
              <w:spacing w:after="0"/>
            </w:pPr>
            <w:r>
              <w:t xml:space="preserve">Confidential? – </w:t>
            </w:r>
            <w:r>
              <w:rPr>
                <w:color w:val="999999"/>
              </w:rPr>
              <w:t>Y</w:t>
            </w:r>
            <w:r>
              <w:t xml:space="preserve"> / </w:t>
            </w:r>
            <w:r>
              <w:rPr>
                <w:b/>
                <w:bCs/>
              </w:rPr>
              <w:t>N</w:t>
            </w:r>
          </w:p>
          <w:p w14:paraId="0EEDD127" w14:textId="77777777" w:rsidR="004B7BF5" w:rsidRDefault="0034541B">
            <w:pPr>
              <w:spacing w:after="0"/>
              <w:rPr>
                <w:b/>
                <w:bCs/>
              </w:rPr>
            </w:pPr>
            <w:r>
              <w:rPr>
                <w:b/>
                <w:bCs/>
              </w:rPr>
              <w:t>No comment</w:t>
            </w:r>
          </w:p>
        </w:tc>
      </w:tr>
      <w:tr w:rsidR="004B7BF5" w14:paraId="0EEDD12C" w14:textId="77777777">
        <w:trPr>
          <w:trHeight w:val="1710"/>
        </w:trPr>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EEDD129" w14:textId="77777777" w:rsidR="004B7BF5" w:rsidRDefault="0034541B">
            <w:pPr>
              <w:spacing w:after="0"/>
              <w:rPr>
                <w:b/>
                <w:bCs/>
                <w:color w:val="FFFFFF"/>
              </w:rPr>
            </w:pPr>
            <w:r>
              <w:rPr>
                <w:b/>
                <w:bCs/>
                <w:color w:val="FFFFFF"/>
              </w:rPr>
              <w:t>Question 4: Do you have any comments on our technical analysis?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EDD12A" w14:textId="77777777" w:rsidR="004B7BF5" w:rsidRDefault="0034541B">
            <w:pPr>
              <w:spacing w:after="0"/>
            </w:pPr>
            <w:r>
              <w:t xml:space="preserve">Confidential? – </w:t>
            </w:r>
            <w:r>
              <w:rPr>
                <w:color w:val="999999"/>
              </w:rPr>
              <w:t xml:space="preserve">Y </w:t>
            </w:r>
            <w:r>
              <w:t xml:space="preserve">/ </w:t>
            </w:r>
            <w:r>
              <w:rPr>
                <w:b/>
                <w:bCs/>
              </w:rPr>
              <w:t>N</w:t>
            </w:r>
          </w:p>
          <w:p w14:paraId="0EEDD12B" w14:textId="77777777" w:rsidR="004B7BF5" w:rsidRDefault="0034541B">
            <w:pPr>
              <w:spacing w:after="0"/>
              <w:rPr>
                <w:b/>
                <w:bCs/>
              </w:rPr>
            </w:pPr>
            <w:r>
              <w:rPr>
                <w:b/>
                <w:bCs/>
              </w:rPr>
              <w:t>No comment</w:t>
            </w:r>
          </w:p>
        </w:tc>
      </w:tr>
    </w:tbl>
    <w:p w14:paraId="0EEDD12D" w14:textId="77777777" w:rsidR="004B7BF5" w:rsidRDefault="004B7BF5">
      <w:pPr>
        <w:rPr>
          <w:color w:val="000000"/>
          <w:sz w:val="24"/>
          <w:szCs w:val="24"/>
        </w:rPr>
      </w:pPr>
    </w:p>
    <w:p w14:paraId="0EEDD12E" w14:textId="77777777" w:rsidR="004B7BF5" w:rsidRDefault="0034541B">
      <w:r>
        <w:rPr>
          <w:color w:val="000000"/>
          <w:sz w:val="24"/>
          <w:szCs w:val="24"/>
        </w:rPr>
        <w:t xml:space="preserve">Please complete this form in full and return to </w:t>
      </w:r>
      <w:hyperlink r:id="rId11" w:history="1">
        <w:r>
          <w:rPr>
            <w:rStyle w:val="Hyperlink"/>
          </w:rPr>
          <w:t>SharedAccess6GHz@ofcom.org.uk</w:t>
        </w:r>
      </w:hyperlink>
      <w:r>
        <w:rPr>
          <w:color w:val="000000"/>
          <w:sz w:val="24"/>
          <w:szCs w:val="24"/>
        </w:rPr>
        <w:t>.</w:t>
      </w:r>
    </w:p>
    <w:sectPr w:rsidR="004B7BF5">
      <w:headerReference w:type="default" r:id="rId12"/>
      <w:footerReference w:type="default" r:id="rId13"/>
      <w:pgSz w:w="11909" w:h="16834"/>
      <w:pgMar w:top="859" w:right="1440" w:bottom="576" w:left="144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D0F3" w14:textId="77777777" w:rsidR="00CE00D7" w:rsidRDefault="0034541B">
      <w:pPr>
        <w:spacing w:after="0"/>
      </w:pPr>
      <w:r>
        <w:separator/>
      </w:r>
    </w:p>
  </w:endnote>
  <w:endnote w:type="continuationSeparator" w:id="0">
    <w:p w14:paraId="0EEDD0F5" w14:textId="77777777" w:rsidR="00CE00D7" w:rsidRDefault="003454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D0F9" w14:textId="77777777" w:rsidR="00506D1E" w:rsidRDefault="0034541B">
    <w:pPr>
      <w:pStyle w:val="Footer"/>
    </w:pPr>
    <w:r>
      <w:rPr>
        <w:rFonts w:ascii="Times New Roman" w:hAnsi="Times New Roman"/>
        <w:sz w:val="24"/>
        <w:szCs w:val="24"/>
      </w:rPr>
      <w:t>Submission</w:t>
    </w:r>
    <w:r>
      <w:rPr>
        <w:rFonts w:ascii="Times New Roman" w:hAnsi="Times New Roman"/>
        <w:sz w:val="24"/>
        <w:szCs w:val="24"/>
      </w:rPr>
      <w:tab/>
    </w:r>
    <w:r>
      <w:rPr>
        <w:rFonts w:ascii="Times New Roman" w:hAnsi="Times New Roman"/>
        <w:sz w:val="24"/>
        <w:szCs w:val="24"/>
      </w:rPr>
      <w:tab/>
      <w:t xml:space="preserve">Amelia Andersdotter (Sky UK Group)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D0EF" w14:textId="77777777" w:rsidR="00CE00D7" w:rsidRDefault="0034541B">
      <w:pPr>
        <w:spacing w:after="0"/>
      </w:pPr>
      <w:r>
        <w:rPr>
          <w:color w:val="000000"/>
        </w:rPr>
        <w:separator/>
      </w:r>
    </w:p>
  </w:footnote>
  <w:footnote w:type="continuationSeparator" w:id="0">
    <w:p w14:paraId="0EEDD0F1" w14:textId="77777777" w:rsidR="00CE00D7" w:rsidRDefault="0034541B">
      <w:pPr>
        <w:spacing w:after="0"/>
      </w:pPr>
      <w:r>
        <w:continuationSeparator/>
      </w:r>
    </w:p>
  </w:footnote>
  <w:footnote w:id="1">
    <w:p w14:paraId="0EEDD0F0" w14:textId="77777777" w:rsidR="004B7BF5" w:rsidRDefault="0034541B">
      <w:pPr>
        <w:pStyle w:val="Footnote"/>
      </w:pPr>
      <w:r>
        <w:rPr>
          <w:rStyle w:val="FootnoteReference"/>
        </w:rPr>
        <w:footnoteRef/>
      </w:r>
      <w:r>
        <w:rPr>
          <w:rFonts w:ascii="Times New Roman" w:hAnsi="Times New Roman" w:cs="Times New Roman"/>
          <w:sz w:val="22"/>
          <w:szCs w:val="22"/>
          <w:lang w:val="en-US"/>
        </w:rPr>
        <w:t xml:space="preserve"> </w:t>
      </w:r>
      <w:r>
        <w:rPr>
          <w:rFonts w:ascii="Times New Roman" w:hAnsi="Times New Roman" w:cs="Times New Roman"/>
          <w:sz w:val="18"/>
          <w:szCs w:val="18"/>
          <w:lang w:val="en-US"/>
        </w:rPr>
        <w:t xml:space="preserve">This document solely represents the views of the IEEE 802 LAN/MAN Standards Committee and does not necessarily represent a position of either the IEEE, the IEEE Standards </w:t>
      </w:r>
      <w:proofErr w:type="gramStart"/>
      <w:r>
        <w:rPr>
          <w:rFonts w:ascii="Times New Roman" w:hAnsi="Times New Roman" w:cs="Times New Roman"/>
          <w:sz w:val="18"/>
          <w:szCs w:val="18"/>
          <w:lang w:val="en-US"/>
        </w:rPr>
        <w:t>Association</w:t>
      </w:r>
      <w:proofErr w:type="gramEnd"/>
      <w:r>
        <w:rPr>
          <w:rFonts w:ascii="Times New Roman" w:hAnsi="Times New Roman" w:cs="Times New Roman"/>
          <w:sz w:val="18"/>
          <w:szCs w:val="18"/>
          <w:lang w:val="en-US"/>
        </w:rPr>
        <w:t xml:space="preserve">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D0F7" w14:textId="4BA5A46E" w:rsidR="00506D1E" w:rsidRDefault="00216F01">
    <w:pPr>
      <w:pStyle w:val="Header"/>
    </w:pPr>
    <w:r>
      <w:rPr>
        <w:rFonts w:ascii="Times New Roman" w:hAnsi="Times New Roman"/>
        <w:sz w:val="24"/>
        <w:szCs w:val="24"/>
      </w:rPr>
      <w:pict w14:anchorId="0EEDD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1" o:spid="_x0000_s1025" type="#_x0000_t136" style="position:absolute;margin-left:0;margin-top:0;width:150.85pt;height:451.3pt;rotation:2949127fd;z-index:-251658752;visibility:visible;mso-wrap-style:none;mso-position-horizontal:center;mso-position-horizontal-relative:margin;mso-position-vertical:center;mso-position-vertical-relative:margin;v-text-anchor:top" fillcolor="silver" stroked="f">
          <v:fill opacity="32896f"/>
          <v:textpath style="font-family:&quot;Liberation Sans&quot;;font-size:18pt;v-text-align:left" trim="t" string="DRAFT"/>
          <w10:wrap anchorx="margin" anchory="margin"/>
        </v:shape>
      </w:pict>
    </w:r>
    <w:r w:rsidR="0034541B">
      <w:rPr>
        <w:rFonts w:ascii="Times New Roman" w:hAnsi="Times New Roman"/>
        <w:sz w:val="24"/>
        <w:szCs w:val="24"/>
      </w:rPr>
      <w:t>March 2022</w:t>
    </w:r>
    <w:r w:rsidR="0034541B">
      <w:rPr>
        <w:rFonts w:ascii="Times New Roman" w:hAnsi="Times New Roman"/>
        <w:sz w:val="24"/>
        <w:szCs w:val="24"/>
      </w:rPr>
      <w:tab/>
    </w:r>
    <w:r w:rsidR="0034541B">
      <w:rPr>
        <w:rFonts w:ascii="Times New Roman" w:hAnsi="Times New Roman"/>
        <w:sz w:val="24"/>
        <w:szCs w:val="24"/>
      </w:rPr>
      <w:tab/>
      <w:t>doc: IEEE 802.18-22/0031r0</w:t>
    </w:r>
    <w:r w:rsidR="00C27986">
      <w:rPr>
        <w:rFonts w:ascii="Times New Roman" w:hAnsi="Times New Roman"/>
        <w:sz w:val="24"/>
        <w:szCs w:val="24"/>
      </w:rPr>
      <w:t>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F5"/>
    <w:rsid w:val="00216F01"/>
    <w:rsid w:val="00263AAD"/>
    <w:rsid w:val="0034541B"/>
    <w:rsid w:val="003F6DE2"/>
    <w:rsid w:val="004B7BF5"/>
    <w:rsid w:val="004C445C"/>
    <w:rsid w:val="00635F13"/>
    <w:rsid w:val="006B14DD"/>
    <w:rsid w:val="007E2C22"/>
    <w:rsid w:val="00916F33"/>
    <w:rsid w:val="009B6795"/>
    <w:rsid w:val="009C1364"/>
    <w:rsid w:val="00BA4469"/>
    <w:rsid w:val="00C03E12"/>
    <w:rsid w:val="00C27986"/>
    <w:rsid w:val="00CE00D7"/>
    <w:rsid w:val="00D72FAD"/>
    <w:rsid w:val="00E7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DD0ED"/>
  <w15:docId w15:val="{E9B8705E-EA4F-4032-A853-A4365725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Normal"/>
    <w:pPr>
      <w:tabs>
        <w:tab w:val="center" w:pos="4513"/>
        <w:tab w:val="right" w:pos="9026"/>
      </w:tabs>
      <w:spacing w:after="0"/>
    </w:pPr>
  </w:style>
  <w:style w:type="paragraph" w:styleId="Footer">
    <w:name w:val="footer"/>
    <w:basedOn w:val="Normal"/>
    <w:pPr>
      <w:tabs>
        <w:tab w:val="center" w:pos="4513"/>
        <w:tab w:val="right" w:pos="9026"/>
      </w:tabs>
      <w:spacing w:after="0"/>
    </w:pPr>
  </w:style>
  <w:style w:type="paragraph" w:styleId="ListParagraph">
    <w:name w:val="List Paragraph"/>
    <w:basedOn w:val="Normal"/>
    <w:pPr>
      <w:ind w:left="720"/>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pPr>
      <w:spacing w:after="0"/>
    </w:pPr>
    <w:rPr>
      <w:rFonts w:ascii="Segoe UI" w:eastAsia="Segoe UI" w:hAnsi="Segoe UI" w:cs="Segoe UI"/>
      <w:sz w:val="18"/>
      <w:szCs w:val="18"/>
    </w:rPr>
  </w:style>
  <w:style w:type="paragraph" w:styleId="Revision">
    <w:name w:val="Revision"/>
    <w:pPr>
      <w:suppressAutoHyphens/>
      <w:spacing w:after="0"/>
    </w:pPr>
    <w:rPr>
      <w:rFonts w:cs="Times New Roman"/>
    </w:rPr>
  </w:style>
  <w:style w:type="paragraph" w:customStyle="1" w:styleId="TableContents">
    <w:name w:val="Table Contents"/>
    <w:basedOn w:val="Standard"/>
    <w:pPr>
      <w:widowControl w:val="0"/>
      <w:suppressLineNumbers/>
    </w:pPr>
  </w:style>
  <w:style w:type="paragraph" w:customStyle="1" w:styleId="Default">
    <w:name w:val="Default"/>
    <w:rPr>
      <w:rFonts w:eastAsia="Calibri"/>
      <w:color w:val="000000"/>
      <w:sz w:val="24"/>
    </w:rPr>
  </w:style>
  <w:style w:type="paragraph" w:customStyle="1" w:styleId="Footnote">
    <w:name w:val="Footnote"/>
    <w:basedOn w:val="Standard"/>
    <w:pPr>
      <w:suppressLineNumbers/>
      <w:ind w:left="340" w:hanging="340"/>
    </w:pPr>
    <w:rPr>
      <w:sz w:val="20"/>
      <w:szCs w:val="20"/>
    </w:rPr>
  </w:style>
  <w:style w:type="paragraph" w:styleId="NormalWeb">
    <w:name w:val="Normal (Web)"/>
    <w:basedOn w:val="Standard"/>
    <w:pPr>
      <w:spacing w:before="100" w:after="100"/>
    </w:pPr>
    <w:rPr>
      <w:sz w:val="24"/>
      <w:szCs w:val="24"/>
    </w:rPr>
  </w:style>
  <w:style w:type="character" w:customStyle="1" w:styleId="HeaderChar">
    <w:name w:val="Header Char"/>
    <w:basedOn w:val="DefaultParagraphFont"/>
    <w:rPr>
      <w:rFonts w:cs="Times New Roman"/>
    </w:rPr>
  </w:style>
  <w:style w:type="character" w:customStyle="1" w:styleId="FooterChar">
    <w:name w:val="Footer Char"/>
    <w:basedOn w:val="DefaultParagraphFont"/>
    <w:rPr>
      <w:rFonts w:cs="Times New Roman"/>
    </w:rPr>
  </w:style>
  <w:style w:type="character" w:styleId="Hyperlink">
    <w:name w:val="Hyperlink"/>
    <w:basedOn w:val="DefaultParagraphFont"/>
    <w:rPr>
      <w:rFonts w:cs="Times New Roman"/>
      <w:color w:val="0000FF"/>
      <w:u w:val="single"/>
    </w:rPr>
  </w:style>
  <w:style w:type="character" w:styleId="CommentReference">
    <w:name w:val="annotation reference"/>
    <w:basedOn w:val="DefaultParagraphFont"/>
    <w:rPr>
      <w:rFonts w:cs="Times New Roman"/>
      <w:sz w:val="16"/>
      <w:szCs w:val="16"/>
    </w:rPr>
  </w:style>
  <w:style w:type="character" w:customStyle="1" w:styleId="CommentTextChar">
    <w:name w:val="Comment Text Char"/>
    <w:basedOn w:val="DefaultParagraphFont"/>
    <w:rPr>
      <w:rFonts w:cs="Times New Roman"/>
      <w:sz w:val="20"/>
      <w:szCs w:val="20"/>
    </w:rPr>
  </w:style>
  <w:style w:type="character" w:customStyle="1" w:styleId="CommentSubjectChar">
    <w:name w:val="Comment Subject Char"/>
    <w:basedOn w:val="CommentTextChar"/>
    <w:rPr>
      <w:rFonts w:cs="Times New Roman"/>
      <w:b/>
      <w:bCs/>
      <w:sz w:val="20"/>
      <w:szCs w:val="20"/>
    </w:rPr>
  </w:style>
  <w:style w:type="character" w:customStyle="1" w:styleId="BalloonTextChar">
    <w:name w:val="Balloon Text Char"/>
    <w:basedOn w:val="DefaultParagraphFont"/>
    <w:rPr>
      <w:rFonts w:ascii="Segoe UI" w:eastAsia="Segoe UI" w:hAnsi="Segoe UI" w:cs="Segoe UI"/>
      <w:sz w:val="18"/>
      <w:szCs w:val="18"/>
    </w:rPr>
  </w:style>
  <w:style w:type="character" w:styleId="UnresolvedMention">
    <w:name w:val="Unresolved Mention"/>
    <w:basedOn w:val="DefaultParagraphFont"/>
    <w:rPr>
      <w:rFonts w:cs="Times New Roman"/>
      <w:color w:val="808080"/>
      <w:shd w:val="clear" w:color="auto" w:fill="E6E6E6"/>
    </w:rPr>
  </w:style>
  <w:style w:type="character" w:customStyle="1" w:styleId="Internetlink">
    <w:name w:val="Internet link"/>
    <w:rPr>
      <w:color w:val="000080"/>
      <w:u w:val="single"/>
    </w:rPr>
  </w:style>
  <w:style w:type="character" w:customStyle="1" w:styleId="Linenumbering">
    <w:name w:val="Line numbering"/>
  </w:style>
  <w:style w:type="character" w:customStyle="1" w:styleId="FootnoteSymbol">
    <w:name w:val="Footnote Symbol"/>
  </w:style>
  <w:style w:type="character" w:customStyle="1" w:styleId="Footnoteanchor">
    <w:name w:val="Footnote anchor"/>
    <w:rPr>
      <w:position w:val="0"/>
      <w:vertAlign w:val="superscript"/>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aredAccess6GHz@ofcom.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haredAccess6GHz@ofcom.org.uk"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ofcom.org.uk/__data/assets/pdf_file/0035/157886/shared-access-licence-guidance.pdf" TargetMode="External"/><Relationship Id="rId4" Type="http://schemas.openxmlformats.org/officeDocument/2006/relationships/webSettings" Target="webSettings.xml"/><Relationship Id="rId9" Type="http://schemas.openxmlformats.org/officeDocument/2006/relationships/hyperlink" Target="http://www.ofcom.org.uk/about-ofcom/foi-dp/general-privacy-stat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EE37F-5FA8-446D-892A-9E6482AE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Yaghoobi, Hassan</dc:creator>
  <cp:lastModifiedBy>Editor</cp:lastModifiedBy>
  <cp:revision>4</cp:revision>
  <dcterms:created xsi:type="dcterms:W3CDTF">2022-03-23T18:23:00Z</dcterms:created>
  <dcterms:modified xsi:type="dcterms:W3CDTF">2022-03-23T18:24:00Z</dcterms:modified>
</cp:coreProperties>
</file>