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088F1D51"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01E9DAC3"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162FB5">
              <w:rPr>
                <w:b w:val="0"/>
                <w:sz w:val="24"/>
                <w:szCs w:val="24"/>
                <w:lang w:val="en-US"/>
              </w:rPr>
              <w:t>20-27jan22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7C37FA23"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162FB5">
        <w:rPr>
          <w:sz w:val="24"/>
          <w:szCs w:val="24"/>
          <w:lang w:val="en-US"/>
        </w:rPr>
        <w:t>20-27jan22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3B8223A9" w14:textId="774F56C4" w:rsidR="00162FB5" w:rsidRPr="00162FB5" w:rsidRDefault="003D4949" w:rsidP="00162FB5">
      <w:pPr>
        <w:numPr>
          <w:ilvl w:val="0"/>
          <w:numId w:val="1"/>
        </w:numPr>
        <w:contextualSpacing/>
        <w:rPr>
          <w:lang w:val="en-US"/>
        </w:rPr>
      </w:pPr>
      <w:r w:rsidRPr="00162FB5">
        <w:rPr>
          <w:sz w:val="24"/>
          <w:szCs w:val="24"/>
          <w:lang w:val="en-US"/>
        </w:rPr>
        <w:t xml:space="preserve">Chair presents slide 2, </w:t>
      </w:r>
      <w:r w:rsidR="00162FB5" w:rsidRPr="00162FB5">
        <w:rPr>
          <w:lang w:val="en-US"/>
        </w:rPr>
        <w:t>Registration for the Jan ‘22 IEEE 802 electronic wireless interim session</w:t>
      </w:r>
    </w:p>
    <w:p w14:paraId="2039D7E0" w14:textId="77777777" w:rsidR="00162FB5" w:rsidRPr="00162FB5" w:rsidRDefault="00162FB5" w:rsidP="00162FB5">
      <w:pPr>
        <w:numPr>
          <w:ilvl w:val="1"/>
          <w:numId w:val="1"/>
        </w:numPr>
        <w:contextualSpacing/>
        <w:rPr>
          <w:sz w:val="24"/>
          <w:szCs w:val="24"/>
          <w:lang w:val="en-US"/>
        </w:rPr>
      </w:pPr>
      <w:r w:rsidRPr="00162FB5">
        <w:rPr>
          <w:sz w:val="24"/>
          <w:szCs w:val="24"/>
          <w:lang w:val="en-US"/>
        </w:rPr>
        <w:t>This meeting is part of IEEE 802 electronic January 2022 wireless interim session</w:t>
      </w:r>
    </w:p>
    <w:p w14:paraId="661B7D5F"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You must pay the registration fee </w:t>
      </w:r>
      <w:proofErr w:type="gramStart"/>
      <w:r w:rsidRPr="00162FB5">
        <w:rPr>
          <w:sz w:val="24"/>
          <w:szCs w:val="24"/>
          <w:lang w:val="en-US"/>
        </w:rPr>
        <w:t>in order to</w:t>
      </w:r>
      <w:proofErr w:type="gramEnd"/>
      <w:r w:rsidRPr="00162FB5">
        <w:rPr>
          <w:sz w:val="24"/>
          <w:szCs w:val="24"/>
          <w:lang w:val="en-US"/>
        </w:rPr>
        <w:t xml:space="preserve"> attend</w:t>
      </w:r>
    </w:p>
    <w:p w14:paraId="47A58CEA"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If you have not already done so, you can register w/MTG Events – Registration website at:  </w:t>
      </w:r>
      <w:hyperlink r:id="rId10" w:history="1">
        <w:r w:rsidRPr="00162FB5">
          <w:rPr>
            <w:rStyle w:val="Hyperlink"/>
            <w:sz w:val="24"/>
            <w:szCs w:val="24"/>
            <w:lang w:val="en-US"/>
          </w:rPr>
          <w:t>https://touchpoint.eventsair.com/ieee-802-wireless-interim-session-jan-2022</w:t>
        </w:r>
      </w:hyperlink>
      <w:r w:rsidRPr="00162FB5">
        <w:rPr>
          <w:sz w:val="24"/>
          <w:szCs w:val="24"/>
          <w:lang w:val="en-US"/>
        </w:rPr>
        <w:t xml:space="preserve"> </w:t>
      </w:r>
    </w:p>
    <w:p w14:paraId="351BB9F6" w14:textId="24C9F97E" w:rsidR="00162FB5" w:rsidRPr="00162FB5" w:rsidRDefault="00162FB5" w:rsidP="00162FB5">
      <w:pPr>
        <w:numPr>
          <w:ilvl w:val="1"/>
          <w:numId w:val="1"/>
        </w:numPr>
        <w:contextualSpacing/>
        <w:rPr>
          <w:sz w:val="24"/>
          <w:szCs w:val="24"/>
          <w:lang w:val="en-US"/>
        </w:rPr>
      </w:pPr>
      <w:r w:rsidRPr="00162FB5">
        <w:rPr>
          <w:sz w:val="24"/>
          <w:szCs w:val="24"/>
          <w:lang w:val="en-US"/>
        </w:rPr>
        <w:t>Late Registration:  </w:t>
      </w:r>
      <w:r w:rsidRPr="00162FB5">
        <w:rPr>
          <w:b/>
          <w:bCs/>
          <w:sz w:val="24"/>
          <w:szCs w:val="24"/>
          <w:lang w:val="en-US"/>
        </w:rPr>
        <w:t xml:space="preserve">After Friday 23:59 et 14 January 2022 </w:t>
      </w:r>
      <w:r w:rsidR="00EB03F8">
        <w:rPr>
          <w:b/>
          <w:bCs/>
          <w:sz w:val="24"/>
          <w:szCs w:val="24"/>
          <w:lang w:val="en-US"/>
        </w:rPr>
        <w:t xml:space="preserve">    </w:t>
      </w:r>
      <w:r w:rsidRPr="00162FB5">
        <w:rPr>
          <w:b/>
          <w:bCs/>
          <w:sz w:val="24"/>
          <w:szCs w:val="24"/>
          <w:lang w:val="en-US"/>
        </w:rPr>
        <w:t>* $US 125.00 for all attendees</w:t>
      </w:r>
    </w:p>
    <w:p w14:paraId="03B9DAC0" w14:textId="77777777" w:rsidR="00162FB5" w:rsidRPr="00162FB5" w:rsidRDefault="00162FB5" w:rsidP="00162FB5">
      <w:pPr>
        <w:numPr>
          <w:ilvl w:val="1"/>
          <w:numId w:val="1"/>
        </w:numPr>
        <w:contextualSpacing/>
        <w:rPr>
          <w:sz w:val="24"/>
          <w:szCs w:val="24"/>
          <w:lang w:val="en-US"/>
        </w:rPr>
      </w:pPr>
      <w:r w:rsidRPr="00162FB5">
        <w:rPr>
          <w:sz w:val="24"/>
          <w:szCs w:val="24"/>
          <w:lang w:val="en-US"/>
        </w:rPr>
        <w:t>If you do not intend to register for this session you must leave this meeting and, if you have logged attendance on IMAT, please email the 802.18 chair or a vice chair to have your attendance cancelled</w:t>
      </w:r>
    </w:p>
    <w:p w14:paraId="0C09BD10"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At conclusion of each of the 802.18 calls, the Webex log and IMAT will be reviewed.  </w:t>
      </w:r>
    </w:p>
    <w:p w14:paraId="6CA6C2F6" w14:textId="77777777" w:rsidR="00162FB5" w:rsidRPr="00162FB5" w:rsidRDefault="00162FB5" w:rsidP="00162FB5">
      <w:pPr>
        <w:numPr>
          <w:ilvl w:val="1"/>
          <w:numId w:val="1"/>
        </w:numPr>
        <w:contextualSpacing/>
        <w:rPr>
          <w:sz w:val="24"/>
          <w:szCs w:val="24"/>
          <w:lang w:val="en-US"/>
        </w:rPr>
      </w:pPr>
      <w:r w:rsidRPr="00162FB5">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61D27CB6"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F035FB">
        <w:rPr>
          <w:sz w:val="24"/>
          <w:szCs w:val="24"/>
          <w:lang w:val="en-US"/>
        </w:rPr>
        <w:t>ed</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560D665A"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F80281">
        <w:rPr>
          <w:sz w:val="24"/>
          <w:szCs w:val="24"/>
          <w:lang w:val="en-US"/>
        </w:rPr>
        <w:t>2</w:t>
      </w:r>
      <w:r w:rsidR="00533F9E" w:rsidRPr="00A928F8">
        <w:rPr>
          <w:sz w:val="24"/>
          <w:szCs w:val="24"/>
          <w:lang w:val="en-US"/>
        </w:rPr>
        <w:t>/</w:t>
      </w:r>
      <w:r w:rsidR="00FA4375">
        <w:rPr>
          <w:sz w:val="24"/>
          <w:szCs w:val="24"/>
          <w:lang w:val="en-US"/>
        </w:rPr>
        <w:t>0</w:t>
      </w:r>
      <w:r w:rsidR="00F80281">
        <w:rPr>
          <w:sz w:val="24"/>
          <w:szCs w:val="24"/>
          <w:lang w:val="en-US"/>
        </w:rPr>
        <w:t>006</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21799491"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162FB5">
        <w:rPr>
          <w:sz w:val="24"/>
          <w:szCs w:val="24"/>
          <w:lang w:val="en-US"/>
        </w:rPr>
        <w:t>interim</w:t>
      </w:r>
      <w:r w:rsidR="00E83889">
        <w:rPr>
          <w:sz w:val="24"/>
          <w:szCs w:val="24"/>
          <w:lang w:val="en-US"/>
        </w:rPr>
        <w:t xml:space="preserve">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6D0F5149"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r w:rsidR="008B480C">
        <w:rPr>
          <w:sz w:val="24"/>
          <w:szCs w:val="24"/>
          <w:lang w:val="en-US"/>
        </w:rPr>
        <w:t>, thanks</w:t>
      </w:r>
      <w:r w:rsidRPr="00DA4A49">
        <w:rPr>
          <w:sz w:val="24"/>
          <w:szCs w:val="24"/>
          <w:lang w:val="en-US"/>
        </w:rPr>
        <w:t>.</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BE145B9"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642C61">
        <w:rPr>
          <w:sz w:val="24"/>
          <w:szCs w:val="24"/>
          <w:lang w:val="en-US"/>
        </w:rPr>
        <w:t>Peter E</w:t>
      </w:r>
    </w:p>
    <w:p w14:paraId="391EBC57" w14:textId="696DA176"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1B8409A2"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r w:rsidR="001257F7">
        <w:rPr>
          <w:sz w:val="24"/>
          <w:szCs w:val="24"/>
          <w:lang w:val="en-US"/>
        </w:rPr>
        <w:t xml:space="preserve"> for both weeks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DD735B2" w14:textId="77777777" w:rsidR="00162FB5" w:rsidRPr="00162FB5" w:rsidRDefault="00162FB5" w:rsidP="00162FB5">
      <w:pPr>
        <w:numPr>
          <w:ilvl w:val="2"/>
          <w:numId w:val="1"/>
        </w:numPr>
        <w:rPr>
          <w:sz w:val="24"/>
          <w:szCs w:val="24"/>
          <w:lang w:val="en-US"/>
        </w:rPr>
      </w:pPr>
      <w:r w:rsidRPr="00162FB5">
        <w:rPr>
          <w:sz w:val="24"/>
          <w:szCs w:val="24"/>
          <w:lang w:val="en-US"/>
        </w:rPr>
        <w:t xml:space="preserve">Chair start </w:t>
      </w:r>
      <w:proofErr w:type="spellStart"/>
      <w:r w:rsidRPr="00162FB5">
        <w:rPr>
          <w:sz w:val="24"/>
          <w:szCs w:val="24"/>
          <w:lang w:val="en-US"/>
        </w:rPr>
        <w:t>epolls</w:t>
      </w:r>
      <w:proofErr w:type="spellEnd"/>
      <w:r w:rsidRPr="00162FB5">
        <w:rPr>
          <w:sz w:val="24"/>
          <w:szCs w:val="24"/>
          <w:lang w:val="en-US"/>
        </w:rPr>
        <w:t xml:space="preserve"> </w:t>
      </w:r>
      <w:proofErr w:type="gramStart"/>
      <w:r w:rsidRPr="00162FB5">
        <w:rPr>
          <w:sz w:val="24"/>
          <w:szCs w:val="24"/>
          <w:lang w:val="en-US"/>
        </w:rPr>
        <w:t>on</w:t>
      </w:r>
      <w:proofErr w:type="gramEnd"/>
      <w:r w:rsidRPr="00162FB5">
        <w:rPr>
          <w:sz w:val="24"/>
          <w:szCs w:val="24"/>
          <w:lang w:val="en-US"/>
        </w:rPr>
        <w:t xml:space="preserve"> May ’22 wireless interim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4332EA4C" w:rsidR="00287544" w:rsidRPr="00A928F8" w:rsidRDefault="008B480C" w:rsidP="00D9243B">
      <w:pPr>
        <w:numPr>
          <w:ilvl w:val="1"/>
          <w:numId w:val="1"/>
        </w:numPr>
        <w:rPr>
          <w:sz w:val="24"/>
          <w:szCs w:val="24"/>
          <w:lang w:val="en-US"/>
        </w:rPr>
      </w:pPr>
      <w:r>
        <w:rPr>
          <w:sz w:val="24"/>
          <w:szCs w:val="24"/>
          <w:lang w:val="en-US"/>
        </w:rPr>
        <w:t>Recess</w:t>
      </w:r>
    </w:p>
    <w:p w14:paraId="2D902309" w14:textId="77777777" w:rsidR="00F13CB8" w:rsidRDefault="00F13CB8" w:rsidP="00F13CB8">
      <w:pPr>
        <w:contextualSpacing/>
        <w:rPr>
          <w:sz w:val="24"/>
          <w:szCs w:val="24"/>
          <w:lang w:val="en-US"/>
        </w:rPr>
      </w:pPr>
    </w:p>
    <w:p w14:paraId="0A0DA231" w14:textId="5CA0F1CC" w:rsidR="00093143" w:rsidRPr="00A928F8" w:rsidRDefault="00093143" w:rsidP="00642C61">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D17F71">
        <w:rPr>
          <w:sz w:val="24"/>
          <w:szCs w:val="24"/>
          <w:lang w:val="en-US"/>
        </w:rPr>
        <w:t>3</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642C61">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71D5C4D9" w:rsidR="0023154C" w:rsidRPr="00875AE8" w:rsidRDefault="0023154C" w:rsidP="00642C61">
      <w:pPr>
        <w:ind w:left="1440"/>
        <w:contextualSpacing/>
        <w:rPr>
          <w:sz w:val="24"/>
          <w:szCs w:val="24"/>
          <w:lang w:val="en-US"/>
        </w:rPr>
      </w:pPr>
      <w:r w:rsidRPr="00875AE8">
        <w:rPr>
          <w:sz w:val="24"/>
          <w:szCs w:val="24"/>
          <w:lang w:val="en-US"/>
        </w:rPr>
        <w:t xml:space="preserve">Moved by: </w:t>
      </w:r>
      <w:r w:rsidRPr="00875AE8">
        <w:rPr>
          <w:sz w:val="24"/>
          <w:szCs w:val="24"/>
          <w:lang w:val="en-US"/>
        </w:rPr>
        <w:tab/>
      </w:r>
      <w:r w:rsidR="00642C61" w:rsidRPr="00875AE8">
        <w:rPr>
          <w:sz w:val="24"/>
          <w:szCs w:val="24"/>
          <w:lang w:val="en-US"/>
        </w:rPr>
        <w:t>Mike Lynch (</w:t>
      </w:r>
      <w:proofErr w:type="spellStart"/>
      <w:r w:rsidR="00642C61" w:rsidRPr="00875AE8">
        <w:rPr>
          <w:sz w:val="24"/>
          <w:szCs w:val="24"/>
          <w:lang w:val="en-US"/>
        </w:rPr>
        <w:t>MJLynch</w:t>
      </w:r>
      <w:proofErr w:type="spellEnd"/>
      <w:r w:rsidR="00642C61" w:rsidRPr="00875AE8">
        <w:rPr>
          <w:sz w:val="24"/>
          <w:szCs w:val="24"/>
          <w:lang w:val="en-US"/>
        </w:rPr>
        <w:t xml:space="preserve"> Assoc.) </w:t>
      </w:r>
    </w:p>
    <w:p w14:paraId="647CBB91" w14:textId="367966BC" w:rsidR="0023154C" w:rsidRPr="00875AE8" w:rsidRDefault="0023154C" w:rsidP="00642C61">
      <w:pPr>
        <w:ind w:left="1440"/>
        <w:contextualSpacing/>
        <w:rPr>
          <w:sz w:val="24"/>
          <w:szCs w:val="24"/>
          <w:lang w:val="en-US"/>
        </w:rPr>
      </w:pPr>
      <w:r w:rsidRPr="00875AE8">
        <w:rPr>
          <w:sz w:val="24"/>
          <w:szCs w:val="24"/>
          <w:lang w:val="en-US"/>
        </w:rPr>
        <w:t xml:space="preserve">Seconded by: </w:t>
      </w:r>
      <w:r w:rsidRPr="00875AE8">
        <w:rPr>
          <w:sz w:val="24"/>
          <w:szCs w:val="24"/>
          <w:lang w:val="en-US"/>
        </w:rPr>
        <w:tab/>
      </w:r>
      <w:r w:rsidR="00642C61" w:rsidRPr="00875AE8">
        <w:rPr>
          <w:sz w:val="24"/>
          <w:szCs w:val="24"/>
          <w:lang w:val="en-US"/>
        </w:rPr>
        <w:t>Stuart Kerry (OK-Brit, self)</w:t>
      </w:r>
    </w:p>
    <w:p w14:paraId="2034841E" w14:textId="3C781C7F" w:rsidR="0023154C" w:rsidRPr="00875AE8" w:rsidRDefault="0023154C" w:rsidP="00642C61">
      <w:pPr>
        <w:ind w:left="1440"/>
        <w:contextualSpacing/>
        <w:rPr>
          <w:sz w:val="24"/>
          <w:szCs w:val="24"/>
          <w:lang w:val="en-US"/>
        </w:rPr>
      </w:pPr>
      <w:r w:rsidRPr="00875AE8">
        <w:rPr>
          <w:sz w:val="24"/>
          <w:szCs w:val="24"/>
          <w:lang w:val="en-US"/>
        </w:rPr>
        <w:t xml:space="preserve">Discussion?  </w:t>
      </w:r>
      <w:r w:rsidRPr="00875AE8">
        <w:rPr>
          <w:sz w:val="24"/>
          <w:szCs w:val="24"/>
          <w:lang w:val="en-US"/>
        </w:rPr>
        <w:tab/>
        <w:t>None</w:t>
      </w:r>
    </w:p>
    <w:p w14:paraId="19BD2F98" w14:textId="77777777" w:rsidR="0023154C" w:rsidRPr="00875AE8" w:rsidRDefault="0023154C" w:rsidP="00642C61">
      <w:pPr>
        <w:ind w:left="1440"/>
        <w:contextualSpacing/>
        <w:rPr>
          <w:sz w:val="24"/>
          <w:szCs w:val="24"/>
          <w:lang w:val="en-US"/>
        </w:rPr>
      </w:pPr>
      <w:r w:rsidRPr="00875AE8">
        <w:rPr>
          <w:sz w:val="24"/>
          <w:szCs w:val="24"/>
          <w:lang w:val="en-US"/>
        </w:rPr>
        <w:t>Vote:  Approved by unanimous consent</w:t>
      </w:r>
    </w:p>
    <w:p w14:paraId="39E81B5C" w14:textId="77777777" w:rsidR="0023154C" w:rsidRPr="00875AE8" w:rsidRDefault="0023154C" w:rsidP="00642C61">
      <w:pPr>
        <w:contextualSpacing/>
        <w:rPr>
          <w:b/>
          <w:bCs/>
          <w:sz w:val="24"/>
          <w:szCs w:val="24"/>
          <w:lang w:val="en-US"/>
        </w:rPr>
      </w:pPr>
    </w:p>
    <w:p w14:paraId="35128DD3" w14:textId="45E1D99E" w:rsidR="001A464B" w:rsidRPr="00BD17A1" w:rsidRDefault="00BD17A1" w:rsidP="00642C61">
      <w:pPr>
        <w:numPr>
          <w:ilvl w:val="1"/>
          <w:numId w:val="1"/>
        </w:numPr>
        <w:rPr>
          <w:sz w:val="24"/>
          <w:szCs w:val="24"/>
          <w:lang w:val="en-US"/>
        </w:rPr>
      </w:pPr>
      <w:r w:rsidRPr="00BD17A1">
        <w:rPr>
          <w:b/>
          <w:bCs/>
          <w:sz w:val="24"/>
          <w:szCs w:val="24"/>
          <w:u w:val="single"/>
          <w:lang w:val="en-US"/>
        </w:rPr>
        <w:t xml:space="preserve">Motion: </w:t>
      </w:r>
      <w:r w:rsidR="00B52772" w:rsidRPr="00B52772">
        <w:rPr>
          <w:sz w:val="24"/>
          <w:szCs w:val="24"/>
        </w:rPr>
        <w:t xml:space="preserve">To approve the minutes in document </w:t>
      </w:r>
      <w:hyperlink r:id="rId11" w:history="1">
        <w:r w:rsidR="00B52772" w:rsidRPr="00B52772">
          <w:rPr>
            <w:rStyle w:val="Hyperlink"/>
            <w:sz w:val="24"/>
            <w:szCs w:val="24"/>
          </w:rPr>
          <w:t>https://mentor.ieee.org/802.18/dcn/21/18-21-0136-02-0000-minutes-electronic-plenary-11-18nov21-rr-tag-yvr.docx</w:t>
        </w:r>
      </w:hyperlink>
      <w:r w:rsidR="00B52772" w:rsidRPr="00B52772">
        <w:rPr>
          <w:sz w:val="24"/>
          <w:szCs w:val="24"/>
        </w:rPr>
        <w:t xml:space="preserve">    29-Nov-2021 15:00:16 ET, with editorial privilege for the 802.18 chair.</w:t>
      </w:r>
    </w:p>
    <w:p w14:paraId="74D07646" w14:textId="645AAFCE" w:rsidR="00AF2427" w:rsidRPr="00875AE8" w:rsidRDefault="00C77953" w:rsidP="00642C61">
      <w:pPr>
        <w:ind w:left="1440"/>
        <w:contextualSpacing/>
        <w:rPr>
          <w:sz w:val="24"/>
          <w:szCs w:val="24"/>
          <w:lang w:val="en-US"/>
        </w:rPr>
      </w:pPr>
      <w:r w:rsidRPr="00347A4B">
        <w:rPr>
          <w:sz w:val="24"/>
          <w:szCs w:val="24"/>
          <w:lang w:val="en-US"/>
        </w:rPr>
        <w:t xml:space="preserve">Moved by: </w:t>
      </w:r>
      <w:r w:rsidRPr="00875AE8">
        <w:rPr>
          <w:sz w:val="24"/>
          <w:szCs w:val="24"/>
          <w:lang w:val="en-US"/>
        </w:rPr>
        <w:tab/>
      </w:r>
      <w:r w:rsidR="00642C61" w:rsidRPr="00875AE8">
        <w:rPr>
          <w:sz w:val="24"/>
          <w:szCs w:val="24"/>
          <w:lang w:val="en-US"/>
        </w:rPr>
        <w:t xml:space="preserve">Stephen Palm (Broadcom) </w:t>
      </w:r>
    </w:p>
    <w:p w14:paraId="5E54AC84" w14:textId="1F17851F" w:rsidR="00691B59" w:rsidRPr="00875AE8" w:rsidRDefault="00691B59" w:rsidP="00642C61">
      <w:pPr>
        <w:ind w:left="1440"/>
        <w:contextualSpacing/>
        <w:rPr>
          <w:sz w:val="24"/>
          <w:szCs w:val="24"/>
          <w:lang w:val="en-US"/>
        </w:rPr>
      </w:pPr>
      <w:r w:rsidRPr="00875AE8">
        <w:rPr>
          <w:sz w:val="24"/>
          <w:szCs w:val="24"/>
          <w:lang w:val="en-US"/>
        </w:rPr>
        <w:t xml:space="preserve">Seconded by: </w:t>
      </w:r>
      <w:r w:rsidRPr="00875AE8">
        <w:rPr>
          <w:sz w:val="24"/>
          <w:szCs w:val="24"/>
          <w:lang w:val="en-US"/>
        </w:rPr>
        <w:tab/>
      </w:r>
      <w:r w:rsidR="00642C61" w:rsidRPr="00875AE8">
        <w:rPr>
          <w:sz w:val="24"/>
          <w:szCs w:val="24"/>
          <w:lang w:val="en-US"/>
        </w:rPr>
        <w:t xml:space="preserve">Edward Au (Huawei) </w:t>
      </w:r>
    </w:p>
    <w:p w14:paraId="716B3D69" w14:textId="77777777" w:rsidR="00691B59" w:rsidRPr="00875AE8" w:rsidRDefault="00691B59" w:rsidP="00642C61">
      <w:pPr>
        <w:ind w:left="1440"/>
        <w:contextualSpacing/>
        <w:rPr>
          <w:sz w:val="24"/>
          <w:szCs w:val="24"/>
          <w:lang w:val="en-US"/>
        </w:rPr>
      </w:pPr>
      <w:r w:rsidRPr="00875AE8">
        <w:rPr>
          <w:sz w:val="24"/>
          <w:szCs w:val="24"/>
          <w:lang w:val="en-US"/>
        </w:rPr>
        <w:t xml:space="preserve">Discussion?  </w:t>
      </w:r>
      <w:r w:rsidRPr="00875AE8">
        <w:rPr>
          <w:sz w:val="24"/>
          <w:szCs w:val="24"/>
          <w:lang w:val="en-US"/>
        </w:rPr>
        <w:tab/>
        <w:t>None</w:t>
      </w:r>
    </w:p>
    <w:p w14:paraId="3A1FCFD8" w14:textId="77777777" w:rsidR="00691B59" w:rsidRPr="00875AE8" w:rsidRDefault="00691B59" w:rsidP="00642C61">
      <w:pPr>
        <w:ind w:left="1440"/>
        <w:contextualSpacing/>
        <w:rPr>
          <w:sz w:val="24"/>
          <w:szCs w:val="24"/>
          <w:lang w:val="en-US"/>
        </w:rPr>
      </w:pPr>
      <w:r w:rsidRPr="00875AE8">
        <w:rPr>
          <w:sz w:val="24"/>
          <w:szCs w:val="24"/>
          <w:lang w:val="en-US"/>
        </w:rPr>
        <w:t>Vote:  Approved by unanimous consent</w:t>
      </w:r>
    </w:p>
    <w:p w14:paraId="10BA68F0" w14:textId="77777777" w:rsidR="0023154C" w:rsidRPr="00875AE8" w:rsidRDefault="0023154C" w:rsidP="00642C61">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5486DCE5" w14:textId="344035F2" w:rsidR="001B3762" w:rsidRPr="001B3762" w:rsidRDefault="001B3762" w:rsidP="001B3762">
      <w:pPr>
        <w:numPr>
          <w:ilvl w:val="2"/>
          <w:numId w:val="1"/>
        </w:numPr>
        <w:contextualSpacing/>
        <w:rPr>
          <w:sz w:val="24"/>
          <w:szCs w:val="24"/>
          <w:lang w:val="en-US"/>
        </w:rPr>
      </w:pPr>
      <w:r w:rsidRPr="001B3762">
        <w:rPr>
          <w:b/>
          <w:bCs/>
          <w:sz w:val="24"/>
          <w:szCs w:val="24"/>
          <w:lang w:val="en-US"/>
        </w:rPr>
        <w:t>The ad hoc on how to do sessions long-term has some questions for 802 members</w:t>
      </w:r>
      <w:r w:rsidRPr="001B3762">
        <w:rPr>
          <w:sz w:val="24"/>
          <w:szCs w:val="24"/>
          <w:lang w:val="en-US"/>
        </w:rPr>
        <w:t xml:space="preserve">.  Will </w:t>
      </w:r>
      <w:r w:rsidR="0003470F">
        <w:rPr>
          <w:sz w:val="24"/>
          <w:szCs w:val="24"/>
          <w:lang w:val="en-US"/>
        </w:rPr>
        <w:t>look</w:t>
      </w:r>
      <w:r w:rsidRPr="001B3762">
        <w:rPr>
          <w:sz w:val="24"/>
          <w:szCs w:val="24"/>
          <w:lang w:val="en-US"/>
        </w:rPr>
        <w:t xml:space="preserve"> to review in .18 more next week, </w:t>
      </w:r>
      <w:r w:rsidRPr="001B3762">
        <w:rPr>
          <w:b/>
          <w:bCs/>
          <w:sz w:val="24"/>
          <w:szCs w:val="24"/>
          <w:lang w:val="en-US"/>
        </w:rPr>
        <w:t xml:space="preserve">though the heads up for now: </w:t>
      </w:r>
    </w:p>
    <w:p w14:paraId="7578C4A0"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What aspects of remote operation have worked during COVID?</w:t>
      </w:r>
    </w:p>
    <w:p w14:paraId="351C27F6" w14:textId="77777777" w:rsidR="007A015C" w:rsidRPr="007A015C" w:rsidRDefault="007A015C" w:rsidP="007A015C">
      <w:pPr>
        <w:numPr>
          <w:ilvl w:val="4"/>
          <w:numId w:val="1"/>
        </w:numPr>
        <w:contextualSpacing/>
        <w:rPr>
          <w:sz w:val="24"/>
          <w:szCs w:val="24"/>
          <w:lang w:val="en-US"/>
        </w:rPr>
      </w:pPr>
      <w:r w:rsidRPr="007A015C">
        <w:rPr>
          <w:sz w:val="24"/>
          <w:szCs w:val="24"/>
          <w:lang w:val="en-US"/>
        </w:rPr>
        <w:t>Highlight real examples</w:t>
      </w:r>
    </w:p>
    <w:p w14:paraId="1435C955" w14:textId="77777777" w:rsidR="007A015C" w:rsidRPr="007A015C" w:rsidRDefault="007A015C" w:rsidP="007A015C">
      <w:pPr>
        <w:numPr>
          <w:ilvl w:val="4"/>
          <w:numId w:val="1"/>
        </w:numPr>
        <w:contextualSpacing/>
        <w:rPr>
          <w:sz w:val="24"/>
          <w:szCs w:val="24"/>
          <w:lang w:val="en-US"/>
        </w:rPr>
      </w:pPr>
      <w:r w:rsidRPr="007A015C">
        <w:rPr>
          <w:sz w:val="24"/>
          <w:szCs w:val="24"/>
          <w:lang w:val="en-US"/>
        </w:rPr>
        <w:t>Identify why remote operation was successful in these cases</w:t>
      </w:r>
    </w:p>
    <w:p w14:paraId="6E7987DC"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What aspects of remote operation have NOT worked during COVID?</w:t>
      </w:r>
    </w:p>
    <w:p w14:paraId="475DF5C9" w14:textId="77777777" w:rsidR="007A015C" w:rsidRPr="007A015C" w:rsidRDefault="007A015C" w:rsidP="007A015C">
      <w:pPr>
        <w:numPr>
          <w:ilvl w:val="4"/>
          <w:numId w:val="1"/>
        </w:numPr>
        <w:contextualSpacing/>
        <w:rPr>
          <w:sz w:val="24"/>
          <w:szCs w:val="24"/>
          <w:lang w:val="en-US"/>
        </w:rPr>
      </w:pPr>
      <w:r w:rsidRPr="007A015C">
        <w:rPr>
          <w:sz w:val="24"/>
          <w:szCs w:val="24"/>
          <w:lang w:val="en-US"/>
        </w:rPr>
        <w:t>Highlight real examples</w:t>
      </w:r>
    </w:p>
    <w:p w14:paraId="7AAB0B63" w14:textId="77777777" w:rsidR="007A015C" w:rsidRPr="007A015C" w:rsidRDefault="007A015C" w:rsidP="007A015C">
      <w:pPr>
        <w:numPr>
          <w:ilvl w:val="4"/>
          <w:numId w:val="1"/>
        </w:numPr>
        <w:contextualSpacing/>
        <w:rPr>
          <w:sz w:val="24"/>
          <w:szCs w:val="24"/>
          <w:lang w:val="en-US"/>
        </w:rPr>
      </w:pPr>
      <w:r w:rsidRPr="007A015C">
        <w:rPr>
          <w:sz w:val="24"/>
          <w:szCs w:val="24"/>
          <w:lang w:val="en-US"/>
        </w:rPr>
        <w:t>Identify why remote operation was NOT successful in these cases</w:t>
      </w:r>
    </w:p>
    <w:p w14:paraId="0EE0E056"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What could be done to turn any failures into successes?</w:t>
      </w:r>
    </w:p>
    <w:p w14:paraId="640AF106" w14:textId="77777777" w:rsidR="007A015C" w:rsidRPr="007A015C" w:rsidRDefault="007A015C" w:rsidP="007A015C">
      <w:pPr>
        <w:numPr>
          <w:ilvl w:val="4"/>
          <w:numId w:val="1"/>
        </w:numPr>
        <w:contextualSpacing/>
        <w:rPr>
          <w:sz w:val="24"/>
          <w:szCs w:val="24"/>
          <w:lang w:val="en-US"/>
        </w:rPr>
      </w:pPr>
      <w:r w:rsidRPr="007A015C">
        <w:rPr>
          <w:sz w:val="24"/>
          <w:szCs w:val="24"/>
          <w:lang w:val="en-US"/>
        </w:rPr>
        <w:t>Describe some real turnaround examples (if any)</w:t>
      </w:r>
    </w:p>
    <w:p w14:paraId="12CD4C59" w14:textId="3B42CC75" w:rsidR="007A015C" w:rsidRDefault="007A015C" w:rsidP="007A015C">
      <w:pPr>
        <w:numPr>
          <w:ilvl w:val="4"/>
          <w:numId w:val="1"/>
        </w:numPr>
        <w:contextualSpacing/>
        <w:rPr>
          <w:sz w:val="24"/>
          <w:szCs w:val="24"/>
          <w:lang w:val="en-US"/>
        </w:rPr>
      </w:pPr>
      <w:r w:rsidRPr="007A015C">
        <w:rPr>
          <w:sz w:val="24"/>
          <w:szCs w:val="24"/>
          <w:lang w:val="en-US"/>
        </w:rPr>
        <w:t>… or hypothesize about how this could be done</w:t>
      </w:r>
    </w:p>
    <w:p w14:paraId="0CAA8191" w14:textId="3D7377D8" w:rsidR="001B3762" w:rsidRPr="001B3762" w:rsidRDefault="001B3762" w:rsidP="001B3762">
      <w:pPr>
        <w:numPr>
          <w:ilvl w:val="3"/>
          <w:numId w:val="1"/>
        </w:numPr>
        <w:contextualSpacing/>
        <w:rPr>
          <w:sz w:val="24"/>
          <w:szCs w:val="24"/>
          <w:lang w:val="en-US"/>
        </w:rPr>
      </w:pPr>
      <w:r w:rsidRPr="001B3762">
        <w:rPr>
          <w:sz w:val="24"/>
          <w:szCs w:val="24"/>
          <w:lang w:val="en-AU"/>
        </w:rPr>
        <w:t xml:space="preserve">For anyone with thoughts they might like to share, please pass on to Andrew Myles (in any form to </w:t>
      </w:r>
      <w:hyperlink r:id="rId12" w:history="1">
        <w:r w:rsidRPr="001B3762">
          <w:rPr>
            <w:rStyle w:val="Hyperlink"/>
            <w:sz w:val="24"/>
            <w:szCs w:val="24"/>
            <w:lang w:val="en-AU"/>
          </w:rPr>
          <w:t>amyles@cisco.com</w:t>
        </w:r>
      </w:hyperlink>
      <w:r w:rsidRPr="001B3762">
        <w:rPr>
          <w:sz w:val="24"/>
          <w:szCs w:val="24"/>
          <w:u w:val="single"/>
          <w:lang w:val="en-AU"/>
        </w:rPr>
        <w:t xml:space="preserve">.) </w:t>
      </w:r>
    </w:p>
    <w:p w14:paraId="42E2853E" w14:textId="77777777" w:rsidR="007A015C" w:rsidRDefault="007A015C" w:rsidP="007A015C">
      <w:pPr>
        <w:contextualSpacing/>
        <w:rPr>
          <w:sz w:val="24"/>
          <w:szCs w:val="24"/>
          <w:lang w:val="en-US"/>
        </w:rPr>
      </w:pPr>
    </w:p>
    <w:p w14:paraId="68F6ABA6" w14:textId="326AB65B" w:rsidR="007A015C" w:rsidRPr="007A015C" w:rsidRDefault="007A015C" w:rsidP="007A015C">
      <w:pPr>
        <w:numPr>
          <w:ilvl w:val="2"/>
          <w:numId w:val="1"/>
        </w:numPr>
        <w:contextualSpacing/>
        <w:rPr>
          <w:sz w:val="24"/>
          <w:szCs w:val="24"/>
          <w:lang w:val="en-US"/>
        </w:rPr>
      </w:pPr>
      <w:r w:rsidRPr="007A015C">
        <w:rPr>
          <w:sz w:val="24"/>
          <w:szCs w:val="24"/>
          <w:lang w:val="en-US"/>
        </w:rPr>
        <w:t xml:space="preserve">For </w:t>
      </w:r>
      <w:r w:rsidRPr="007A015C">
        <w:rPr>
          <w:b/>
          <w:bCs/>
          <w:sz w:val="24"/>
          <w:szCs w:val="24"/>
          <w:lang w:val="en-US"/>
        </w:rPr>
        <w:t xml:space="preserve">Jan 2022 Electronic </w:t>
      </w:r>
      <w:r w:rsidRPr="007A015C">
        <w:rPr>
          <w:sz w:val="24"/>
          <w:szCs w:val="24"/>
          <w:lang w:val="en-US"/>
        </w:rPr>
        <w:t>Wireless Interim – (was Panama) - Opening was Friday 14Jan21 10:00et</w:t>
      </w:r>
    </w:p>
    <w:p w14:paraId="5A23FDC8" w14:textId="77777777" w:rsidR="007A015C" w:rsidRPr="007A015C" w:rsidRDefault="007A015C" w:rsidP="007A015C">
      <w:pPr>
        <w:numPr>
          <w:ilvl w:val="2"/>
          <w:numId w:val="1"/>
        </w:numPr>
        <w:contextualSpacing/>
        <w:rPr>
          <w:sz w:val="24"/>
          <w:szCs w:val="24"/>
          <w:lang w:val="en-US"/>
        </w:rPr>
      </w:pPr>
      <w:r w:rsidRPr="007A015C">
        <w:rPr>
          <w:sz w:val="24"/>
          <w:szCs w:val="24"/>
          <w:lang w:val="en-US"/>
        </w:rPr>
        <w:t>WCSC Sept. call, the Jan 2022 Wireless Interim will be electronic/virtual.</w:t>
      </w:r>
    </w:p>
    <w:p w14:paraId="31CBD2E0" w14:textId="77777777" w:rsidR="007A015C" w:rsidRPr="007A015C" w:rsidRDefault="007A015C" w:rsidP="007A015C">
      <w:pPr>
        <w:numPr>
          <w:ilvl w:val="2"/>
          <w:numId w:val="1"/>
        </w:numPr>
        <w:contextualSpacing/>
        <w:rPr>
          <w:sz w:val="24"/>
          <w:szCs w:val="24"/>
          <w:lang w:val="en-US"/>
        </w:rPr>
      </w:pPr>
      <w:r w:rsidRPr="007A015C">
        <w:rPr>
          <w:b/>
          <w:bCs/>
          <w:sz w:val="24"/>
          <w:szCs w:val="24"/>
          <w:lang w:val="en-US"/>
        </w:rPr>
        <w:t>FEES &amp; DEADLINES</w:t>
      </w:r>
    </w:p>
    <w:p w14:paraId="7365A075" w14:textId="77777777" w:rsidR="007A015C" w:rsidRPr="007A015C" w:rsidRDefault="007A015C" w:rsidP="007A015C">
      <w:pPr>
        <w:numPr>
          <w:ilvl w:val="3"/>
          <w:numId w:val="1"/>
        </w:numPr>
        <w:contextualSpacing/>
        <w:rPr>
          <w:sz w:val="24"/>
          <w:szCs w:val="24"/>
          <w:lang w:val="en-US"/>
        </w:rPr>
      </w:pPr>
      <w:r w:rsidRPr="007A015C">
        <w:rPr>
          <w:b/>
          <w:bCs/>
          <w:sz w:val="24"/>
          <w:szCs w:val="24"/>
          <w:lang w:val="de-DE"/>
        </w:rPr>
        <w:t xml:space="preserve">Late Registration:  </w:t>
      </w:r>
      <w:r w:rsidRPr="007A015C">
        <w:rPr>
          <w:b/>
          <w:bCs/>
          <w:sz w:val="24"/>
          <w:szCs w:val="24"/>
          <w:lang w:val="en-US"/>
        </w:rPr>
        <w:t xml:space="preserve">After 23:59 PM Eastern Time Friday January 14, 2022 </w:t>
      </w:r>
      <w:r w:rsidRPr="007A015C">
        <w:rPr>
          <w:b/>
          <w:bCs/>
          <w:sz w:val="24"/>
          <w:szCs w:val="24"/>
          <w:lang w:val="en-US"/>
        </w:rPr>
        <w:tab/>
      </w:r>
      <w:r w:rsidRPr="007A015C">
        <w:rPr>
          <w:b/>
          <w:bCs/>
          <w:sz w:val="24"/>
          <w:szCs w:val="24"/>
          <w:lang w:val="en-US"/>
        </w:rPr>
        <w:tab/>
        <w:t xml:space="preserve">       $US 125.00 for all attendees </w:t>
      </w:r>
    </w:p>
    <w:p w14:paraId="1CC9947A" w14:textId="77777777" w:rsidR="007A015C" w:rsidRPr="007A015C" w:rsidRDefault="007A015C" w:rsidP="007A015C">
      <w:pPr>
        <w:numPr>
          <w:ilvl w:val="3"/>
          <w:numId w:val="1"/>
        </w:numPr>
        <w:contextualSpacing/>
        <w:rPr>
          <w:sz w:val="24"/>
          <w:szCs w:val="24"/>
          <w:lang w:val="en-US"/>
        </w:rPr>
      </w:pPr>
      <w:r w:rsidRPr="007A015C">
        <w:rPr>
          <w:b/>
          <w:bCs/>
          <w:sz w:val="24"/>
          <w:szCs w:val="24"/>
          <w:lang w:val="en-US"/>
        </w:rPr>
        <w:t xml:space="preserve">MTG Events - REGISTRATION WEBSITE:    </w:t>
      </w:r>
      <w:hyperlink r:id="rId13" w:history="1">
        <w:r w:rsidRPr="007A015C">
          <w:rPr>
            <w:rStyle w:val="Hyperlink"/>
            <w:b/>
            <w:bCs/>
            <w:sz w:val="24"/>
            <w:szCs w:val="24"/>
            <w:lang w:val="en-US"/>
          </w:rPr>
          <w:t>Link to website.</w:t>
        </w:r>
      </w:hyperlink>
      <w:r w:rsidRPr="007A015C">
        <w:rPr>
          <w:b/>
          <w:bCs/>
          <w:sz w:val="24"/>
          <w:szCs w:val="24"/>
          <w:lang w:val="en-US"/>
        </w:rPr>
        <w:t xml:space="preserve">    </w:t>
      </w:r>
      <w:r w:rsidRPr="007A015C">
        <w:rPr>
          <w:sz w:val="24"/>
          <w:szCs w:val="24"/>
          <w:lang w:val="en-US"/>
        </w:rPr>
        <w:sym w:font="Wingdings" w:char="F0E7"/>
      </w:r>
      <w:r w:rsidRPr="007A015C">
        <w:rPr>
          <w:sz w:val="24"/>
          <w:szCs w:val="24"/>
          <w:lang w:val="en-US"/>
        </w:rPr>
        <w:t>different from last couple of virtual meetings</w:t>
      </w:r>
    </w:p>
    <w:p w14:paraId="7C51DC6A" w14:textId="77777777" w:rsidR="007A015C" w:rsidRPr="007A015C" w:rsidRDefault="007A015C" w:rsidP="007A015C">
      <w:pPr>
        <w:numPr>
          <w:ilvl w:val="2"/>
          <w:numId w:val="1"/>
        </w:numPr>
        <w:contextualSpacing/>
        <w:rPr>
          <w:sz w:val="24"/>
          <w:szCs w:val="24"/>
          <w:lang w:val="en-US"/>
        </w:rPr>
      </w:pPr>
      <w:r w:rsidRPr="007A015C">
        <w:rPr>
          <w:sz w:val="24"/>
          <w:szCs w:val="24"/>
          <w:lang w:val="en-US"/>
        </w:rPr>
        <w:t>.18 will be our normal weekly times and call-in, Thursday’s 20</w:t>
      </w:r>
      <w:r w:rsidRPr="007A015C">
        <w:rPr>
          <w:sz w:val="24"/>
          <w:szCs w:val="24"/>
          <w:vertAlign w:val="superscript"/>
          <w:lang w:val="en-US"/>
        </w:rPr>
        <w:t>th</w:t>
      </w:r>
      <w:r w:rsidRPr="007A015C">
        <w:rPr>
          <w:sz w:val="24"/>
          <w:szCs w:val="24"/>
          <w:lang w:val="en-US"/>
        </w:rPr>
        <w:t xml:space="preserve"> and 27</w:t>
      </w:r>
      <w:r w:rsidRPr="007A015C">
        <w:rPr>
          <w:sz w:val="24"/>
          <w:szCs w:val="24"/>
          <w:vertAlign w:val="superscript"/>
          <w:lang w:val="en-US"/>
        </w:rPr>
        <w:t>th</w:t>
      </w:r>
      <w:r w:rsidRPr="007A015C">
        <w:rPr>
          <w:sz w:val="24"/>
          <w:szCs w:val="24"/>
          <w:lang w:val="en-US"/>
        </w:rPr>
        <w:t xml:space="preserve"> Jan22, </w:t>
      </w:r>
    </w:p>
    <w:p w14:paraId="6B81D560" w14:textId="2414A12A" w:rsidR="007A015C" w:rsidRPr="007A015C" w:rsidRDefault="007A015C" w:rsidP="007A015C">
      <w:pPr>
        <w:numPr>
          <w:ilvl w:val="3"/>
          <w:numId w:val="1"/>
        </w:numPr>
        <w:contextualSpacing/>
        <w:rPr>
          <w:sz w:val="24"/>
          <w:szCs w:val="24"/>
          <w:lang w:val="en-US"/>
        </w:rPr>
      </w:pPr>
      <w:r w:rsidRPr="007A015C">
        <w:rPr>
          <w:b/>
          <w:bCs/>
          <w:sz w:val="24"/>
          <w:szCs w:val="24"/>
          <w:lang w:val="en-US"/>
        </w:rPr>
        <w:lastRenderedPageBreak/>
        <w:t xml:space="preserve">and the .18 chair </w:t>
      </w:r>
      <w:r w:rsidR="003F568E">
        <w:rPr>
          <w:b/>
          <w:bCs/>
          <w:sz w:val="24"/>
          <w:szCs w:val="24"/>
          <w:lang w:val="en-US"/>
        </w:rPr>
        <w:t xml:space="preserve">has </w:t>
      </w:r>
      <w:r w:rsidRPr="007A015C">
        <w:rPr>
          <w:b/>
          <w:bCs/>
          <w:sz w:val="24"/>
          <w:szCs w:val="24"/>
          <w:lang w:val="en-US"/>
        </w:rPr>
        <w:t>declare</w:t>
      </w:r>
      <w:r w:rsidR="003F568E">
        <w:rPr>
          <w:b/>
          <w:bCs/>
          <w:sz w:val="24"/>
          <w:szCs w:val="24"/>
          <w:lang w:val="en-US"/>
        </w:rPr>
        <w:t>d</w:t>
      </w:r>
      <w:r w:rsidRPr="007A015C">
        <w:rPr>
          <w:b/>
          <w:bCs/>
          <w:sz w:val="24"/>
          <w:szCs w:val="24"/>
          <w:lang w:val="en-US"/>
        </w:rPr>
        <w:t xml:space="preserve"> this an accredited interim and will have voting participation credit. </w:t>
      </w:r>
    </w:p>
    <w:p w14:paraId="5C1BB632" w14:textId="77777777" w:rsidR="00B52772" w:rsidRPr="00B52772" w:rsidRDefault="00B52772" w:rsidP="00B52772">
      <w:pPr>
        <w:contextualSpacing/>
        <w:rPr>
          <w:sz w:val="24"/>
          <w:szCs w:val="24"/>
          <w:lang w:val="en-US"/>
        </w:rPr>
      </w:pPr>
    </w:p>
    <w:p w14:paraId="52244C22" w14:textId="66DEB10C" w:rsidR="00467704" w:rsidRPr="00F83508" w:rsidRDefault="00F83508" w:rsidP="00F83508">
      <w:pPr>
        <w:numPr>
          <w:ilvl w:val="2"/>
          <w:numId w:val="1"/>
        </w:numPr>
        <w:contextualSpacing/>
        <w:rPr>
          <w:b/>
          <w:bCs/>
          <w:sz w:val="24"/>
          <w:szCs w:val="24"/>
          <w:lang w:val="en-US"/>
        </w:rPr>
      </w:pPr>
      <w:r w:rsidRPr="00F83508">
        <w:rPr>
          <w:b/>
          <w:bCs/>
          <w:sz w:val="24"/>
          <w:szCs w:val="24"/>
          <w:lang w:val="en-US"/>
        </w:rPr>
        <w:t xml:space="preserve">Next 802 technical plenary is thursday, 03mar21 @ 09:00et. </w:t>
      </w:r>
      <w:hyperlink r:id="rId14" w:history="1">
        <w:r w:rsidRPr="00F83508">
          <w:rPr>
            <w:rStyle w:val="Hyperlink"/>
            <w:b/>
            <w:bCs/>
            <w:sz w:val="24"/>
            <w:szCs w:val="24"/>
            <w:lang w:val="en-US"/>
          </w:rPr>
          <w:t>https://1.ieee802.org/category/technical-plenary/</w:t>
        </w:r>
      </w:hyperlink>
      <w:r w:rsidRPr="00F83508">
        <w:rPr>
          <w:b/>
          <w:bCs/>
          <w:sz w:val="24"/>
          <w:szCs w:val="24"/>
          <w:lang w:val="en-US"/>
        </w:rPr>
        <w:t xml:space="preserve"> </w:t>
      </w:r>
    </w:p>
    <w:p w14:paraId="33B8F669" w14:textId="77777777" w:rsidR="008F1116" w:rsidRDefault="008F1116" w:rsidP="008F1116">
      <w:pPr>
        <w:contextualSpacing/>
        <w:rPr>
          <w:sz w:val="24"/>
          <w:szCs w:val="24"/>
          <w:lang w:val="en-US"/>
        </w:rPr>
      </w:pPr>
    </w:p>
    <w:p w14:paraId="5A4BC425" w14:textId="77777777" w:rsidR="00EB03F8" w:rsidRPr="00EB03F8" w:rsidRDefault="00EB03F8" w:rsidP="00EB03F8">
      <w:pPr>
        <w:numPr>
          <w:ilvl w:val="2"/>
          <w:numId w:val="1"/>
        </w:numPr>
        <w:contextualSpacing/>
        <w:rPr>
          <w:sz w:val="24"/>
          <w:szCs w:val="24"/>
          <w:lang w:val="en-US"/>
        </w:rPr>
      </w:pPr>
      <w:r w:rsidRPr="00EB03F8">
        <w:rPr>
          <w:sz w:val="24"/>
          <w:szCs w:val="24"/>
          <w:lang w:val="en-US"/>
        </w:rPr>
        <w:t xml:space="preserve">For </w:t>
      </w:r>
      <w:r w:rsidRPr="00EB03F8">
        <w:rPr>
          <w:b/>
          <w:bCs/>
          <w:sz w:val="24"/>
          <w:szCs w:val="24"/>
          <w:lang w:val="en-US"/>
        </w:rPr>
        <w:t xml:space="preserve">March 2022 </w:t>
      </w:r>
      <w:r w:rsidRPr="00EB03F8">
        <w:rPr>
          <w:sz w:val="24"/>
          <w:szCs w:val="24"/>
          <w:lang w:val="en-US"/>
        </w:rPr>
        <w:t>Plenary (was Orlando)</w:t>
      </w:r>
    </w:p>
    <w:p w14:paraId="27B0ABF0" w14:textId="77777777" w:rsidR="00EB03F8" w:rsidRPr="00EB03F8" w:rsidRDefault="00EB03F8" w:rsidP="00467704">
      <w:pPr>
        <w:numPr>
          <w:ilvl w:val="3"/>
          <w:numId w:val="1"/>
        </w:numPr>
        <w:contextualSpacing/>
        <w:rPr>
          <w:sz w:val="24"/>
          <w:szCs w:val="24"/>
          <w:lang w:val="en-US"/>
        </w:rPr>
      </w:pPr>
      <w:r w:rsidRPr="00EB03F8">
        <w:rPr>
          <w:sz w:val="24"/>
          <w:szCs w:val="24"/>
          <w:lang w:val="en-US"/>
        </w:rPr>
        <w:t>Decision point was on LMSC/EC call Tuesday/</w:t>
      </w:r>
      <w:proofErr w:type="gramStart"/>
      <w:r w:rsidRPr="00EB03F8">
        <w:rPr>
          <w:sz w:val="24"/>
          <w:szCs w:val="24"/>
          <w:lang w:val="en-US"/>
        </w:rPr>
        <w:t>07dec21</w:t>
      </w:r>
      <w:proofErr w:type="gramEnd"/>
      <w:r w:rsidRPr="00EB03F8">
        <w:rPr>
          <w:sz w:val="24"/>
          <w:szCs w:val="24"/>
          <w:lang w:val="en-US"/>
        </w:rPr>
        <w:t xml:space="preserve"> and Plenary will stay electronic:  </w:t>
      </w:r>
    </w:p>
    <w:p w14:paraId="3FC0F0A0" w14:textId="29C18D46"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However, contract negotiations on the March 2022 cancellation will result in a significant penalty fee not anticipated on December 7th, 2021.</w:t>
      </w:r>
    </w:p>
    <w:p w14:paraId="67DC0D2E" w14:textId="5562E359"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Registration for the March 2022 Plenary was suspended immediately until the new Fee Structure for the plenary to address the high penalty fee was determined this week at the 04jan21 LMSC/EC call.</w:t>
      </w:r>
    </w:p>
    <w:p w14:paraId="4DB8BE19" w14:textId="77777777" w:rsidR="00386B4B" w:rsidRPr="00386B4B" w:rsidRDefault="00386B4B" w:rsidP="00386B4B">
      <w:pPr>
        <w:ind w:left="1080"/>
        <w:contextualSpacing/>
        <w:rPr>
          <w:color w:val="7030A0"/>
          <w:sz w:val="24"/>
          <w:szCs w:val="24"/>
          <w:lang w:val="en-US"/>
        </w:rPr>
      </w:pPr>
    </w:p>
    <w:p w14:paraId="109EDDB3" w14:textId="77777777" w:rsidR="00814F8D" w:rsidRPr="00386B4B" w:rsidRDefault="00814F8D" w:rsidP="00814F8D">
      <w:pPr>
        <w:numPr>
          <w:ilvl w:val="4"/>
          <w:numId w:val="1"/>
        </w:numPr>
        <w:contextualSpacing/>
        <w:rPr>
          <w:b/>
          <w:bCs/>
          <w:sz w:val="24"/>
          <w:szCs w:val="24"/>
          <w:lang w:val="en-US"/>
        </w:rPr>
      </w:pPr>
      <w:r w:rsidRPr="00386B4B">
        <w:rPr>
          <w:b/>
          <w:bCs/>
          <w:sz w:val="24"/>
          <w:szCs w:val="24"/>
          <w:lang w:val="en-US"/>
        </w:rPr>
        <w:t>$400 until Friday, January 28, 2022 (fully refundable. until January 28</w:t>
      </w:r>
      <w:r w:rsidRPr="00386B4B">
        <w:rPr>
          <w:b/>
          <w:bCs/>
          <w:sz w:val="24"/>
          <w:szCs w:val="24"/>
          <w:vertAlign w:val="superscript"/>
          <w:lang w:val="en-US"/>
        </w:rPr>
        <w:t>th</w:t>
      </w:r>
      <w:r w:rsidRPr="00386B4B">
        <w:rPr>
          <w:b/>
          <w:bCs/>
          <w:sz w:val="24"/>
          <w:szCs w:val="24"/>
          <w:lang w:val="en-US"/>
        </w:rPr>
        <w:t xml:space="preserve">) </w:t>
      </w:r>
    </w:p>
    <w:p w14:paraId="39ABE47C" w14:textId="77777777" w:rsidR="00814F8D" w:rsidRPr="00814F8D" w:rsidRDefault="00814F8D" w:rsidP="00814F8D">
      <w:pPr>
        <w:numPr>
          <w:ilvl w:val="4"/>
          <w:numId w:val="1"/>
        </w:numPr>
        <w:contextualSpacing/>
        <w:rPr>
          <w:sz w:val="24"/>
          <w:szCs w:val="24"/>
          <w:lang w:val="en-US"/>
        </w:rPr>
      </w:pPr>
      <w:r w:rsidRPr="00814F8D">
        <w:rPr>
          <w:sz w:val="24"/>
          <w:szCs w:val="24"/>
          <w:lang w:val="en-US"/>
        </w:rPr>
        <w:t>$600 until Friday, February 25, 2022 (refundable with cancellation fee. January 28th to February 25</w:t>
      </w:r>
      <w:r w:rsidRPr="00814F8D">
        <w:rPr>
          <w:sz w:val="24"/>
          <w:szCs w:val="24"/>
          <w:vertAlign w:val="superscript"/>
          <w:lang w:val="en-US"/>
        </w:rPr>
        <w:t>th</w:t>
      </w:r>
      <w:r w:rsidRPr="00814F8D">
        <w:rPr>
          <w:sz w:val="24"/>
          <w:szCs w:val="24"/>
          <w:lang w:val="en-US"/>
        </w:rPr>
        <w:t xml:space="preserve">) </w:t>
      </w:r>
    </w:p>
    <w:p w14:paraId="2ED1D05E" w14:textId="717F6BC0" w:rsidR="00EB03F8" w:rsidRPr="00814F8D" w:rsidRDefault="00814F8D" w:rsidP="00814F8D">
      <w:pPr>
        <w:numPr>
          <w:ilvl w:val="4"/>
          <w:numId w:val="1"/>
        </w:numPr>
        <w:contextualSpacing/>
        <w:rPr>
          <w:sz w:val="24"/>
          <w:szCs w:val="24"/>
          <w:lang w:val="en-US"/>
        </w:rPr>
      </w:pPr>
      <w:r w:rsidRPr="00814F8D">
        <w:rPr>
          <w:sz w:val="24"/>
          <w:szCs w:val="24"/>
          <w:lang w:val="en-US"/>
        </w:rPr>
        <w:t>$800 after Friday, February 25, 2022 (non-refundable. after February 25</w:t>
      </w:r>
      <w:r w:rsidRPr="00814F8D">
        <w:rPr>
          <w:sz w:val="24"/>
          <w:szCs w:val="24"/>
          <w:vertAlign w:val="superscript"/>
          <w:lang w:val="en-US"/>
        </w:rPr>
        <w:t>th</w:t>
      </w:r>
      <w:r w:rsidRPr="00814F8D">
        <w:rPr>
          <w:sz w:val="24"/>
          <w:szCs w:val="24"/>
          <w:lang w:val="en-US"/>
        </w:rPr>
        <w:t>)</w:t>
      </w:r>
    </w:p>
    <w:p w14:paraId="2A42C084" w14:textId="77777777" w:rsidR="00814F8D" w:rsidRPr="00814F8D" w:rsidRDefault="00814F8D" w:rsidP="00386B4B">
      <w:pPr>
        <w:numPr>
          <w:ilvl w:val="4"/>
          <w:numId w:val="1"/>
        </w:numPr>
        <w:contextualSpacing/>
        <w:rPr>
          <w:sz w:val="24"/>
          <w:szCs w:val="24"/>
          <w:lang w:val="en-US"/>
        </w:rPr>
      </w:pPr>
      <w:bookmarkStart w:id="0" w:name="_Hlk92869983"/>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0E8297A7" w14:textId="77777777" w:rsidR="00386B4B" w:rsidRDefault="00386B4B" w:rsidP="00386B4B">
      <w:pPr>
        <w:contextualSpacing/>
        <w:rPr>
          <w:sz w:val="24"/>
          <w:szCs w:val="24"/>
          <w:lang w:val="en-US"/>
        </w:rPr>
      </w:pPr>
    </w:p>
    <w:p w14:paraId="31D11DD9" w14:textId="0E89D51B" w:rsidR="007D5879" w:rsidRPr="007D5879" w:rsidRDefault="000C4582" w:rsidP="007D5879">
      <w:pPr>
        <w:numPr>
          <w:ilvl w:val="3"/>
          <w:numId w:val="1"/>
        </w:numPr>
        <w:contextualSpacing/>
        <w:rPr>
          <w:sz w:val="24"/>
          <w:szCs w:val="24"/>
          <w:lang w:val="en-US"/>
        </w:rPr>
      </w:pPr>
      <w:r>
        <w:rPr>
          <w:sz w:val="24"/>
          <w:szCs w:val="24"/>
          <w:lang w:val="en-US"/>
        </w:rPr>
        <w:t>P</w:t>
      </w:r>
      <w:r w:rsidR="007D5879" w:rsidRPr="007D5879">
        <w:rPr>
          <w:sz w:val="24"/>
          <w:szCs w:val="24"/>
          <w:lang w:val="en-US"/>
        </w:rPr>
        <w:t>lenary</w:t>
      </w:r>
      <w:r>
        <w:rPr>
          <w:sz w:val="24"/>
          <w:szCs w:val="24"/>
          <w:lang w:val="en-US"/>
        </w:rPr>
        <w:t xml:space="preserve"> info</w:t>
      </w:r>
      <w:r w:rsidR="007D5879" w:rsidRPr="007D5879">
        <w:rPr>
          <w:sz w:val="24"/>
          <w:szCs w:val="24"/>
          <w:lang w:val="en-US"/>
        </w:rPr>
        <w:t xml:space="preserve">: </w:t>
      </w:r>
      <w:hyperlink r:id="rId15" w:history="1">
        <w:r w:rsidR="007D5879" w:rsidRPr="007D5879">
          <w:rPr>
            <w:rStyle w:val="Hyperlink"/>
            <w:sz w:val="24"/>
            <w:szCs w:val="24"/>
            <w:lang w:val="en-US"/>
          </w:rPr>
          <w:t>http://802world.org/plenary/</w:t>
        </w:r>
      </w:hyperlink>
      <w:r w:rsidR="007D5879" w:rsidRPr="007D5879">
        <w:rPr>
          <w:sz w:val="24"/>
          <w:szCs w:val="24"/>
          <w:lang w:val="en-US"/>
        </w:rPr>
        <w:t xml:space="preserve"> </w:t>
      </w:r>
    </w:p>
    <w:p w14:paraId="3E72E0DA" w14:textId="31765930" w:rsidR="007D5879" w:rsidRPr="007D5879" w:rsidRDefault="007D5879" w:rsidP="007D5879">
      <w:pPr>
        <w:numPr>
          <w:ilvl w:val="3"/>
          <w:numId w:val="1"/>
        </w:numPr>
        <w:contextualSpacing/>
        <w:rPr>
          <w:sz w:val="24"/>
          <w:szCs w:val="24"/>
          <w:lang w:val="en-US"/>
        </w:rPr>
      </w:pPr>
      <w:r w:rsidRPr="007D5879">
        <w:rPr>
          <w:sz w:val="24"/>
          <w:szCs w:val="24"/>
          <w:lang w:val="en-US"/>
        </w:rPr>
        <w:t>Face to Face Registration Website:</w:t>
      </w:r>
      <w:r w:rsidR="00F83508">
        <w:rPr>
          <w:sz w:val="24"/>
          <w:szCs w:val="24"/>
          <w:lang w:val="en-US"/>
        </w:rPr>
        <w:t xml:space="preserve"> </w:t>
      </w:r>
      <w:hyperlink r:id="rId16" w:history="1">
        <w:r w:rsidR="00386B4B" w:rsidRPr="000E526B">
          <w:rPr>
            <w:rStyle w:val="Hyperlink"/>
            <w:sz w:val="24"/>
            <w:szCs w:val="24"/>
            <w:lang w:val="en-US"/>
          </w:rPr>
          <w:t>https://cvent.me/yG5GY2</w:t>
        </w:r>
      </w:hyperlink>
    </w:p>
    <w:p w14:paraId="5828EEEC" w14:textId="77777777" w:rsidR="007D5879" w:rsidRPr="007D5879" w:rsidRDefault="007D5879" w:rsidP="007D5879">
      <w:pPr>
        <w:numPr>
          <w:ilvl w:val="3"/>
          <w:numId w:val="1"/>
        </w:numPr>
        <w:contextualSpacing/>
        <w:rPr>
          <w:sz w:val="24"/>
          <w:szCs w:val="24"/>
          <w:lang w:val="en-US"/>
        </w:rPr>
      </w:pPr>
      <w:r w:rsidRPr="007D5879">
        <w:rPr>
          <w:sz w:val="24"/>
          <w:szCs w:val="24"/>
          <w:lang w:val="en-US"/>
        </w:rPr>
        <w:t>Plenary dates to be 04-18 March (Avoids conflict with IEEE-SA Meetings March 22-24.)</w:t>
      </w:r>
    </w:p>
    <w:p w14:paraId="3562CADF" w14:textId="19BBD98F" w:rsidR="007D5879" w:rsidRPr="007D5879" w:rsidRDefault="007D5879" w:rsidP="007D5879">
      <w:pPr>
        <w:numPr>
          <w:ilvl w:val="4"/>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bookmarkEnd w:id="0"/>
    <w:p w14:paraId="71264D11" w14:textId="46430A02" w:rsidR="00075DED" w:rsidRPr="00075DED" w:rsidRDefault="00075DED" w:rsidP="00075DED">
      <w:pPr>
        <w:contextualSpacing/>
        <w:rPr>
          <w:sz w:val="24"/>
          <w:szCs w:val="24"/>
          <w:lang w:val="en-US"/>
        </w:rPr>
      </w:pPr>
    </w:p>
    <w:p w14:paraId="03CB7998" w14:textId="1055DEFD" w:rsidR="00075DED" w:rsidRPr="00075DED" w:rsidRDefault="00075DED" w:rsidP="00075DED">
      <w:pPr>
        <w:numPr>
          <w:ilvl w:val="2"/>
          <w:numId w:val="1"/>
        </w:numPr>
        <w:tabs>
          <w:tab w:val="num" w:pos="720"/>
        </w:tabs>
        <w:contextualSpacing/>
        <w:rPr>
          <w:b/>
          <w:bCs/>
          <w:sz w:val="24"/>
          <w:szCs w:val="24"/>
          <w:lang w:val="en-US"/>
        </w:rPr>
      </w:pPr>
      <w:r w:rsidRPr="00075DED">
        <w:rPr>
          <w:b/>
          <w:bCs/>
          <w:sz w:val="24"/>
          <w:szCs w:val="24"/>
          <w:lang w:val="en-US"/>
        </w:rPr>
        <w:t xml:space="preserve">For May 2022 </w:t>
      </w:r>
      <w:r w:rsidR="000E00CE">
        <w:rPr>
          <w:b/>
          <w:bCs/>
          <w:sz w:val="24"/>
          <w:szCs w:val="24"/>
          <w:lang w:val="en-US"/>
        </w:rPr>
        <w:t>Wireless Interim</w:t>
      </w:r>
      <w:r w:rsidRPr="00075DED">
        <w:rPr>
          <w:b/>
          <w:bCs/>
          <w:sz w:val="24"/>
          <w:szCs w:val="24"/>
          <w:lang w:val="en-US"/>
        </w:rPr>
        <w:t xml:space="preserve"> – Warsaw, Poland</w:t>
      </w:r>
    </w:p>
    <w:p w14:paraId="58C76AC0" w14:textId="763E234D"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 xml:space="preserve">Will have two Mentor </w:t>
      </w:r>
      <w:proofErr w:type="spellStart"/>
      <w:r w:rsidRPr="002C1D3A">
        <w:rPr>
          <w:sz w:val="24"/>
          <w:szCs w:val="24"/>
          <w:lang w:val="en-US"/>
        </w:rPr>
        <w:t>epolls</w:t>
      </w:r>
      <w:proofErr w:type="spellEnd"/>
      <w:r w:rsidRPr="002C1D3A">
        <w:rPr>
          <w:sz w:val="24"/>
          <w:szCs w:val="24"/>
          <w:lang w:val="en-US"/>
        </w:rPr>
        <w:t xml:space="preserve">:  </w:t>
      </w:r>
      <w:r w:rsidRPr="002C1D3A">
        <w:rPr>
          <w:sz w:val="24"/>
          <w:szCs w:val="24"/>
          <w:lang w:val="en-US"/>
        </w:rPr>
        <w:tab/>
        <w:t>starting Thursday 20jan22 and ending Wednesday 26jan22</w:t>
      </w:r>
      <w:r>
        <w:rPr>
          <w:sz w:val="24"/>
          <w:szCs w:val="24"/>
          <w:lang w:val="en-US"/>
        </w:rPr>
        <w:tab/>
      </w:r>
      <w:r>
        <w:rPr>
          <w:sz w:val="24"/>
          <w:szCs w:val="24"/>
          <w:lang w:val="en-US"/>
        </w:rPr>
        <w:tab/>
      </w:r>
      <w:r w:rsidRPr="002C1D3A">
        <w:rPr>
          <w:sz w:val="24"/>
          <w:szCs w:val="24"/>
          <w:lang w:val="en-US"/>
        </w:rPr>
        <w:t xml:space="preserve"> </w:t>
      </w:r>
      <w:r>
        <w:rPr>
          <w:sz w:val="24"/>
          <w:szCs w:val="24"/>
          <w:lang w:val="en-US"/>
        </w:rPr>
        <w:tab/>
      </w:r>
      <w:r>
        <w:rPr>
          <w:sz w:val="24"/>
          <w:szCs w:val="24"/>
          <w:lang w:val="en-US"/>
        </w:rPr>
        <w:tab/>
      </w:r>
      <w:r w:rsidRPr="002C1D3A">
        <w:rPr>
          <w:sz w:val="24"/>
          <w:szCs w:val="24"/>
          <w:lang w:val="en-US"/>
        </w:rPr>
        <w:t xml:space="preserve">(back up is </w:t>
      </w:r>
      <w:proofErr w:type="spellStart"/>
      <w:r w:rsidRPr="002C1D3A">
        <w:rPr>
          <w:sz w:val="24"/>
          <w:szCs w:val="24"/>
          <w:lang w:val="en-US"/>
        </w:rPr>
        <w:t>webex</w:t>
      </w:r>
      <w:proofErr w:type="spellEnd"/>
      <w:r w:rsidRPr="002C1D3A">
        <w:rPr>
          <w:sz w:val="24"/>
          <w:szCs w:val="24"/>
          <w:lang w:val="en-US"/>
        </w:rPr>
        <w:t xml:space="preserve"> poll next week, 27jan22)</w:t>
      </w:r>
    </w:p>
    <w:p w14:paraId="75572256" w14:textId="557891A7" w:rsidR="002C1D3A" w:rsidRPr="002C1D3A" w:rsidRDefault="002C1D3A" w:rsidP="002C1D3A">
      <w:pPr>
        <w:numPr>
          <w:ilvl w:val="3"/>
          <w:numId w:val="1"/>
        </w:numPr>
        <w:tabs>
          <w:tab w:val="num" w:pos="1440"/>
          <w:tab w:val="num" w:pos="2160"/>
        </w:tabs>
        <w:contextualSpacing/>
        <w:rPr>
          <w:sz w:val="24"/>
          <w:szCs w:val="24"/>
          <w:lang w:val="en-US"/>
        </w:rPr>
      </w:pPr>
      <w:r w:rsidRPr="002C1D3A">
        <w:rPr>
          <w:sz w:val="24"/>
          <w:szCs w:val="24"/>
          <w:lang w:val="en-US"/>
        </w:rPr>
        <w:t xml:space="preserve">This is to help IEEE 802 WCSC </w:t>
      </w:r>
      <w:r w:rsidR="000C4582">
        <w:rPr>
          <w:sz w:val="24"/>
          <w:szCs w:val="24"/>
          <w:lang w:val="en-US"/>
        </w:rPr>
        <w:t>at</w:t>
      </w:r>
      <w:r w:rsidRPr="002C1D3A">
        <w:rPr>
          <w:sz w:val="24"/>
          <w:szCs w:val="24"/>
          <w:lang w:val="en-US"/>
        </w:rPr>
        <w:t xml:space="preserve"> their 02feb</w:t>
      </w:r>
      <w:r w:rsidR="00386B4B">
        <w:rPr>
          <w:sz w:val="24"/>
          <w:szCs w:val="24"/>
          <w:lang w:val="en-US"/>
        </w:rPr>
        <w:t>22</w:t>
      </w:r>
      <w:r w:rsidRPr="002C1D3A">
        <w:rPr>
          <w:sz w:val="24"/>
          <w:szCs w:val="24"/>
          <w:lang w:val="en-US"/>
        </w:rPr>
        <w:t xml:space="preserve"> call to determine if the May 2022 Wireless Interim should be electronic/virtual, mixed—mode or face-to-face in Warsaw, Poland (</w:t>
      </w:r>
      <w:r w:rsidR="00386B4B">
        <w:rPr>
          <w:sz w:val="24"/>
          <w:szCs w:val="24"/>
          <w:lang w:val="en-US"/>
        </w:rPr>
        <w:t xml:space="preserve">poll </w:t>
      </w:r>
      <w:r w:rsidRPr="002C1D3A">
        <w:rPr>
          <w:sz w:val="24"/>
          <w:szCs w:val="24"/>
          <w:lang w:val="en-US"/>
        </w:rPr>
        <w:t xml:space="preserve">like we did before) </w:t>
      </w:r>
    </w:p>
    <w:p w14:paraId="2ACD2E3C" w14:textId="77777777" w:rsidR="002C1D3A" w:rsidRPr="002C1D3A" w:rsidRDefault="002C1D3A" w:rsidP="002C1D3A">
      <w:pPr>
        <w:numPr>
          <w:ilvl w:val="4"/>
          <w:numId w:val="1"/>
        </w:numPr>
        <w:tabs>
          <w:tab w:val="num" w:pos="2880"/>
        </w:tabs>
        <w:contextualSpacing/>
        <w:rPr>
          <w:sz w:val="24"/>
          <w:szCs w:val="24"/>
          <w:lang w:val="en-US"/>
        </w:rPr>
      </w:pPr>
      <w:r w:rsidRPr="002C1D3A">
        <w:rPr>
          <w:sz w:val="24"/>
          <w:szCs w:val="24"/>
          <w:lang w:val="en-US"/>
        </w:rPr>
        <w:t>everyone can vote being a straw poll.</w:t>
      </w:r>
    </w:p>
    <w:p w14:paraId="045C1C6D" w14:textId="77777777" w:rsidR="002C1D3A" w:rsidRDefault="002C1D3A" w:rsidP="002C1D3A">
      <w:pPr>
        <w:contextualSpacing/>
        <w:rPr>
          <w:sz w:val="24"/>
          <w:szCs w:val="24"/>
          <w:lang w:val="en-US"/>
        </w:rPr>
      </w:pPr>
    </w:p>
    <w:p w14:paraId="1C738A57" w14:textId="6A601D97"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 xml:space="preserve">Note:  </w:t>
      </w:r>
      <w:r w:rsidRPr="00386B4B">
        <w:rPr>
          <w:i/>
          <w:iCs/>
          <w:sz w:val="24"/>
          <w:szCs w:val="24"/>
          <w:u w:val="single"/>
          <w:lang w:val="en-US"/>
        </w:rPr>
        <w:t>Expectations</w:t>
      </w:r>
      <w:r w:rsidRPr="002C1D3A">
        <w:rPr>
          <w:sz w:val="24"/>
          <w:szCs w:val="24"/>
          <w:lang w:val="en-US"/>
        </w:rPr>
        <w:t xml:space="preserve"> for May and Sept 2022 registration fees (similar to pre-pandemic</w:t>
      </w:r>
      <w:proofErr w:type="gramStart"/>
      <w:r w:rsidRPr="002C1D3A">
        <w:rPr>
          <w:sz w:val="24"/>
          <w:szCs w:val="24"/>
          <w:lang w:val="en-US"/>
        </w:rPr>
        <w:t>) :</w:t>
      </w:r>
      <w:proofErr w:type="gramEnd"/>
      <w:r w:rsidRPr="002C1D3A">
        <w:rPr>
          <w:sz w:val="24"/>
          <w:szCs w:val="24"/>
          <w:lang w:val="en-US"/>
        </w:rPr>
        <w:t xml:space="preserve"> </w:t>
      </w:r>
    </w:p>
    <w:p w14:paraId="178EFD94" w14:textId="7C9AC035" w:rsidR="002C1D3A" w:rsidRPr="002C1D3A" w:rsidRDefault="002C1D3A" w:rsidP="002C1D3A">
      <w:pPr>
        <w:numPr>
          <w:ilvl w:val="4"/>
          <w:numId w:val="1"/>
        </w:numPr>
        <w:tabs>
          <w:tab w:val="num" w:pos="2160"/>
        </w:tabs>
        <w:contextualSpacing/>
        <w:rPr>
          <w:sz w:val="24"/>
          <w:szCs w:val="24"/>
          <w:lang w:val="en-US"/>
        </w:rPr>
      </w:pPr>
      <w:r w:rsidRPr="002C1D3A">
        <w:rPr>
          <w:sz w:val="24"/>
          <w:szCs w:val="24"/>
          <w:lang w:val="en-US"/>
        </w:rPr>
        <w:t>$850/$1,100/$1,350 in person (+$300 not in hotel)</w:t>
      </w:r>
    </w:p>
    <w:p w14:paraId="63A2E5AA" w14:textId="77777777" w:rsidR="002C1D3A" w:rsidRPr="002C1D3A" w:rsidRDefault="002C1D3A" w:rsidP="002C1D3A">
      <w:pPr>
        <w:numPr>
          <w:ilvl w:val="4"/>
          <w:numId w:val="1"/>
        </w:numPr>
        <w:tabs>
          <w:tab w:val="num" w:pos="2160"/>
        </w:tabs>
        <w:contextualSpacing/>
        <w:rPr>
          <w:sz w:val="24"/>
          <w:szCs w:val="24"/>
          <w:lang w:val="en-US"/>
        </w:rPr>
      </w:pPr>
      <w:r w:rsidRPr="002C1D3A">
        <w:rPr>
          <w:sz w:val="24"/>
          <w:szCs w:val="24"/>
          <w:lang w:val="en-US"/>
        </w:rPr>
        <w:t>$950/$1450 Mixed Mode</w:t>
      </w:r>
    </w:p>
    <w:p w14:paraId="7B518EDC" w14:textId="2D31B8D4" w:rsidR="002C1D3A" w:rsidRPr="002347EA" w:rsidRDefault="002C1D3A" w:rsidP="002C1D3A">
      <w:pPr>
        <w:numPr>
          <w:ilvl w:val="4"/>
          <w:numId w:val="1"/>
        </w:numPr>
        <w:tabs>
          <w:tab w:val="num" w:pos="2160"/>
        </w:tabs>
        <w:contextualSpacing/>
        <w:rPr>
          <w:color w:val="00B0F0"/>
          <w:sz w:val="24"/>
          <w:szCs w:val="24"/>
          <w:lang w:val="en-US"/>
        </w:rPr>
      </w:pPr>
      <w:r w:rsidRPr="002C1D3A">
        <w:rPr>
          <w:sz w:val="24"/>
          <w:szCs w:val="24"/>
          <w:lang w:val="en-US"/>
        </w:rPr>
        <w:t>$400/600/800 Electronic</w:t>
      </w:r>
      <w:r w:rsidR="00386B4B">
        <w:rPr>
          <w:sz w:val="24"/>
          <w:szCs w:val="24"/>
          <w:lang w:val="en-US"/>
        </w:rPr>
        <w:t>/Virtual</w:t>
      </w:r>
      <w:r w:rsidR="00932387">
        <w:rPr>
          <w:sz w:val="24"/>
          <w:szCs w:val="24"/>
          <w:lang w:val="en-US"/>
        </w:rPr>
        <w:tab/>
      </w:r>
      <w:r w:rsidR="00932387">
        <w:rPr>
          <w:sz w:val="24"/>
          <w:szCs w:val="24"/>
          <w:lang w:val="en-US"/>
        </w:rPr>
        <w:tab/>
      </w:r>
      <w:r w:rsidR="00932387">
        <w:rPr>
          <w:sz w:val="24"/>
          <w:szCs w:val="24"/>
          <w:lang w:val="en-US"/>
        </w:rPr>
        <w:tab/>
      </w:r>
      <w:r w:rsidR="00932387">
        <w:rPr>
          <w:sz w:val="24"/>
          <w:szCs w:val="24"/>
          <w:lang w:val="en-US"/>
        </w:rPr>
        <w:tab/>
      </w:r>
      <w:r w:rsidR="00932387" w:rsidRPr="002347EA">
        <w:rPr>
          <w:color w:val="00B0F0"/>
          <w:sz w:val="24"/>
          <w:szCs w:val="24"/>
          <w:lang w:val="en-US"/>
        </w:rPr>
        <w:t>? what time zone</w:t>
      </w:r>
    </w:p>
    <w:p w14:paraId="02E2818A" w14:textId="77777777" w:rsidR="002C1D3A" w:rsidRPr="002C1D3A" w:rsidRDefault="002C1D3A" w:rsidP="002C1D3A">
      <w:pPr>
        <w:contextualSpacing/>
        <w:rPr>
          <w:sz w:val="24"/>
          <w:szCs w:val="24"/>
          <w:lang w:val="en-US"/>
        </w:rPr>
      </w:pPr>
      <w:r w:rsidRPr="002C1D3A">
        <w:rPr>
          <w:sz w:val="24"/>
          <w:szCs w:val="24"/>
          <w:lang w:val="en-US"/>
        </w:rPr>
        <w:t>---</w:t>
      </w:r>
    </w:p>
    <w:p w14:paraId="46904919" w14:textId="77777777"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1. If the 2022 May Wireless Interim Session is held in Warsaw, Poland as an in-person only session, will you at</w:t>
      </w:r>
    </w:p>
    <w:p w14:paraId="6A516185" w14:textId="0A841BCD" w:rsidR="00386B4B" w:rsidRPr="00386B4B" w:rsidRDefault="002C1D3A" w:rsidP="00386B4B">
      <w:pPr>
        <w:numPr>
          <w:ilvl w:val="4"/>
          <w:numId w:val="1"/>
        </w:numPr>
        <w:rPr>
          <w:sz w:val="24"/>
          <w:szCs w:val="24"/>
          <w:lang w:val="en-US"/>
        </w:rPr>
      </w:pPr>
      <w:r w:rsidRPr="002C1D3A">
        <w:rPr>
          <w:sz w:val="24"/>
          <w:szCs w:val="24"/>
          <w:lang w:val="en-US"/>
        </w:rPr>
        <w:t>Yes/No</w:t>
      </w:r>
      <w:r w:rsidR="00386B4B">
        <w:rPr>
          <w:sz w:val="24"/>
          <w:szCs w:val="24"/>
          <w:lang w:val="en-US"/>
        </w:rPr>
        <w:tab/>
      </w:r>
      <w:r w:rsidR="00386B4B">
        <w:rPr>
          <w:sz w:val="24"/>
          <w:szCs w:val="24"/>
          <w:lang w:val="en-US"/>
        </w:rPr>
        <w:tab/>
      </w:r>
      <w:r w:rsidR="00386B4B">
        <w:rPr>
          <w:sz w:val="24"/>
          <w:szCs w:val="24"/>
          <w:lang w:val="en-US"/>
        </w:rPr>
        <w:tab/>
      </w:r>
      <w:r w:rsidR="00386B4B">
        <w:rPr>
          <w:sz w:val="24"/>
          <w:szCs w:val="24"/>
          <w:lang w:val="en-US"/>
        </w:rPr>
        <w:tab/>
      </w:r>
      <w:r w:rsidR="00B7608A" w:rsidRPr="00B7608A">
        <w:rPr>
          <w:sz w:val="24"/>
          <w:szCs w:val="24"/>
        </w:rPr>
        <w:t xml:space="preserve">(802.15 - 30/37 -22dnv) (802.24 - </w:t>
      </w:r>
      <w:r w:rsidR="00FE2AC7">
        <w:rPr>
          <w:sz w:val="24"/>
          <w:szCs w:val="24"/>
        </w:rPr>
        <w:t>5</w:t>
      </w:r>
      <w:r w:rsidR="00B7608A" w:rsidRPr="00B7608A">
        <w:rPr>
          <w:sz w:val="24"/>
          <w:szCs w:val="24"/>
        </w:rPr>
        <w:t>/3 -2dnv)</w:t>
      </w:r>
    </w:p>
    <w:p w14:paraId="2851263E" w14:textId="4F172872" w:rsidR="002C1D3A" w:rsidRPr="002C1D3A" w:rsidRDefault="002C1D3A" w:rsidP="002C1D3A">
      <w:pPr>
        <w:numPr>
          <w:ilvl w:val="4"/>
          <w:numId w:val="1"/>
        </w:numPr>
        <w:contextualSpacing/>
        <w:rPr>
          <w:sz w:val="24"/>
          <w:szCs w:val="24"/>
          <w:lang w:val="en-US"/>
        </w:rPr>
      </w:pPr>
    </w:p>
    <w:p w14:paraId="4C34E10E" w14:textId="77777777" w:rsidR="002C1D3A" w:rsidRPr="002C1D3A" w:rsidRDefault="002C1D3A" w:rsidP="002C1D3A">
      <w:pPr>
        <w:contextualSpacing/>
        <w:rPr>
          <w:sz w:val="24"/>
          <w:szCs w:val="24"/>
          <w:lang w:val="en-US"/>
        </w:rPr>
      </w:pPr>
      <w:r w:rsidRPr="002C1D3A">
        <w:rPr>
          <w:sz w:val="24"/>
          <w:szCs w:val="24"/>
          <w:lang w:val="en-US"/>
        </w:rPr>
        <w:t>---</w:t>
      </w:r>
    </w:p>
    <w:p w14:paraId="23AAA955" w14:textId="77777777" w:rsidR="002C1D3A" w:rsidRPr="002C1D3A" w:rsidRDefault="002C1D3A" w:rsidP="002C1D3A">
      <w:pPr>
        <w:numPr>
          <w:ilvl w:val="3"/>
          <w:numId w:val="1"/>
        </w:numPr>
        <w:tabs>
          <w:tab w:val="num" w:pos="1440"/>
        </w:tabs>
        <w:contextualSpacing/>
        <w:rPr>
          <w:sz w:val="24"/>
          <w:szCs w:val="24"/>
          <w:lang w:val="en-US"/>
        </w:rPr>
      </w:pPr>
      <w:r w:rsidRPr="002C1D3A">
        <w:rPr>
          <w:sz w:val="24"/>
          <w:szCs w:val="24"/>
          <w:lang w:val="en-US"/>
        </w:rPr>
        <w:t>2. If the 2022 May Wireless Interim Session is held in Warsaw, Poland as a mixed-mode session, will you attend:</w:t>
      </w:r>
    </w:p>
    <w:p w14:paraId="652EF426" w14:textId="77777777" w:rsidR="002C1D3A" w:rsidRPr="002C1D3A" w:rsidRDefault="002C1D3A" w:rsidP="002C1D3A">
      <w:pPr>
        <w:numPr>
          <w:ilvl w:val="4"/>
          <w:numId w:val="1"/>
        </w:numPr>
        <w:contextualSpacing/>
        <w:rPr>
          <w:sz w:val="24"/>
          <w:szCs w:val="24"/>
          <w:lang w:val="en-US"/>
        </w:rPr>
      </w:pPr>
      <w:r w:rsidRPr="002C1D3A">
        <w:rPr>
          <w:sz w:val="24"/>
          <w:szCs w:val="24"/>
          <w:lang w:val="en-US"/>
        </w:rPr>
        <w:t>1-Attend In-person</w:t>
      </w:r>
    </w:p>
    <w:p w14:paraId="55594094" w14:textId="77777777" w:rsidR="002C1D3A" w:rsidRPr="002C1D3A" w:rsidRDefault="002C1D3A" w:rsidP="002C1D3A">
      <w:pPr>
        <w:numPr>
          <w:ilvl w:val="4"/>
          <w:numId w:val="1"/>
        </w:numPr>
        <w:contextualSpacing/>
        <w:rPr>
          <w:sz w:val="24"/>
          <w:szCs w:val="24"/>
          <w:lang w:val="en-US"/>
        </w:rPr>
      </w:pPr>
      <w:r w:rsidRPr="002C1D3A">
        <w:rPr>
          <w:sz w:val="24"/>
          <w:szCs w:val="24"/>
          <w:lang w:val="en-US"/>
        </w:rPr>
        <w:t>2-Attend Virtually (remotely)</w:t>
      </w:r>
    </w:p>
    <w:p w14:paraId="06202A10" w14:textId="7059BC49" w:rsidR="00E83889" w:rsidRPr="00B7608A" w:rsidRDefault="002C1D3A" w:rsidP="002C1D3A">
      <w:pPr>
        <w:numPr>
          <w:ilvl w:val="4"/>
          <w:numId w:val="1"/>
        </w:numPr>
        <w:contextualSpacing/>
        <w:rPr>
          <w:sz w:val="24"/>
          <w:szCs w:val="24"/>
          <w:lang w:val="en-US"/>
        </w:rPr>
      </w:pPr>
      <w:r w:rsidRPr="002C1D3A">
        <w:rPr>
          <w:sz w:val="24"/>
          <w:szCs w:val="24"/>
          <w:lang w:val="en-US"/>
        </w:rPr>
        <w:t xml:space="preserve">3-Will not attend plenary </w:t>
      </w:r>
      <w:r w:rsidR="00386B4B">
        <w:rPr>
          <w:sz w:val="24"/>
          <w:szCs w:val="24"/>
          <w:lang w:val="en-US"/>
        </w:rPr>
        <w:tab/>
      </w:r>
      <w:r w:rsidR="00386B4B">
        <w:rPr>
          <w:sz w:val="24"/>
          <w:szCs w:val="24"/>
          <w:lang w:val="en-US"/>
        </w:rPr>
        <w:tab/>
      </w:r>
      <w:r w:rsidR="00B7608A" w:rsidRPr="00B7608A">
        <w:rPr>
          <w:sz w:val="24"/>
          <w:szCs w:val="24"/>
        </w:rPr>
        <w:t xml:space="preserve">(802.15 - 28/37/8 -17dnv) (802.24 - </w:t>
      </w:r>
      <w:r w:rsidR="00FE2AC7">
        <w:rPr>
          <w:sz w:val="24"/>
          <w:szCs w:val="24"/>
        </w:rPr>
        <w:t>4</w:t>
      </w:r>
      <w:r w:rsidR="00B7608A" w:rsidRPr="00B7608A">
        <w:rPr>
          <w:sz w:val="24"/>
          <w:szCs w:val="24"/>
        </w:rPr>
        <w:t>/4/0 -2dnv)</w:t>
      </w:r>
    </w:p>
    <w:p w14:paraId="5A98D4CE" w14:textId="77777777" w:rsidR="002C1D3A" w:rsidRPr="00B7608A" w:rsidRDefault="002C1D3A" w:rsidP="002C1D3A">
      <w:pPr>
        <w:contextualSpacing/>
        <w:rPr>
          <w:sz w:val="24"/>
          <w:szCs w:val="24"/>
          <w:lang w:val="en-US"/>
        </w:rPr>
      </w:pPr>
    </w:p>
    <w:p w14:paraId="74DE046A" w14:textId="77777777" w:rsidR="00D17F71" w:rsidRPr="00D17F71" w:rsidRDefault="00D17F71" w:rsidP="00D17F71">
      <w:pPr>
        <w:numPr>
          <w:ilvl w:val="1"/>
          <w:numId w:val="1"/>
        </w:numPr>
        <w:contextualSpacing/>
        <w:rPr>
          <w:sz w:val="24"/>
          <w:szCs w:val="24"/>
          <w:lang w:val="en-US"/>
        </w:rPr>
      </w:pPr>
      <w:r w:rsidRPr="00D17F71">
        <w:rPr>
          <w:b/>
          <w:bCs/>
          <w:sz w:val="24"/>
          <w:szCs w:val="24"/>
          <w:lang w:val="en-US"/>
        </w:rPr>
        <w:t>LMSC P&amp;P sections 3.1 and 4.0: 802 EC election/appointments</w:t>
      </w:r>
    </w:p>
    <w:p w14:paraId="045C4FBF" w14:textId="65EA999C" w:rsidR="00D17F71" w:rsidRPr="00D17F71" w:rsidRDefault="000C4582" w:rsidP="00D17F71">
      <w:pPr>
        <w:numPr>
          <w:ilvl w:val="2"/>
          <w:numId w:val="1"/>
        </w:numPr>
        <w:contextualSpacing/>
        <w:rPr>
          <w:sz w:val="24"/>
          <w:szCs w:val="24"/>
          <w:lang w:val="en-US"/>
        </w:rPr>
      </w:pPr>
      <w:r>
        <w:rPr>
          <w:sz w:val="24"/>
          <w:szCs w:val="24"/>
          <w:lang w:val="en-US"/>
        </w:rPr>
        <w:t>A</w:t>
      </w:r>
      <w:r w:rsidR="00D17F71" w:rsidRPr="00D17F71">
        <w:rPr>
          <w:sz w:val="24"/>
          <w:szCs w:val="24"/>
          <w:lang w:val="en-US"/>
        </w:rPr>
        <w:t xml:space="preserve">ll 802 executive committee members are elected or appointed and confirmed at the first Plenary session of each even numbered year. </w:t>
      </w:r>
    </w:p>
    <w:p w14:paraId="646C01F7" w14:textId="0E8FB6FD" w:rsidR="00D17F71" w:rsidRPr="00D17F71" w:rsidRDefault="00B21941" w:rsidP="00D17F71">
      <w:pPr>
        <w:numPr>
          <w:ilvl w:val="1"/>
          <w:numId w:val="1"/>
        </w:numPr>
        <w:contextualSpacing/>
        <w:rPr>
          <w:sz w:val="24"/>
          <w:szCs w:val="24"/>
          <w:lang w:val="en-US"/>
        </w:rPr>
      </w:pPr>
      <w:r>
        <w:rPr>
          <w:b/>
          <w:bCs/>
          <w:sz w:val="24"/>
          <w:szCs w:val="24"/>
          <w:lang w:val="en-US"/>
        </w:rPr>
        <w:t>For</w:t>
      </w:r>
      <w:r w:rsidR="00D17F71" w:rsidRPr="00D17F71">
        <w:rPr>
          <w:b/>
          <w:bCs/>
          <w:sz w:val="24"/>
          <w:szCs w:val="24"/>
          <w:lang w:val="en-US"/>
        </w:rPr>
        <w:t xml:space="preserve"> anyone to be considered for the 802.18 Chair, Vice </w:t>
      </w:r>
      <w:proofErr w:type="gramStart"/>
      <w:r w:rsidR="00D17F71" w:rsidRPr="00D17F71">
        <w:rPr>
          <w:b/>
          <w:bCs/>
          <w:sz w:val="24"/>
          <w:szCs w:val="24"/>
          <w:lang w:val="en-US"/>
        </w:rPr>
        <w:t>Chair</w:t>
      </w:r>
      <w:r w:rsidR="00965F2E">
        <w:rPr>
          <w:b/>
          <w:bCs/>
          <w:sz w:val="24"/>
          <w:szCs w:val="24"/>
          <w:lang w:val="en-US"/>
        </w:rPr>
        <w:t>s</w:t>
      </w:r>
      <w:proofErr w:type="gramEnd"/>
      <w:r w:rsidR="00D17F71" w:rsidRPr="00D17F71">
        <w:rPr>
          <w:b/>
          <w:bCs/>
          <w:sz w:val="24"/>
          <w:szCs w:val="24"/>
          <w:lang w:val="en-US"/>
        </w:rPr>
        <w:t xml:space="preserve"> or the appointed positions</w:t>
      </w:r>
    </w:p>
    <w:p w14:paraId="612E582A" w14:textId="77777777" w:rsidR="00965F2E" w:rsidRPr="00965F2E" w:rsidRDefault="00965F2E" w:rsidP="00965F2E">
      <w:pPr>
        <w:numPr>
          <w:ilvl w:val="2"/>
          <w:numId w:val="1"/>
        </w:numPr>
        <w:contextualSpacing/>
        <w:rPr>
          <w:b/>
          <w:bCs/>
          <w:i/>
          <w:iCs/>
          <w:sz w:val="24"/>
          <w:szCs w:val="24"/>
          <w:u w:val="single"/>
          <w:lang w:val="en-US"/>
        </w:rPr>
      </w:pPr>
      <w:r w:rsidRPr="00965F2E">
        <w:rPr>
          <w:b/>
          <w:bCs/>
          <w:i/>
          <w:iCs/>
          <w:sz w:val="24"/>
          <w:szCs w:val="24"/>
          <w:u w:val="single"/>
          <w:lang w:val="en-US"/>
        </w:rPr>
        <w:t xml:space="preserve">Please send nominations or </w:t>
      </w:r>
      <w:proofErr w:type="spellStart"/>
      <w:r w:rsidRPr="00965F2E">
        <w:rPr>
          <w:b/>
          <w:bCs/>
          <w:i/>
          <w:iCs/>
          <w:sz w:val="24"/>
          <w:szCs w:val="24"/>
          <w:u w:val="single"/>
          <w:lang w:val="en-US"/>
        </w:rPr>
        <w:t>self nominations</w:t>
      </w:r>
      <w:proofErr w:type="spellEnd"/>
      <w:r w:rsidRPr="00965F2E">
        <w:rPr>
          <w:b/>
          <w:bCs/>
          <w:i/>
          <w:iCs/>
          <w:sz w:val="24"/>
          <w:szCs w:val="24"/>
          <w:u w:val="single"/>
          <w:lang w:val="en-US"/>
        </w:rPr>
        <w:t xml:space="preserve"> to the .18 Chair before Wednesday 02 March 2022 - end of day </w:t>
      </w:r>
      <w:proofErr w:type="spellStart"/>
      <w:r w:rsidRPr="00965F2E">
        <w:rPr>
          <w:b/>
          <w:bCs/>
          <w:i/>
          <w:iCs/>
          <w:sz w:val="24"/>
          <w:szCs w:val="24"/>
          <w:u w:val="single"/>
          <w:lang w:val="en-US"/>
        </w:rPr>
        <w:t>aoe</w:t>
      </w:r>
      <w:proofErr w:type="spellEnd"/>
      <w:r w:rsidRPr="00965F2E">
        <w:rPr>
          <w:b/>
          <w:bCs/>
          <w:i/>
          <w:iCs/>
          <w:sz w:val="24"/>
          <w:szCs w:val="24"/>
          <w:u w:val="single"/>
          <w:lang w:val="en-US"/>
        </w:rPr>
        <w:t>.</w:t>
      </w:r>
    </w:p>
    <w:p w14:paraId="398ECE14" w14:textId="67DAF91A" w:rsidR="00D17F71" w:rsidRPr="00D17F71" w:rsidRDefault="00D17F71" w:rsidP="00D17F71">
      <w:pPr>
        <w:numPr>
          <w:ilvl w:val="2"/>
          <w:numId w:val="1"/>
        </w:numPr>
        <w:contextualSpacing/>
        <w:rPr>
          <w:sz w:val="24"/>
          <w:szCs w:val="24"/>
          <w:lang w:val="en-US"/>
        </w:rPr>
      </w:pPr>
      <w:r w:rsidRPr="00D17F71">
        <w:rPr>
          <w:sz w:val="24"/>
          <w:szCs w:val="24"/>
          <w:lang w:val="en-US"/>
        </w:rPr>
        <w:t>802.18 elections will be at the first 802.18 meeting of the Plenary</w:t>
      </w:r>
      <w:r w:rsidR="00386B4B">
        <w:rPr>
          <w:sz w:val="24"/>
          <w:szCs w:val="24"/>
          <w:lang w:val="en-US"/>
        </w:rPr>
        <w:t>, 10mar22.</w:t>
      </w:r>
    </w:p>
    <w:p w14:paraId="51CCDDEA" w14:textId="77777777" w:rsidR="000773C7" w:rsidRPr="000773C7" w:rsidRDefault="000773C7" w:rsidP="000773C7">
      <w:pPr>
        <w:contextualSpacing/>
        <w:rPr>
          <w:sz w:val="24"/>
          <w:szCs w:val="24"/>
          <w:lang w:val="en-US"/>
        </w:rPr>
      </w:pPr>
    </w:p>
    <w:p w14:paraId="41EA061E" w14:textId="77777777" w:rsidR="002708D6" w:rsidRDefault="00703DC4" w:rsidP="00412E93">
      <w:pPr>
        <w:numPr>
          <w:ilvl w:val="0"/>
          <w:numId w:val="12"/>
        </w:numPr>
        <w:contextualSpacing/>
        <w:rPr>
          <w:b/>
          <w:bCs/>
          <w:sz w:val="24"/>
          <w:szCs w:val="24"/>
          <w:lang w:val="en-US"/>
        </w:rPr>
      </w:pPr>
      <w:r w:rsidRPr="00703DC4">
        <w:rPr>
          <w:b/>
          <w:bCs/>
          <w:sz w:val="24"/>
          <w:szCs w:val="24"/>
          <w:lang w:val="en-US"/>
        </w:rPr>
        <w:t xml:space="preserve">The .18 Chair position is </w:t>
      </w:r>
      <w:proofErr w:type="gramStart"/>
      <w:r w:rsidRPr="00703DC4">
        <w:rPr>
          <w:b/>
          <w:bCs/>
          <w:sz w:val="24"/>
          <w:szCs w:val="24"/>
          <w:lang w:val="en-US"/>
        </w:rPr>
        <w:t>open;</w:t>
      </w:r>
      <w:proofErr w:type="gramEnd"/>
      <w:r w:rsidRPr="00703DC4">
        <w:rPr>
          <w:b/>
          <w:bCs/>
          <w:sz w:val="24"/>
          <w:szCs w:val="24"/>
          <w:lang w:val="en-US"/>
        </w:rPr>
        <w:t xml:space="preserve">  </w:t>
      </w:r>
    </w:p>
    <w:p w14:paraId="698BEE0C" w14:textId="475EF786" w:rsidR="00703DC4" w:rsidRPr="00703DC4" w:rsidRDefault="002708D6" w:rsidP="00412E93">
      <w:pPr>
        <w:numPr>
          <w:ilvl w:val="0"/>
          <w:numId w:val="12"/>
        </w:numPr>
        <w:contextualSpacing/>
        <w:rPr>
          <w:b/>
          <w:bCs/>
          <w:sz w:val="24"/>
          <w:szCs w:val="24"/>
          <w:lang w:val="en-US"/>
        </w:rPr>
      </w:pPr>
      <w:r>
        <w:rPr>
          <w:b/>
          <w:bCs/>
          <w:sz w:val="24"/>
          <w:szCs w:val="24"/>
          <w:lang w:val="en-US"/>
        </w:rPr>
        <w:t xml:space="preserve">The </w:t>
      </w:r>
      <w:r w:rsidR="00703DC4" w:rsidRPr="00703DC4">
        <w:rPr>
          <w:b/>
          <w:bCs/>
          <w:sz w:val="24"/>
          <w:szCs w:val="24"/>
          <w:lang w:val="en-US"/>
        </w:rPr>
        <w:t xml:space="preserve">.18 Vice-Chairs Stuart Kerry and Al Petrick are seeking re-election. </w:t>
      </w:r>
    </w:p>
    <w:p w14:paraId="74C11896" w14:textId="77777777" w:rsidR="000773C7" w:rsidRPr="000773C7" w:rsidRDefault="000773C7" w:rsidP="000773C7">
      <w:pPr>
        <w:contextualSpacing/>
        <w:rPr>
          <w:sz w:val="24"/>
          <w:szCs w:val="24"/>
          <w:lang w:val="en-US"/>
        </w:rPr>
      </w:pPr>
    </w:p>
    <w:p w14:paraId="1C5543F0" w14:textId="3B6A36B2" w:rsidR="00D17F71" w:rsidRPr="00D17F71" w:rsidRDefault="00D17F71" w:rsidP="00D17F71">
      <w:pPr>
        <w:numPr>
          <w:ilvl w:val="1"/>
          <w:numId w:val="1"/>
        </w:numPr>
        <w:contextualSpacing/>
        <w:rPr>
          <w:sz w:val="24"/>
          <w:szCs w:val="24"/>
          <w:lang w:val="en-US"/>
        </w:rPr>
      </w:pPr>
      <w:r w:rsidRPr="00D17F71">
        <w:rPr>
          <w:b/>
          <w:bCs/>
          <w:sz w:val="24"/>
          <w:szCs w:val="24"/>
          <w:lang w:val="en-US"/>
        </w:rPr>
        <w:t>All potential EC members, Chair and Vice Chairs</w:t>
      </w:r>
    </w:p>
    <w:p w14:paraId="0E1C1779" w14:textId="7EC07FBE" w:rsidR="00D17F71" w:rsidRPr="00D17F71" w:rsidRDefault="00D17F71" w:rsidP="00D17F71">
      <w:pPr>
        <w:numPr>
          <w:ilvl w:val="2"/>
          <w:numId w:val="1"/>
        </w:numPr>
        <w:contextualSpacing/>
        <w:rPr>
          <w:sz w:val="24"/>
          <w:szCs w:val="24"/>
          <w:lang w:val="en-US"/>
        </w:rPr>
      </w:pPr>
      <w:r w:rsidRPr="00D17F71">
        <w:rPr>
          <w:sz w:val="24"/>
          <w:szCs w:val="24"/>
          <w:lang w:val="en-US"/>
        </w:rPr>
        <w:t xml:space="preserve">Please remember to submit your letters of endorsement and disclosure of affiliation to the IEEE 802 Recording Secretary, John </w:t>
      </w:r>
      <w:proofErr w:type="spellStart"/>
      <w:r w:rsidRPr="00D17F71">
        <w:rPr>
          <w:sz w:val="24"/>
          <w:szCs w:val="24"/>
          <w:lang w:val="en-US"/>
        </w:rPr>
        <w:t>D’Ambrosia</w:t>
      </w:r>
      <w:proofErr w:type="spellEnd"/>
      <w:r w:rsidRPr="00D17F71">
        <w:rPr>
          <w:sz w:val="24"/>
          <w:szCs w:val="24"/>
          <w:lang w:val="en-US"/>
        </w:rPr>
        <w:t>, as soon as possible, but no later than the call to order of the March 202</w:t>
      </w:r>
      <w:ins w:id="1" w:author="author" w:date="2022-02-09T05:21:00Z">
        <w:r w:rsidR="00C75536">
          <w:rPr>
            <w:sz w:val="24"/>
            <w:szCs w:val="24"/>
            <w:lang w:val="en-US"/>
          </w:rPr>
          <w:t>2</w:t>
        </w:r>
      </w:ins>
      <w:del w:id="2" w:author="author" w:date="2022-02-09T05:21:00Z">
        <w:r w:rsidRPr="00D17F71" w:rsidDel="00C75536">
          <w:rPr>
            <w:sz w:val="24"/>
            <w:szCs w:val="24"/>
            <w:lang w:val="en-US"/>
          </w:rPr>
          <w:delText>0</w:delText>
        </w:r>
      </w:del>
      <w:r w:rsidRPr="00D17F71">
        <w:rPr>
          <w:sz w:val="24"/>
          <w:szCs w:val="24"/>
          <w:lang w:val="en-US"/>
        </w:rPr>
        <w:t xml:space="preserve"> opening LMSC meeting. </w:t>
      </w:r>
    </w:p>
    <w:p w14:paraId="66BD22CB" w14:textId="77777777" w:rsidR="00D17F71" w:rsidRPr="00D17F71" w:rsidRDefault="00D17F71" w:rsidP="00D17F71">
      <w:pPr>
        <w:numPr>
          <w:ilvl w:val="2"/>
          <w:numId w:val="1"/>
        </w:numPr>
        <w:contextualSpacing/>
        <w:rPr>
          <w:sz w:val="24"/>
          <w:szCs w:val="24"/>
          <w:lang w:val="en-US"/>
        </w:rPr>
      </w:pPr>
      <w:r w:rsidRPr="00D17F71">
        <w:rPr>
          <w:sz w:val="24"/>
          <w:szCs w:val="24"/>
          <w:lang w:val="en-US"/>
        </w:rPr>
        <w:t>For Chair, Vice Chair and Secretary, you need to be a member of the IEEE SA</w:t>
      </w:r>
    </w:p>
    <w:p w14:paraId="00ECBB8A" w14:textId="6B89C3DC" w:rsidR="00D17F71" w:rsidRPr="00D17F71" w:rsidRDefault="00D17F71" w:rsidP="00D17F71">
      <w:pPr>
        <w:numPr>
          <w:ilvl w:val="2"/>
          <w:numId w:val="1"/>
        </w:numPr>
        <w:contextualSpacing/>
        <w:rPr>
          <w:sz w:val="24"/>
          <w:szCs w:val="24"/>
          <w:lang w:val="en-US"/>
        </w:rPr>
      </w:pPr>
      <w:r w:rsidRPr="00D17F71">
        <w:rPr>
          <w:sz w:val="24"/>
          <w:szCs w:val="24"/>
        </w:rPr>
        <w:t>The TAG</w:t>
      </w:r>
      <w:r w:rsidR="005238F6">
        <w:rPr>
          <w:sz w:val="24"/>
          <w:szCs w:val="24"/>
        </w:rPr>
        <w:t>/WG</w:t>
      </w:r>
      <w:r w:rsidRPr="00D17F71">
        <w:rPr>
          <w:sz w:val="24"/>
          <w:szCs w:val="24"/>
        </w:rPr>
        <w:t xml:space="preserve"> chair &amp; vice chairs are subject to confirmation by IEEE 802 EC.</w:t>
      </w:r>
    </w:p>
    <w:p w14:paraId="5CF0AE9E" w14:textId="77777777" w:rsidR="000773C7" w:rsidRPr="000773C7" w:rsidRDefault="000773C7" w:rsidP="000773C7">
      <w:pPr>
        <w:contextualSpacing/>
        <w:rPr>
          <w:sz w:val="24"/>
          <w:szCs w:val="24"/>
          <w:lang w:val="en-US"/>
        </w:rPr>
      </w:pPr>
    </w:p>
    <w:p w14:paraId="14E33EEE" w14:textId="2ED92F19" w:rsidR="00D17F71" w:rsidRPr="00D17F71" w:rsidRDefault="00D17F71" w:rsidP="000773C7">
      <w:pPr>
        <w:numPr>
          <w:ilvl w:val="1"/>
          <w:numId w:val="1"/>
        </w:numPr>
        <w:contextualSpacing/>
        <w:rPr>
          <w:sz w:val="24"/>
          <w:szCs w:val="24"/>
          <w:lang w:val="en-US"/>
        </w:rPr>
      </w:pPr>
      <w:r w:rsidRPr="00D17F71">
        <w:rPr>
          <w:b/>
          <w:bCs/>
          <w:sz w:val="24"/>
          <w:szCs w:val="24"/>
          <w:lang w:val="en-US"/>
        </w:rPr>
        <w:t>Responsibilities / expectations for all offices are in the back up slides in this slide deck</w:t>
      </w:r>
    </w:p>
    <w:p w14:paraId="29C5A030" w14:textId="592E5503" w:rsidR="00D17F71" w:rsidRPr="00D17F71" w:rsidRDefault="00D17F71" w:rsidP="00D17F71">
      <w:pPr>
        <w:contextualSpacing/>
        <w:rPr>
          <w:sz w:val="24"/>
          <w:szCs w:val="24"/>
          <w:lang w:val="en-US"/>
        </w:rPr>
      </w:pPr>
    </w:p>
    <w:p w14:paraId="2CBBE621" w14:textId="0E13D456"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D17F71">
        <w:rPr>
          <w:sz w:val="24"/>
          <w:szCs w:val="24"/>
          <w:lang w:val="en-US"/>
        </w:rPr>
        <w:t>4</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D17F71">
        <w:rPr>
          <w:sz w:val="24"/>
          <w:szCs w:val="24"/>
          <w:lang w:val="en-US"/>
        </w:rPr>
        <w:t>5</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7" w:history="1">
        <w:r w:rsidRPr="001A464B">
          <w:rPr>
            <w:rStyle w:val="Hyperlink"/>
            <w:sz w:val="24"/>
            <w:szCs w:val="24"/>
            <w:lang w:val="en-US"/>
          </w:rPr>
          <w:t>&lt;</w:t>
        </w:r>
      </w:hyperlink>
      <w:hyperlink r:id="rId18" w:history="1">
        <w:r w:rsidRPr="001A464B">
          <w:rPr>
            <w:rStyle w:val="Hyperlink"/>
            <w:sz w:val="24"/>
            <w:szCs w:val="24"/>
            <w:lang w:val="en-US"/>
          </w:rPr>
          <w:t>ojeu</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&lt;</w:t>
        </w:r>
      </w:hyperlink>
      <w:hyperlink r:id="rId21" w:history="1">
        <w:r w:rsidRPr="001A464B">
          <w:rPr>
            <w:rStyle w:val="Hyperlink"/>
            <w:sz w:val="24"/>
            <w:szCs w:val="24"/>
            <w:lang w:val="en-US"/>
          </w:rPr>
          <w:t>HStds</w:t>
        </w:r>
      </w:hyperlink>
      <w:hyperlink r:id="rId22" w:history="1">
        <w:r w:rsidRPr="001A464B">
          <w:rPr>
            <w:rStyle w:val="Hyperlink"/>
            <w:sz w:val="24"/>
            <w:szCs w:val="24"/>
            <w:lang w:val="en-US"/>
          </w:rPr>
          <w:t>&gt;</w:t>
        </w:r>
      </w:hyperlink>
      <w:r w:rsidRPr="001A464B">
        <w:rPr>
          <w:sz w:val="24"/>
          <w:szCs w:val="24"/>
          <w:lang w:val="en-US"/>
        </w:rPr>
        <w:t xml:space="preserve">   </w:t>
      </w:r>
      <w:hyperlink r:id="rId23"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4B1111">
      <w:pPr>
        <w:numPr>
          <w:ilvl w:val="2"/>
          <w:numId w:val="3"/>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4D730A">
      <w:pPr>
        <w:numPr>
          <w:ilvl w:val="3"/>
          <w:numId w:val="3"/>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43C8851B" w:rsidR="004D2C27" w:rsidRPr="00467704" w:rsidRDefault="004D2C27" w:rsidP="00467704">
      <w:pPr>
        <w:numPr>
          <w:ilvl w:val="1"/>
          <w:numId w:val="3"/>
        </w:numPr>
        <w:rPr>
          <w:b/>
          <w:bCs/>
          <w:sz w:val="24"/>
          <w:szCs w:val="24"/>
          <w:lang w:val="en-US"/>
        </w:rPr>
      </w:pPr>
      <w:r w:rsidRPr="00AF2427">
        <w:rPr>
          <w:b/>
          <w:bCs/>
          <w:sz w:val="24"/>
          <w:szCs w:val="24"/>
          <w:lang w:val="en-US"/>
        </w:rPr>
        <w:t xml:space="preserve">ETSI – </w:t>
      </w:r>
      <w:hyperlink r:id="rId24" w:history="1">
        <w:r w:rsidRPr="00AF2427">
          <w:rPr>
            <w:rStyle w:val="Hyperlink"/>
            <w:sz w:val="24"/>
            <w:szCs w:val="24"/>
            <w:lang w:val="en-US"/>
          </w:rPr>
          <w:t>&lt;BRAN&gt;</w:t>
        </w:r>
      </w:hyperlink>
      <w:r w:rsidRPr="00AF2427">
        <w:rPr>
          <w:sz w:val="24"/>
          <w:szCs w:val="24"/>
          <w:lang w:val="en-US"/>
        </w:rPr>
        <w:t xml:space="preserve"> </w:t>
      </w:r>
      <w:r w:rsidR="00467704" w:rsidRPr="00467704">
        <w:rPr>
          <w:b/>
          <w:bCs/>
          <w:sz w:val="24"/>
          <w:szCs w:val="24"/>
          <w:lang w:val="en-US"/>
        </w:rPr>
        <w:t>next call #113, 04-14feb22 (dates are set through 2024.) Many other calls also setup.</w:t>
      </w:r>
    </w:p>
    <w:p w14:paraId="49B86B40" w14:textId="77777777" w:rsidR="00FF3CFC" w:rsidRPr="00FF3CFC" w:rsidRDefault="00FF3CFC" w:rsidP="00FF3CFC">
      <w:pPr>
        <w:numPr>
          <w:ilvl w:val="2"/>
          <w:numId w:val="3"/>
        </w:numPr>
        <w:rPr>
          <w:sz w:val="24"/>
          <w:szCs w:val="24"/>
          <w:lang w:val="en-US"/>
        </w:rPr>
      </w:pPr>
      <w:r w:rsidRPr="00FF3CFC">
        <w:rPr>
          <w:sz w:val="24"/>
          <w:szCs w:val="24"/>
          <w:lang w:val="en-US"/>
        </w:rPr>
        <w:t xml:space="preserve">Have had 1 ad hoc on 5 &amp; 6 GHz stds so far this year. </w:t>
      </w:r>
    </w:p>
    <w:p w14:paraId="42F756FC" w14:textId="77777777" w:rsidR="00FF3CFC" w:rsidRPr="00FF3CFC" w:rsidRDefault="00FF3CFC" w:rsidP="00FF3CFC">
      <w:pPr>
        <w:numPr>
          <w:ilvl w:val="3"/>
          <w:numId w:val="3"/>
        </w:numPr>
        <w:rPr>
          <w:sz w:val="24"/>
          <w:szCs w:val="24"/>
          <w:lang w:val="en-US"/>
        </w:rPr>
      </w:pPr>
      <w:r w:rsidRPr="00FF3CFC">
        <w:rPr>
          <w:sz w:val="24"/>
          <w:szCs w:val="24"/>
          <w:lang w:val="en-US"/>
        </w:rPr>
        <w:t xml:space="preserve">Next Monday is a focused 6 GHz standard ad hoc, with several contributions, w/goal to have ready for #113. </w:t>
      </w:r>
    </w:p>
    <w:p w14:paraId="54D65F47" w14:textId="4C265CD5" w:rsidR="007A5D7C" w:rsidRPr="00FF3CFC" w:rsidRDefault="00FF3CFC" w:rsidP="00FF3CFC">
      <w:pPr>
        <w:numPr>
          <w:ilvl w:val="3"/>
          <w:numId w:val="3"/>
        </w:numPr>
        <w:rPr>
          <w:sz w:val="24"/>
          <w:szCs w:val="24"/>
          <w:lang w:val="en-US"/>
        </w:rPr>
      </w:pPr>
      <w:r w:rsidRPr="00FF3CFC">
        <w:rPr>
          <w:sz w:val="24"/>
          <w:szCs w:val="24"/>
          <w:lang w:val="en-US"/>
        </w:rPr>
        <w:t xml:space="preserve">Client to client is the main topic to work out. </w:t>
      </w:r>
    </w:p>
    <w:p w14:paraId="3974B691" w14:textId="77777777" w:rsidR="00FF3CFC" w:rsidRPr="00FF3CFC" w:rsidRDefault="00FF3CFC" w:rsidP="00FF3CFC">
      <w:pPr>
        <w:rPr>
          <w:sz w:val="24"/>
          <w:szCs w:val="24"/>
          <w:lang w:val="en-US"/>
        </w:rPr>
      </w:pPr>
    </w:p>
    <w:p w14:paraId="577FF649" w14:textId="30E98904" w:rsidR="00FF3CFC" w:rsidRPr="00FF3CFC" w:rsidRDefault="00FF3CFC" w:rsidP="00FF3CFC">
      <w:pPr>
        <w:numPr>
          <w:ilvl w:val="1"/>
          <w:numId w:val="3"/>
        </w:numPr>
        <w:rPr>
          <w:sz w:val="24"/>
          <w:szCs w:val="24"/>
          <w:lang w:val="en-US"/>
        </w:rPr>
      </w:pPr>
      <w:r w:rsidRPr="00FF3CFC">
        <w:rPr>
          <w:b/>
          <w:bCs/>
          <w:sz w:val="24"/>
          <w:szCs w:val="24"/>
          <w:lang w:val="en-US"/>
        </w:rPr>
        <w:t>ETSI – ERM</w:t>
      </w:r>
      <w:r w:rsidRPr="00FF3CFC">
        <w:rPr>
          <w:sz w:val="24"/>
          <w:szCs w:val="24"/>
          <w:lang w:val="en-US"/>
        </w:rPr>
        <w:t xml:space="preserve"> </w:t>
      </w:r>
      <w:hyperlink r:id="rId25" w:history="1">
        <w:r w:rsidRPr="00FF3CFC">
          <w:rPr>
            <w:rStyle w:val="Hyperlink"/>
            <w:sz w:val="24"/>
            <w:szCs w:val="24"/>
            <w:lang w:val="en-US"/>
          </w:rPr>
          <w:t>&lt;TG-UWB&gt;</w:t>
        </w:r>
      </w:hyperlink>
      <w:r w:rsidRPr="00FF3CFC">
        <w:rPr>
          <w:sz w:val="24"/>
          <w:szCs w:val="24"/>
          <w:lang w:val="en-US"/>
        </w:rPr>
        <w:t xml:space="preserve"> </w:t>
      </w:r>
      <w:r w:rsidRPr="00FF3CFC">
        <w:rPr>
          <w:b/>
          <w:bCs/>
          <w:sz w:val="24"/>
          <w:szCs w:val="24"/>
          <w:lang w:val="en-US"/>
        </w:rPr>
        <w:t xml:space="preserve"> next call, meeting #54, 22-23Jul20</w:t>
      </w:r>
    </w:p>
    <w:p w14:paraId="6318322C" w14:textId="0F20AA9E" w:rsidR="00FF3CFC" w:rsidRPr="00FF3CFC" w:rsidRDefault="00FF3CFC" w:rsidP="00FF3CFC">
      <w:pPr>
        <w:numPr>
          <w:ilvl w:val="2"/>
          <w:numId w:val="3"/>
        </w:numPr>
        <w:rPr>
          <w:sz w:val="24"/>
          <w:szCs w:val="24"/>
          <w:lang w:val="en-US"/>
        </w:rPr>
      </w:pPr>
      <w:r w:rsidRPr="00FF3CFC">
        <w:rPr>
          <w:sz w:val="24"/>
          <w:szCs w:val="24"/>
          <w:lang w:val="en-US"/>
        </w:rPr>
        <w:t>Use case</w:t>
      </w:r>
      <w:r w:rsidR="00932387">
        <w:rPr>
          <w:sz w:val="24"/>
          <w:szCs w:val="24"/>
          <w:lang w:val="en-US"/>
        </w:rPr>
        <w:t>s</w:t>
      </w:r>
      <w:r w:rsidRPr="00FF3CFC">
        <w:rPr>
          <w:sz w:val="24"/>
          <w:szCs w:val="24"/>
          <w:lang w:val="en-US"/>
        </w:rPr>
        <w:t xml:space="preserve"> documents to finish mid-year, to extend the band above, 8.5GHz </w:t>
      </w:r>
      <w:r w:rsidR="006755D6">
        <w:rPr>
          <w:sz w:val="24"/>
          <w:szCs w:val="24"/>
          <w:lang w:val="en-US"/>
        </w:rPr>
        <w:t>to</w:t>
      </w:r>
      <w:r w:rsidRPr="00FF3CFC">
        <w:rPr>
          <w:sz w:val="24"/>
          <w:szCs w:val="24"/>
          <w:lang w:val="en-US"/>
        </w:rPr>
        <w:t xml:space="preserve"> 10.6 or 12.4GHz.</w:t>
      </w:r>
    </w:p>
    <w:p w14:paraId="3249B227" w14:textId="77777777" w:rsidR="00FF3CFC" w:rsidRPr="00FF3CFC" w:rsidRDefault="00FF3CFC" w:rsidP="00FF3CFC">
      <w:pPr>
        <w:numPr>
          <w:ilvl w:val="2"/>
          <w:numId w:val="3"/>
        </w:numPr>
        <w:rPr>
          <w:sz w:val="24"/>
          <w:szCs w:val="24"/>
          <w:lang w:val="en-US"/>
        </w:rPr>
      </w:pPr>
      <w:r w:rsidRPr="00FF3CFC">
        <w:rPr>
          <w:sz w:val="24"/>
          <w:szCs w:val="24"/>
          <w:lang w:val="en-US"/>
        </w:rPr>
        <w:t xml:space="preserve">w/notch from 10.6 to 10.7GHz being discussed, as this is a passive band.  This is for terrestrial. </w:t>
      </w:r>
    </w:p>
    <w:p w14:paraId="2C6559E3" w14:textId="77777777" w:rsidR="00FF3CFC" w:rsidRPr="00FF3CFC" w:rsidRDefault="00FF3CFC" w:rsidP="00FF3CFC">
      <w:pPr>
        <w:rPr>
          <w:sz w:val="24"/>
          <w:szCs w:val="24"/>
          <w:lang w:val="en-US"/>
        </w:rPr>
      </w:pPr>
    </w:p>
    <w:p w14:paraId="32167F5D" w14:textId="2601B64A" w:rsidR="007A5D7C" w:rsidRPr="00FF3CFC" w:rsidRDefault="00FF3CFC" w:rsidP="00FF3CFC">
      <w:pPr>
        <w:numPr>
          <w:ilvl w:val="1"/>
          <w:numId w:val="3"/>
        </w:numPr>
        <w:rPr>
          <w:sz w:val="24"/>
          <w:szCs w:val="24"/>
          <w:lang w:val="en-US"/>
        </w:rPr>
      </w:pPr>
      <w:r w:rsidRPr="00FF3CFC">
        <w:rPr>
          <w:b/>
          <w:bCs/>
          <w:sz w:val="24"/>
          <w:szCs w:val="24"/>
          <w:lang w:val="en-US"/>
        </w:rPr>
        <w:t xml:space="preserve">At 5 GHz passive is over oceans, fyi. </w:t>
      </w:r>
    </w:p>
    <w:p w14:paraId="2E4617B9" w14:textId="287BAE7E" w:rsidR="00AC1631" w:rsidRPr="00A66663" w:rsidRDefault="00AC1631" w:rsidP="00A66663">
      <w:pPr>
        <w:rPr>
          <w:sz w:val="24"/>
          <w:szCs w:val="24"/>
          <w:lang w:val="en-US"/>
        </w:rPr>
      </w:pPr>
    </w:p>
    <w:p w14:paraId="16C05706" w14:textId="457FA732" w:rsidR="004D730A" w:rsidRPr="004D730A" w:rsidRDefault="00846254" w:rsidP="004D730A">
      <w:pPr>
        <w:numPr>
          <w:ilvl w:val="1"/>
          <w:numId w:val="3"/>
        </w:numPr>
        <w:rPr>
          <w:sz w:val="24"/>
          <w:szCs w:val="24"/>
          <w:lang w:val="en-US"/>
        </w:rPr>
      </w:pPr>
      <w:r w:rsidRPr="004D730A">
        <w:rPr>
          <w:b/>
          <w:bCs/>
          <w:sz w:val="24"/>
          <w:szCs w:val="24"/>
          <w:lang w:val="en-US"/>
        </w:rPr>
        <w:t>CEPT–</w:t>
      </w:r>
      <w:hyperlink r:id="rId26" w:history="1">
        <w:r w:rsidR="004D730A" w:rsidRPr="004D730A">
          <w:rPr>
            <w:rStyle w:val="Hyperlink"/>
            <w:b/>
            <w:bCs/>
            <w:sz w:val="24"/>
            <w:szCs w:val="24"/>
          </w:rPr>
          <w:t>&lt;ECC&gt;</w:t>
        </w:r>
      </w:hyperlink>
      <w:r w:rsidR="004D730A" w:rsidRPr="004D730A">
        <w:rPr>
          <w:b/>
          <w:bCs/>
          <w:sz w:val="24"/>
          <w:szCs w:val="24"/>
        </w:rPr>
        <w:t xml:space="preserve">  </w:t>
      </w:r>
      <w:r w:rsidR="00467704" w:rsidRPr="00467704">
        <w:rPr>
          <w:b/>
          <w:bCs/>
          <w:sz w:val="24"/>
          <w:szCs w:val="24"/>
        </w:rPr>
        <w:t>(and general items) next call, #</w:t>
      </w:r>
      <w:proofErr w:type="gramStart"/>
      <w:r w:rsidR="00467704" w:rsidRPr="00467704">
        <w:rPr>
          <w:b/>
          <w:bCs/>
          <w:sz w:val="24"/>
          <w:szCs w:val="24"/>
        </w:rPr>
        <w:t>58  01</w:t>
      </w:r>
      <w:proofErr w:type="gramEnd"/>
      <w:r w:rsidR="00467704" w:rsidRPr="00467704">
        <w:rPr>
          <w:b/>
          <w:bCs/>
          <w:sz w:val="24"/>
          <w:szCs w:val="24"/>
        </w:rPr>
        <w:t>-04mar22, hybrid/ECO/tbd</w:t>
      </w:r>
    </w:p>
    <w:p w14:paraId="631B5225" w14:textId="62132FF2" w:rsidR="007A5D7C" w:rsidRPr="00FF3CFC" w:rsidRDefault="007A5D7C" w:rsidP="00FF3CFC">
      <w:pPr>
        <w:numPr>
          <w:ilvl w:val="2"/>
          <w:numId w:val="3"/>
        </w:numPr>
        <w:rPr>
          <w:sz w:val="24"/>
          <w:szCs w:val="22"/>
          <w:lang w:val="en-US"/>
        </w:rPr>
      </w:pPr>
      <w:r>
        <w:rPr>
          <w:sz w:val="24"/>
          <w:szCs w:val="24"/>
        </w:rPr>
        <w:t xml:space="preserve"> </w:t>
      </w:r>
    </w:p>
    <w:p w14:paraId="69C88219" w14:textId="381C5F49" w:rsidR="00E10E82" w:rsidRPr="00E10E82" w:rsidRDefault="00E10E82" w:rsidP="00E10E82">
      <w:pPr>
        <w:rPr>
          <w:sz w:val="24"/>
          <w:szCs w:val="22"/>
          <w:lang w:val="en-US"/>
        </w:rPr>
      </w:pPr>
      <w:r w:rsidRPr="00E10E82">
        <w:rPr>
          <w:sz w:val="24"/>
          <w:szCs w:val="22"/>
          <w:lang w:val="en-US"/>
        </w:rPr>
        <w:t xml:space="preserve"> </w:t>
      </w:r>
    </w:p>
    <w:p w14:paraId="20AD96C5" w14:textId="4F771650"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7"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r>
      <w:r w:rsidR="00DA5A64" w:rsidRPr="00DA5A64">
        <w:rPr>
          <w:b/>
          <w:bCs/>
          <w:sz w:val="24"/>
          <w:szCs w:val="24"/>
        </w:rPr>
        <w:t xml:space="preserve">next call #15, 03-04mar22, </w:t>
      </w:r>
      <w:r w:rsidR="00467704">
        <w:rPr>
          <w:b/>
          <w:bCs/>
          <w:sz w:val="24"/>
          <w:szCs w:val="24"/>
        </w:rPr>
        <w:t>w</w:t>
      </w:r>
      <w:r w:rsidR="00DA5A64" w:rsidRPr="00DA5A64">
        <w:rPr>
          <w:b/>
          <w:bCs/>
          <w:sz w:val="24"/>
          <w:szCs w:val="24"/>
        </w:rPr>
        <w:t>e</w:t>
      </w:r>
      <w:r w:rsidR="00467704">
        <w:rPr>
          <w:b/>
          <w:bCs/>
          <w:sz w:val="24"/>
          <w:szCs w:val="24"/>
        </w:rPr>
        <w:t>b</w:t>
      </w:r>
      <w:r w:rsidR="00DA5A64" w:rsidRPr="00DA5A64">
        <w:rPr>
          <w:b/>
          <w:bCs/>
          <w:sz w:val="24"/>
          <w:szCs w:val="24"/>
        </w:rPr>
        <w:t>-meeting</w:t>
      </w:r>
    </w:p>
    <w:p w14:paraId="5B450F54" w14:textId="77777777" w:rsidR="007A5D7C" w:rsidRDefault="007A5D7C" w:rsidP="007B7A10">
      <w:pPr>
        <w:numPr>
          <w:ilvl w:val="2"/>
          <w:numId w:val="3"/>
        </w:numPr>
        <w:rPr>
          <w:sz w:val="24"/>
          <w:szCs w:val="24"/>
          <w:lang w:val="en-US"/>
        </w:rPr>
      </w:pPr>
    </w:p>
    <w:p w14:paraId="1CA1C0F7" w14:textId="77777777" w:rsidR="00846254" w:rsidRPr="00FF3CFC" w:rsidRDefault="00846254" w:rsidP="00FF3CFC">
      <w:pPr>
        <w:rPr>
          <w:sz w:val="24"/>
          <w:szCs w:val="24"/>
          <w:lang w:val="en-US"/>
        </w:rPr>
      </w:pPr>
    </w:p>
    <w:p w14:paraId="36FB59C5" w14:textId="5CF5BF08" w:rsidR="00FF2103" w:rsidRPr="00FF2103" w:rsidRDefault="00FF2103" w:rsidP="00FF2103">
      <w:pPr>
        <w:numPr>
          <w:ilvl w:val="1"/>
          <w:numId w:val="3"/>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28" w:history="1">
        <w:r w:rsidRPr="00FF2103">
          <w:rPr>
            <w:rStyle w:val="Hyperlink"/>
            <w:b/>
            <w:bCs/>
            <w:sz w:val="24"/>
            <w:szCs w:val="24"/>
            <w:lang w:val="en-US"/>
          </w:rPr>
          <w:t xml:space="preserve">&lt;WGFM&gt; </w:t>
        </w:r>
      </w:hyperlink>
      <w:r w:rsidRPr="00FF2103">
        <w:rPr>
          <w:b/>
          <w:bCs/>
          <w:sz w:val="24"/>
          <w:szCs w:val="24"/>
          <w:lang w:val="en-US"/>
        </w:rPr>
        <w:t xml:space="preserve"> next meeting #101 07-11Feb22, </w:t>
      </w:r>
      <w:r w:rsidR="00467704" w:rsidRPr="00467704">
        <w:rPr>
          <w:b/>
          <w:bCs/>
          <w:sz w:val="24"/>
          <w:szCs w:val="24"/>
        </w:rPr>
        <w:t>web or hybrid/ECO</w:t>
      </w:r>
    </w:p>
    <w:p w14:paraId="7078F417" w14:textId="25101EB7" w:rsidR="00FF2103" w:rsidRDefault="00FF2103" w:rsidP="00FF2103">
      <w:pPr>
        <w:numPr>
          <w:ilvl w:val="2"/>
          <w:numId w:val="3"/>
        </w:numPr>
        <w:rPr>
          <w:sz w:val="24"/>
          <w:szCs w:val="24"/>
          <w:lang w:val="en-US"/>
        </w:rPr>
      </w:pPr>
      <w:r w:rsidRPr="00846254">
        <w:rPr>
          <w:sz w:val="24"/>
          <w:szCs w:val="24"/>
          <w:lang w:val="en-US"/>
        </w:rPr>
        <w:t>Anything to share today?</w:t>
      </w:r>
    </w:p>
    <w:p w14:paraId="0795C60B" w14:textId="77777777" w:rsidR="007B7A10" w:rsidRPr="007B7A10" w:rsidRDefault="007B7A10" w:rsidP="007B7A10">
      <w:pPr>
        <w:contextualSpacing/>
        <w:rPr>
          <w:sz w:val="24"/>
          <w:szCs w:val="24"/>
          <w:lang w:val="en-US"/>
        </w:rPr>
      </w:pPr>
    </w:p>
    <w:p w14:paraId="230125CA" w14:textId="0E682ABF" w:rsidR="007B7A10" w:rsidRPr="007B7A10" w:rsidRDefault="007B7A10" w:rsidP="007B7A10">
      <w:pPr>
        <w:numPr>
          <w:ilvl w:val="1"/>
          <w:numId w:val="3"/>
        </w:numPr>
        <w:contextualSpacing/>
        <w:rPr>
          <w:sz w:val="24"/>
          <w:szCs w:val="24"/>
          <w:lang w:val="en-US"/>
        </w:rPr>
      </w:pPr>
      <w:r w:rsidRPr="007B7A10">
        <w:rPr>
          <w:b/>
          <w:bCs/>
          <w:sz w:val="24"/>
          <w:szCs w:val="24"/>
          <w:lang w:val="en-US"/>
        </w:rPr>
        <w:t xml:space="preserve">CEPT – ECC  </w:t>
      </w:r>
      <w:hyperlink r:id="rId29" w:history="1">
        <w:r w:rsidRPr="007B7A10">
          <w:rPr>
            <w:rStyle w:val="Hyperlink"/>
            <w:b/>
            <w:bCs/>
            <w:sz w:val="24"/>
            <w:szCs w:val="24"/>
            <w:lang w:val="en-US"/>
          </w:rPr>
          <w:t>&lt;CG-UWB&gt;</w:t>
        </w:r>
      </w:hyperlink>
      <w:r w:rsidRPr="007B7A10">
        <w:rPr>
          <w:b/>
          <w:bCs/>
          <w:sz w:val="24"/>
          <w:szCs w:val="24"/>
          <w:lang w:val="en-US"/>
        </w:rPr>
        <w:t xml:space="preserve">  </w:t>
      </w:r>
      <w:r w:rsidR="005D132A" w:rsidRPr="005D132A">
        <w:rPr>
          <w:b/>
          <w:bCs/>
          <w:sz w:val="24"/>
          <w:szCs w:val="24"/>
        </w:rPr>
        <w:t>next meeting #4</w:t>
      </w:r>
      <w:r w:rsidR="005D132A">
        <w:rPr>
          <w:b/>
          <w:bCs/>
          <w:sz w:val="24"/>
          <w:szCs w:val="24"/>
        </w:rPr>
        <w:t>,</w:t>
      </w:r>
      <w:r w:rsidR="005D132A" w:rsidRPr="005D132A">
        <w:rPr>
          <w:b/>
          <w:bCs/>
          <w:sz w:val="24"/>
          <w:szCs w:val="24"/>
        </w:rPr>
        <w:t xml:space="preserve"> 04Feb22</w:t>
      </w:r>
    </w:p>
    <w:p w14:paraId="19E0FEE1" w14:textId="77777777" w:rsidR="00FF3CFC" w:rsidRPr="00FF3CFC" w:rsidRDefault="00FF3CFC" w:rsidP="00FF3CFC">
      <w:pPr>
        <w:numPr>
          <w:ilvl w:val="2"/>
          <w:numId w:val="3"/>
        </w:numPr>
        <w:contextualSpacing/>
        <w:rPr>
          <w:sz w:val="24"/>
          <w:szCs w:val="24"/>
          <w:lang w:val="en-US"/>
        </w:rPr>
      </w:pPr>
      <w:r w:rsidRPr="00FF3CFC">
        <w:rPr>
          <w:sz w:val="24"/>
          <w:szCs w:val="24"/>
          <w:lang w:val="en-US"/>
        </w:rPr>
        <w:t>CG-UWB as part of SRDMG has prepared draft versions of the updated UWB regulation and CEPT Report to the EU commission</w:t>
      </w:r>
    </w:p>
    <w:p w14:paraId="679EB602" w14:textId="77777777" w:rsidR="00FF3CFC" w:rsidRPr="00FF3CFC" w:rsidRDefault="00FF3CFC" w:rsidP="00FF3CFC">
      <w:pPr>
        <w:numPr>
          <w:ilvl w:val="2"/>
          <w:numId w:val="3"/>
        </w:numPr>
        <w:contextualSpacing/>
        <w:rPr>
          <w:sz w:val="24"/>
          <w:szCs w:val="24"/>
          <w:lang w:val="en-US"/>
        </w:rPr>
      </w:pPr>
      <w:r w:rsidRPr="00FF3CFC">
        <w:rPr>
          <w:sz w:val="24"/>
          <w:szCs w:val="24"/>
          <w:lang w:val="en-US"/>
        </w:rPr>
        <w:t>Plan: finalize draft regulation (update of ECC Decision (06)04) and a CEPT Report for May/June WGFM meeting.</w:t>
      </w:r>
    </w:p>
    <w:p w14:paraId="4EB95460" w14:textId="77777777" w:rsidR="00FF3CFC" w:rsidRPr="00FF3CFC" w:rsidRDefault="00FF3CFC" w:rsidP="00FF3CFC">
      <w:pPr>
        <w:numPr>
          <w:ilvl w:val="2"/>
          <w:numId w:val="3"/>
        </w:numPr>
        <w:contextualSpacing/>
        <w:rPr>
          <w:sz w:val="24"/>
          <w:szCs w:val="24"/>
          <w:lang w:val="en-US"/>
        </w:rPr>
      </w:pPr>
      <w:r w:rsidRPr="00FF3CFC">
        <w:rPr>
          <w:sz w:val="24"/>
          <w:szCs w:val="24"/>
          <w:lang w:val="en-US"/>
        </w:rPr>
        <w:t>Next meeting 4. February 2022</w:t>
      </w:r>
    </w:p>
    <w:p w14:paraId="36E6C510" w14:textId="77777777" w:rsidR="00FF3CFC" w:rsidRPr="00FF3CFC" w:rsidRDefault="00FF3CFC" w:rsidP="00FF3CFC">
      <w:pPr>
        <w:numPr>
          <w:ilvl w:val="2"/>
          <w:numId w:val="3"/>
        </w:numPr>
        <w:contextualSpacing/>
        <w:rPr>
          <w:sz w:val="24"/>
          <w:szCs w:val="24"/>
          <w:lang w:val="en-US"/>
        </w:rPr>
      </w:pPr>
      <w:r w:rsidRPr="00FF3CFC">
        <w:rPr>
          <w:sz w:val="24"/>
          <w:szCs w:val="24"/>
          <w:lang w:val="en-US"/>
        </w:rPr>
        <w:t>Main points in draft regulation:</w:t>
      </w:r>
    </w:p>
    <w:p w14:paraId="4E22B6A7" w14:textId="77777777" w:rsidR="00FF3CFC" w:rsidRPr="00FF3CFC" w:rsidRDefault="00FF3CFC" w:rsidP="00FF3CFC">
      <w:pPr>
        <w:numPr>
          <w:ilvl w:val="3"/>
          <w:numId w:val="3"/>
        </w:numPr>
        <w:contextualSpacing/>
        <w:rPr>
          <w:sz w:val="24"/>
          <w:szCs w:val="24"/>
          <w:lang w:val="en-US"/>
        </w:rPr>
      </w:pPr>
      <w:r w:rsidRPr="00FF3CFC">
        <w:rPr>
          <w:sz w:val="24"/>
          <w:szCs w:val="24"/>
          <w:lang w:val="en-US"/>
        </w:rPr>
        <w:t>-&gt; Fixed outdoor usage in the band 6GHz to 8.5GHz for some application</w:t>
      </w:r>
    </w:p>
    <w:p w14:paraId="24C5F538" w14:textId="6B94ABA8" w:rsidR="00FF3CFC" w:rsidRPr="00FF3CFC" w:rsidRDefault="00FF3CFC" w:rsidP="00FF3CFC">
      <w:pPr>
        <w:numPr>
          <w:ilvl w:val="3"/>
          <w:numId w:val="3"/>
        </w:numPr>
        <w:contextualSpacing/>
        <w:rPr>
          <w:sz w:val="24"/>
          <w:szCs w:val="24"/>
          <w:lang w:val="en-US"/>
        </w:rPr>
      </w:pPr>
      <w:r w:rsidRPr="00FF3CFC">
        <w:rPr>
          <w:sz w:val="24"/>
          <w:szCs w:val="24"/>
          <w:lang w:val="en-US"/>
        </w:rPr>
        <w:t>—&gt; Indoor higher power of -31.3dBm/MHz in the band 6GHz to 8.5GHz mainly for location tracking and sensing application </w:t>
      </w:r>
    </w:p>
    <w:p w14:paraId="595D22EF" w14:textId="77777777" w:rsidR="00FF3CFC" w:rsidRPr="00FF3CFC" w:rsidRDefault="00FF3CFC" w:rsidP="00FF3CFC">
      <w:pPr>
        <w:numPr>
          <w:ilvl w:val="3"/>
          <w:numId w:val="3"/>
        </w:numPr>
        <w:contextualSpacing/>
        <w:rPr>
          <w:sz w:val="24"/>
          <w:szCs w:val="24"/>
          <w:lang w:val="en-US"/>
        </w:rPr>
      </w:pPr>
      <w:r w:rsidRPr="00FF3CFC">
        <w:rPr>
          <w:sz w:val="24"/>
          <w:szCs w:val="24"/>
          <w:lang w:val="en-US"/>
        </w:rPr>
        <w:t>—&gt; Vehicular usage in cars with -41.3dBm/MHz </w:t>
      </w:r>
    </w:p>
    <w:p w14:paraId="65121080" w14:textId="418A341B" w:rsidR="00FF3CFC" w:rsidRPr="00FF3CFC" w:rsidRDefault="00FF3CFC" w:rsidP="00FF3CFC">
      <w:pPr>
        <w:contextualSpacing/>
        <w:rPr>
          <w:sz w:val="24"/>
          <w:szCs w:val="24"/>
          <w:lang w:val="en-US"/>
        </w:rPr>
      </w:pPr>
    </w:p>
    <w:p w14:paraId="010FEB00" w14:textId="77777777" w:rsidR="00FF3CFC" w:rsidRPr="00FF3CFC" w:rsidRDefault="00FF3CFC" w:rsidP="00FF3CFC">
      <w:pPr>
        <w:numPr>
          <w:ilvl w:val="2"/>
          <w:numId w:val="3"/>
        </w:numPr>
        <w:contextualSpacing/>
        <w:rPr>
          <w:sz w:val="24"/>
          <w:szCs w:val="24"/>
          <w:lang w:val="en-US"/>
        </w:rPr>
      </w:pPr>
      <w:r w:rsidRPr="00FF3CFC">
        <w:rPr>
          <w:sz w:val="24"/>
          <w:szCs w:val="24"/>
          <w:lang w:val="en-US"/>
        </w:rPr>
        <w:t>Link: </w:t>
      </w:r>
      <w:hyperlink r:id="rId30" w:history="1">
        <w:r w:rsidRPr="00FF3CFC">
          <w:rPr>
            <w:rStyle w:val="Hyperlink"/>
            <w:sz w:val="24"/>
            <w:szCs w:val="24"/>
            <w:lang w:val="en-US"/>
          </w:rPr>
          <w:t>https://cept.org/ecc/groups/ecc/wg-fm/srdmg/cg-uwb/client/introduction/</w:t>
        </w:r>
      </w:hyperlink>
      <w:r w:rsidRPr="00FF3CFC">
        <w:rPr>
          <w:sz w:val="24"/>
          <w:szCs w:val="24"/>
          <w:lang w:val="en-US"/>
        </w:rPr>
        <w:t> </w:t>
      </w:r>
    </w:p>
    <w:p w14:paraId="5AB71313" w14:textId="44297AB9" w:rsidR="00FF3CFC" w:rsidRPr="00FF3CFC" w:rsidRDefault="00FF3CFC" w:rsidP="00FF3CFC">
      <w:pPr>
        <w:contextualSpacing/>
        <w:rPr>
          <w:sz w:val="24"/>
          <w:szCs w:val="24"/>
          <w:lang w:val="en-US"/>
        </w:rPr>
      </w:pPr>
    </w:p>
    <w:p w14:paraId="3C63A2F6" w14:textId="77777777" w:rsidR="00FF3CFC" w:rsidRPr="00FF3CFC" w:rsidRDefault="00FF3CFC" w:rsidP="00FF3CFC">
      <w:pPr>
        <w:numPr>
          <w:ilvl w:val="2"/>
          <w:numId w:val="3"/>
        </w:numPr>
        <w:contextualSpacing/>
        <w:rPr>
          <w:sz w:val="24"/>
          <w:szCs w:val="24"/>
          <w:lang w:val="en-US"/>
        </w:rPr>
      </w:pPr>
      <w:r w:rsidRPr="00FF3CFC">
        <w:rPr>
          <w:sz w:val="24"/>
          <w:szCs w:val="24"/>
          <w:lang w:val="en-US"/>
        </w:rPr>
        <w:t>Further planning:</w:t>
      </w:r>
    </w:p>
    <w:p w14:paraId="556F7B40" w14:textId="77777777" w:rsidR="00FF3CFC" w:rsidRPr="00FF3CFC" w:rsidRDefault="00FF3CFC" w:rsidP="00FF3CFC">
      <w:pPr>
        <w:numPr>
          <w:ilvl w:val="3"/>
          <w:numId w:val="3"/>
        </w:numPr>
        <w:contextualSpacing/>
        <w:rPr>
          <w:sz w:val="24"/>
          <w:szCs w:val="24"/>
          <w:lang w:val="en-US"/>
        </w:rPr>
      </w:pPr>
      <w:r w:rsidRPr="00FF3CFC">
        <w:rPr>
          <w:sz w:val="24"/>
          <w:szCs w:val="24"/>
          <w:lang w:val="en-US"/>
        </w:rPr>
        <w:t>Updated regulation on CEPT level until end 2022</w:t>
      </w:r>
    </w:p>
    <w:p w14:paraId="7E137445" w14:textId="0B29B68D" w:rsidR="007B7A10" w:rsidRPr="00FF3CFC" w:rsidRDefault="00FF3CFC" w:rsidP="00FF3CFC">
      <w:pPr>
        <w:numPr>
          <w:ilvl w:val="3"/>
          <w:numId w:val="3"/>
        </w:numPr>
        <w:contextualSpacing/>
        <w:rPr>
          <w:sz w:val="24"/>
          <w:szCs w:val="24"/>
          <w:lang w:val="en-US"/>
        </w:rPr>
      </w:pPr>
      <w:r w:rsidRPr="00FF3CFC">
        <w:rPr>
          <w:sz w:val="24"/>
          <w:szCs w:val="24"/>
          <w:lang w:val="en-US"/>
        </w:rPr>
        <w:t>Updated EU harmonized regulation end 2022/beginning 2023</w:t>
      </w:r>
    </w:p>
    <w:p w14:paraId="47A5ACE9" w14:textId="77777777" w:rsidR="001875FD" w:rsidRDefault="001875FD" w:rsidP="00846254">
      <w:pPr>
        <w:contextualSpacing/>
        <w:rPr>
          <w:sz w:val="24"/>
          <w:szCs w:val="24"/>
          <w:lang w:val="en-US"/>
        </w:rPr>
      </w:pPr>
    </w:p>
    <w:p w14:paraId="7317A9D6" w14:textId="0525BCCE" w:rsidR="00DA5A64" w:rsidRPr="00F054CE" w:rsidRDefault="00DA5A64" w:rsidP="00F054CE">
      <w:pPr>
        <w:pStyle w:val="ListParagraph"/>
        <w:numPr>
          <w:ilvl w:val="1"/>
          <w:numId w:val="1"/>
        </w:numPr>
        <w:contextualSpacing/>
        <w:rPr>
          <w:sz w:val="24"/>
          <w:szCs w:val="24"/>
          <w:lang w:val="en-US"/>
        </w:rPr>
      </w:pPr>
      <w:r w:rsidRPr="00F054CE">
        <w:rPr>
          <w:sz w:val="24"/>
          <w:szCs w:val="24"/>
          <w:lang w:val="en-US"/>
        </w:rPr>
        <w:t xml:space="preserve">nice site:  CEPT 6 GHz status across the countries:    </w:t>
      </w:r>
      <w:hyperlink r:id="rId31" w:history="1">
        <w:r w:rsidRPr="00F054CE">
          <w:rPr>
            <w:rStyle w:val="Hyperlink"/>
            <w:sz w:val="24"/>
            <w:szCs w:val="24"/>
            <w:lang w:val="en-US"/>
          </w:rPr>
          <w:t>https://docdb.cept.org/implementation/</w:t>
        </w:r>
      </w:hyperlink>
      <w:hyperlink r:id="rId32" w:history="1">
        <w:r w:rsidRPr="00F054CE">
          <w:rPr>
            <w:rStyle w:val="Hyperlink"/>
            <w:sz w:val="24"/>
            <w:szCs w:val="24"/>
            <w:lang w:val="en-US"/>
          </w:rPr>
          <w:t>16737</w:t>
        </w:r>
      </w:hyperlink>
    </w:p>
    <w:p w14:paraId="6DDB7226" w14:textId="77777777" w:rsidR="00DA5A64" w:rsidRPr="00DA5A64" w:rsidRDefault="00DA5A64" w:rsidP="00DA5A64">
      <w:pPr>
        <w:numPr>
          <w:ilvl w:val="2"/>
          <w:numId w:val="1"/>
        </w:numPr>
        <w:contextualSpacing/>
        <w:rPr>
          <w:sz w:val="24"/>
          <w:szCs w:val="24"/>
          <w:lang w:val="en-US"/>
        </w:rPr>
      </w:pPr>
      <w:r w:rsidRPr="00DA5A64">
        <w:rPr>
          <w:sz w:val="24"/>
          <w:szCs w:val="24"/>
          <w:lang w:val="en-US"/>
        </w:rPr>
        <w:t xml:space="preserve">16dec: showing 3 -4 countries   note, updating this site is very slow, beware. </w:t>
      </w:r>
    </w:p>
    <w:p w14:paraId="487F88DB" w14:textId="77777777" w:rsidR="00DA5A64" w:rsidRPr="00DA5A64" w:rsidRDefault="00DA5A64" w:rsidP="00DA5A64">
      <w:pPr>
        <w:contextualSpacing/>
        <w:rPr>
          <w:sz w:val="24"/>
          <w:szCs w:val="24"/>
          <w:lang w:val="en-US"/>
        </w:rPr>
      </w:pPr>
    </w:p>
    <w:p w14:paraId="4FCF154C" w14:textId="0F8B3CD3"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D17F71">
        <w:rPr>
          <w:sz w:val="24"/>
          <w:szCs w:val="24"/>
          <w:lang w:val="en-US"/>
        </w:rPr>
        <w:t>6</w:t>
      </w:r>
      <w:r w:rsidR="007A5D7C">
        <w:rPr>
          <w:sz w:val="24"/>
          <w:szCs w:val="24"/>
          <w:lang w:val="en-US"/>
        </w:rPr>
        <w:t xml:space="preserve">, </w:t>
      </w:r>
      <w:r w:rsidRPr="007C6B98">
        <w:rPr>
          <w:b/>
          <w:bCs/>
          <w:sz w:val="24"/>
          <w:szCs w:val="24"/>
          <w:lang w:val="en-US"/>
        </w:rPr>
        <w:t>Other regions (outside EU-Stds and USA), items to share</w:t>
      </w:r>
    </w:p>
    <w:p w14:paraId="4699D8E7" w14:textId="77777777" w:rsidR="00A80D1A" w:rsidRPr="00465101" w:rsidRDefault="00A80D1A" w:rsidP="00A80D1A">
      <w:pPr>
        <w:outlineLvl w:val="4"/>
        <w:rPr>
          <w:sz w:val="24"/>
          <w:szCs w:val="22"/>
          <w:lang w:val="en-US"/>
        </w:rPr>
      </w:pPr>
    </w:p>
    <w:p w14:paraId="5A22B233" w14:textId="1A839FE5" w:rsidR="00A80D1A" w:rsidRPr="00465101" w:rsidRDefault="00A80D1A" w:rsidP="00A80D1A">
      <w:pPr>
        <w:numPr>
          <w:ilvl w:val="1"/>
          <w:numId w:val="1"/>
        </w:numPr>
        <w:outlineLvl w:val="4"/>
        <w:rPr>
          <w:sz w:val="24"/>
          <w:szCs w:val="22"/>
          <w:lang w:val="en-US"/>
        </w:rPr>
      </w:pPr>
      <w:r w:rsidRPr="00465101">
        <w:rPr>
          <w:sz w:val="24"/>
          <w:szCs w:val="22"/>
          <w:lang w:val="en-US"/>
        </w:rPr>
        <w:t xml:space="preserve">APAC update: </w:t>
      </w:r>
    </w:p>
    <w:p w14:paraId="260E0A7F" w14:textId="385B7A99" w:rsidR="00465101" w:rsidRPr="00FF3CFC" w:rsidRDefault="00AD026F" w:rsidP="00FF3CFC">
      <w:pPr>
        <w:numPr>
          <w:ilvl w:val="1"/>
          <w:numId w:val="1"/>
        </w:numPr>
        <w:outlineLvl w:val="4"/>
        <w:rPr>
          <w:lang w:val="en-US"/>
        </w:rPr>
      </w:pPr>
      <w:hyperlink r:id="rId33" w:history="1">
        <w:r w:rsidR="00465101" w:rsidRPr="00465101">
          <w:rPr>
            <w:rStyle w:val="Hyperlink"/>
            <w:lang w:val="en-US"/>
          </w:rPr>
          <w:t>https://mentor.ieee.org/802.18/dcn/22/18-22-0001-00-0000-apac-update-january-2022.pptx</w:t>
        </w:r>
      </w:hyperlink>
      <w:r w:rsidR="00465101" w:rsidRPr="00465101">
        <w:rPr>
          <w:lang w:val="en-US"/>
        </w:rPr>
        <w:t xml:space="preserve"> </w:t>
      </w:r>
    </w:p>
    <w:p w14:paraId="0218B4E9" w14:textId="392FA70D" w:rsidR="00465101" w:rsidRDefault="00465101" w:rsidP="00465101">
      <w:pPr>
        <w:outlineLvl w:val="4"/>
        <w:rPr>
          <w:sz w:val="24"/>
          <w:szCs w:val="22"/>
          <w:lang w:val="en-US"/>
        </w:rPr>
      </w:pPr>
    </w:p>
    <w:p w14:paraId="7C6C24C7" w14:textId="77777777" w:rsidR="00FF3CFC" w:rsidRDefault="00FF2103" w:rsidP="00FF3CFC">
      <w:pPr>
        <w:numPr>
          <w:ilvl w:val="1"/>
          <w:numId w:val="1"/>
        </w:numPr>
        <w:outlineLvl w:val="4"/>
        <w:rPr>
          <w:sz w:val="24"/>
          <w:szCs w:val="22"/>
          <w:lang w:val="en-US"/>
        </w:rPr>
      </w:pPr>
      <w:r w:rsidRPr="00393FB9">
        <w:rPr>
          <w:sz w:val="24"/>
          <w:szCs w:val="22"/>
          <w:lang w:val="en-US"/>
        </w:rPr>
        <w:t xml:space="preserve">Anything </w:t>
      </w:r>
      <w:r w:rsidR="00465101">
        <w:rPr>
          <w:sz w:val="24"/>
          <w:szCs w:val="22"/>
          <w:lang w:val="en-US"/>
        </w:rPr>
        <w:t>else</w:t>
      </w:r>
      <w:r w:rsidR="007B7A10">
        <w:rPr>
          <w:sz w:val="24"/>
          <w:szCs w:val="22"/>
          <w:lang w:val="en-US"/>
        </w:rPr>
        <w:t xml:space="preserv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p>
    <w:p w14:paraId="5BCBCF6A" w14:textId="77777777" w:rsidR="00FF3CFC" w:rsidRPr="00FF3CFC" w:rsidRDefault="00FF3CFC" w:rsidP="00FF3CFC">
      <w:pPr>
        <w:rPr>
          <w:b/>
          <w:bCs/>
          <w:sz w:val="24"/>
          <w:szCs w:val="22"/>
          <w:lang w:val="en-US"/>
        </w:rPr>
      </w:pPr>
    </w:p>
    <w:p w14:paraId="3FE36C39" w14:textId="7BF18AF0" w:rsidR="00465101" w:rsidRPr="00FF3CFC" w:rsidRDefault="002E167D" w:rsidP="00FF3CFC">
      <w:pPr>
        <w:numPr>
          <w:ilvl w:val="1"/>
          <w:numId w:val="1"/>
        </w:numPr>
        <w:outlineLvl w:val="4"/>
        <w:rPr>
          <w:sz w:val="24"/>
          <w:szCs w:val="22"/>
          <w:lang w:val="en-US"/>
        </w:rPr>
      </w:pPr>
      <w:r w:rsidRPr="00FF3CFC">
        <w:rPr>
          <w:b/>
          <w:bCs/>
          <w:sz w:val="24"/>
          <w:szCs w:val="22"/>
          <w:lang w:val="en-US"/>
        </w:rPr>
        <w:t>Next week</w:t>
      </w:r>
      <w:r w:rsidR="00A93D11" w:rsidRPr="00FF3CFC">
        <w:rPr>
          <w:b/>
          <w:bCs/>
          <w:sz w:val="24"/>
          <w:szCs w:val="22"/>
          <w:lang w:val="en-US"/>
        </w:rPr>
        <w:t xml:space="preserve"> could see</w:t>
      </w:r>
      <w:r w:rsidR="00465101" w:rsidRPr="00FF3CFC">
        <w:rPr>
          <w:b/>
          <w:bCs/>
          <w:sz w:val="24"/>
          <w:szCs w:val="22"/>
          <w:lang w:val="en-US"/>
        </w:rPr>
        <w:t xml:space="preserve">:  </w:t>
      </w:r>
      <w:r w:rsidR="00465101" w:rsidRPr="00FF3CFC">
        <w:rPr>
          <w:sz w:val="24"/>
          <w:szCs w:val="22"/>
          <w:lang w:val="en-US"/>
        </w:rPr>
        <w:t xml:space="preserve">UK – Ofcom 802.15 SC THz response to paper on THz. </w:t>
      </w:r>
    </w:p>
    <w:p w14:paraId="172BD2F6" w14:textId="287B1860" w:rsidR="00465101" w:rsidRPr="00FF3CFC" w:rsidRDefault="00AD026F" w:rsidP="00465101">
      <w:pPr>
        <w:numPr>
          <w:ilvl w:val="2"/>
          <w:numId w:val="2"/>
        </w:numPr>
        <w:outlineLvl w:val="4"/>
        <w:rPr>
          <w:sz w:val="24"/>
          <w:szCs w:val="22"/>
          <w:lang w:val="en-US"/>
        </w:rPr>
      </w:pPr>
      <w:hyperlink r:id="rId34" w:history="1">
        <w:r w:rsidR="00465101" w:rsidRPr="00465101">
          <w:rPr>
            <w:rStyle w:val="Hyperlink"/>
            <w:sz w:val="24"/>
            <w:szCs w:val="22"/>
            <w:lang w:val="en-US"/>
          </w:rPr>
          <w:t>https://mentor.ieee.org/802.18/dcn/21/18-21-0134-00-0000-uk-ofcom-terahertz-spectrum-paper.docx</w:t>
        </w:r>
      </w:hyperlink>
      <w:r w:rsidR="00465101" w:rsidRPr="00465101">
        <w:rPr>
          <w:color w:val="E7E6E6" w:themeColor="background2"/>
          <w:sz w:val="24"/>
          <w:szCs w:val="22"/>
          <w:lang w:val="en-US"/>
        </w:rPr>
        <w:t xml:space="preserve"> </w:t>
      </w:r>
    </w:p>
    <w:p w14:paraId="29C79CE1" w14:textId="77777777" w:rsidR="00FF3CFC" w:rsidRPr="00FF3CFC" w:rsidRDefault="00FF3CFC" w:rsidP="00FF3CFC">
      <w:pPr>
        <w:numPr>
          <w:ilvl w:val="2"/>
          <w:numId w:val="2"/>
        </w:numPr>
        <w:outlineLvl w:val="4"/>
        <w:rPr>
          <w:sz w:val="24"/>
          <w:szCs w:val="22"/>
          <w:lang w:val="en-US"/>
        </w:rPr>
      </w:pPr>
      <w:r w:rsidRPr="00FF3CFC">
        <w:rPr>
          <w:sz w:val="24"/>
          <w:szCs w:val="22"/>
          <w:lang w:val="en-US"/>
        </w:rPr>
        <w:t xml:space="preserve">One point is sharing with passive services. </w:t>
      </w:r>
    </w:p>
    <w:p w14:paraId="69DA35B5" w14:textId="74AE0CD9" w:rsidR="00FF3CFC" w:rsidRPr="00FF3CFC" w:rsidRDefault="00FF3CFC" w:rsidP="00FF3CFC">
      <w:pPr>
        <w:numPr>
          <w:ilvl w:val="2"/>
          <w:numId w:val="2"/>
        </w:numPr>
        <w:outlineLvl w:val="4"/>
        <w:rPr>
          <w:sz w:val="24"/>
          <w:szCs w:val="22"/>
          <w:lang w:val="en-US"/>
        </w:rPr>
      </w:pPr>
      <w:r w:rsidRPr="00FF3CFC">
        <w:rPr>
          <w:sz w:val="24"/>
          <w:szCs w:val="22"/>
          <w:lang w:val="en-US"/>
        </w:rPr>
        <w:t>Range target is &gt; 275GHz, though do mention above 100GHz.</w:t>
      </w:r>
    </w:p>
    <w:p w14:paraId="1562D7B8" w14:textId="3DCF218E" w:rsidR="00FF3CFC" w:rsidRPr="00FF3CFC" w:rsidRDefault="00FF3CFC" w:rsidP="00FF3CFC">
      <w:pPr>
        <w:numPr>
          <w:ilvl w:val="2"/>
          <w:numId w:val="2"/>
        </w:numPr>
        <w:outlineLvl w:val="4"/>
        <w:rPr>
          <w:sz w:val="24"/>
          <w:szCs w:val="22"/>
          <w:lang w:val="en-US"/>
        </w:rPr>
      </w:pPr>
      <w:r w:rsidRPr="00FF3CFC">
        <w:rPr>
          <w:sz w:val="24"/>
          <w:szCs w:val="22"/>
          <w:lang w:val="en-US"/>
        </w:rPr>
        <w:t xml:space="preserve">UWB is looking at 100-260GHz. </w:t>
      </w:r>
    </w:p>
    <w:p w14:paraId="18EC0090" w14:textId="77777777" w:rsidR="004C5B08" w:rsidRDefault="004C5B08" w:rsidP="004C5B08">
      <w:pPr>
        <w:outlineLvl w:val="4"/>
        <w:rPr>
          <w:sz w:val="24"/>
          <w:szCs w:val="22"/>
          <w:lang w:val="en-US"/>
        </w:rPr>
      </w:pPr>
    </w:p>
    <w:p w14:paraId="30DE4996" w14:textId="268A3851" w:rsidR="004C5B08" w:rsidRDefault="004C5B08" w:rsidP="004C5B08">
      <w:pPr>
        <w:numPr>
          <w:ilvl w:val="1"/>
          <w:numId w:val="1"/>
        </w:numPr>
        <w:outlineLvl w:val="4"/>
        <w:rPr>
          <w:sz w:val="24"/>
          <w:szCs w:val="22"/>
          <w:lang w:val="en-US"/>
        </w:rPr>
      </w:pPr>
      <w:r w:rsidRPr="00393FB9">
        <w:rPr>
          <w:sz w:val="24"/>
          <w:szCs w:val="22"/>
          <w:lang w:val="en-US"/>
        </w:rPr>
        <w:t xml:space="preserve">Anything </w:t>
      </w:r>
      <w:r>
        <w:rPr>
          <w:sz w:val="24"/>
          <w:szCs w:val="22"/>
          <w:lang w:val="en-US"/>
        </w:rPr>
        <w:t xml:space="preserve">else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r>
        <w:rPr>
          <w:sz w:val="24"/>
          <w:szCs w:val="22"/>
          <w:lang w:val="en-US"/>
        </w:rPr>
        <w:t>nothing heard</w:t>
      </w:r>
    </w:p>
    <w:p w14:paraId="7A2E473F" w14:textId="77777777" w:rsidR="00B046A1" w:rsidRDefault="00B046A1" w:rsidP="00B046A1">
      <w:pPr>
        <w:outlineLvl w:val="4"/>
        <w:rPr>
          <w:sz w:val="24"/>
          <w:szCs w:val="22"/>
          <w:lang w:val="en-US"/>
        </w:rPr>
      </w:pPr>
    </w:p>
    <w:p w14:paraId="0258A29A" w14:textId="139E64C1"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D17F71">
        <w:rPr>
          <w:sz w:val="24"/>
          <w:szCs w:val="24"/>
          <w:lang w:val="en-US"/>
        </w:rPr>
        <w:t>7</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52CA3FA2" w:rsidR="00FD193F" w:rsidRDefault="00FD193F" w:rsidP="001C67C0">
      <w:pPr>
        <w:numPr>
          <w:ilvl w:val="1"/>
          <w:numId w:val="1"/>
        </w:numPr>
        <w:outlineLvl w:val="4"/>
        <w:rPr>
          <w:sz w:val="24"/>
          <w:szCs w:val="24"/>
          <w:lang w:val="en-US"/>
        </w:rPr>
      </w:pPr>
      <w:r>
        <w:rPr>
          <w:sz w:val="24"/>
          <w:szCs w:val="24"/>
          <w:lang w:val="en-US"/>
        </w:rPr>
        <w:t>Anything to share?</w:t>
      </w:r>
      <w:r w:rsidR="00FF3CFC">
        <w:rPr>
          <w:sz w:val="24"/>
          <w:szCs w:val="24"/>
          <w:lang w:val="en-US"/>
        </w:rPr>
        <w:t xml:space="preserve"> nothing heard</w:t>
      </w:r>
    </w:p>
    <w:p w14:paraId="4B887973" w14:textId="77777777" w:rsidR="00DA5A64" w:rsidRPr="00DA5A64" w:rsidRDefault="00DA5A64" w:rsidP="00DA5A64">
      <w:pPr>
        <w:outlineLvl w:val="4"/>
        <w:rPr>
          <w:sz w:val="24"/>
          <w:szCs w:val="24"/>
          <w:lang w:val="en-US"/>
        </w:rPr>
      </w:pPr>
    </w:p>
    <w:p w14:paraId="28BE87CB" w14:textId="45982ED3" w:rsidR="00DA5A64" w:rsidRPr="00DA5A64" w:rsidRDefault="00DA5A64" w:rsidP="00DA5A64">
      <w:pPr>
        <w:numPr>
          <w:ilvl w:val="1"/>
          <w:numId w:val="1"/>
        </w:numPr>
        <w:outlineLvl w:val="4"/>
        <w:rPr>
          <w:sz w:val="24"/>
          <w:szCs w:val="24"/>
          <w:lang w:val="en-US"/>
        </w:rPr>
      </w:pPr>
      <w:r w:rsidRPr="00DA5A64">
        <w:rPr>
          <w:b/>
          <w:bCs/>
          <w:sz w:val="24"/>
          <w:szCs w:val="24"/>
          <w:lang w:val="en-US"/>
        </w:rPr>
        <w:t xml:space="preserve">standing by for this spring (2022):  </w:t>
      </w:r>
      <w:r w:rsidRPr="00DA5A64">
        <w:rPr>
          <w:sz w:val="24"/>
          <w:szCs w:val="24"/>
          <w:lang w:val="en-US"/>
        </w:rPr>
        <w:t xml:space="preserve">Additional WP 1A light communications and 2 WP 5A submissions from IEEE 802.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AD026F" w:rsidP="00FF2103">
      <w:pPr>
        <w:numPr>
          <w:ilvl w:val="3"/>
          <w:numId w:val="1"/>
        </w:numPr>
        <w:outlineLvl w:val="4"/>
        <w:rPr>
          <w:sz w:val="24"/>
          <w:szCs w:val="24"/>
          <w:lang w:val="en-US"/>
        </w:rPr>
      </w:pPr>
      <w:hyperlink r:id="rId35"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AD026F"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118D363E" w:rsidR="00FD193F" w:rsidRPr="00306499" w:rsidRDefault="00AD026F" w:rsidP="00FF2103">
      <w:pPr>
        <w:numPr>
          <w:ilvl w:val="2"/>
          <w:numId w:val="1"/>
        </w:numPr>
        <w:outlineLvl w:val="4"/>
        <w:rPr>
          <w:sz w:val="24"/>
          <w:szCs w:val="24"/>
          <w:lang w:val="en-US"/>
        </w:rPr>
      </w:pPr>
      <w:hyperlink r:id="rId37"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1C23617A"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5E6E03">
        <w:rPr>
          <w:sz w:val="24"/>
          <w:szCs w:val="24"/>
          <w:lang w:val="en-US"/>
        </w:rPr>
        <w:t>1</w:t>
      </w:r>
      <w:r w:rsidR="00D17F71">
        <w:rPr>
          <w:sz w:val="24"/>
          <w:szCs w:val="24"/>
          <w:lang w:val="en-US"/>
        </w:rPr>
        <w:t>8</w:t>
      </w:r>
      <w:r>
        <w:rPr>
          <w:sz w:val="24"/>
          <w:szCs w:val="24"/>
          <w:lang w:val="en-US"/>
        </w:rPr>
        <w:t xml:space="preserve">, </w:t>
      </w:r>
      <w:r w:rsidRPr="00715704">
        <w:rPr>
          <w:b/>
          <w:bCs/>
          <w:sz w:val="24"/>
          <w:szCs w:val="24"/>
          <w:lang w:val="en-US"/>
        </w:rPr>
        <w:t>General Discussion Items</w:t>
      </w:r>
    </w:p>
    <w:p w14:paraId="504FE990" w14:textId="77777777" w:rsidR="00284651" w:rsidRPr="00284651" w:rsidRDefault="00284651" w:rsidP="00284651">
      <w:pPr>
        <w:numPr>
          <w:ilvl w:val="1"/>
          <w:numId w:val="7"/>
        </w:numPr>
        <w:tabs>
          <w:tab w:val="num" w:pos="720"/>
        </w:tabs>
        <w:contextualSpacing/>
        <w:outlineLvl w:val="4"/>
        <w:rPr>
          <w:rFonts w:eastAsia="Times New Roman"/>
          <w:b/>
          <w:bCs/>
          <w:sz w:val="24"/>
          <w:szCs w:val="24"/>
          <w:lang w:val="en-US"/>
        </w:rPr>
      </w:pPr>
      <w:r w:rsidRPr="00284651">
        <w:rPr>
          <w:rFonts w:eastAsia="Times New Roman"/>
          <w:b/>
          <w:bCs/>
          <w:sz w:val="24"/>
          <w:szCs w:val="24"/>
          <w:lang w:val="en-US"/>
        </w:rPr>
        <w:t xml:space="preserve">USA-FCC Open Commission Meeting; 27jan22-10:30 am – 12:30 pm EST, one of the topics: </w:t>
      </w:r>
    </w:p>
    <w:p w14:paraId="24C01181" w14:textId="77777777" w:rsidR="00284651" w:rsidRPr="00284651" w:rsidRDefault="00284651" w:rsidP="00284651">
      <w:pPr>
        <w:numPr>
          <w:ilvl w:val="2"/>
          <w:numId w:val="7"/>
        </w:numPr>
        <w:contextualSpacing/>
        <w:outlineLvl w:val="4"/>
        <w:rPr>
          <w:rFonts w:eastAsia="Times New Roman"/>
          <w:sz w:val="24"/>
          <w:szCs w:val="24"/>
          <w:lang w:val="en-US"/>
        </w:rPr>
      </w:pPr>
      <w:r w:rsidRPr="00284651">
        <w:rPr>
          <w:rFonts w:eastAsia="Times New Roman"/>
          <w:sz w:val="24"/>
          <w:szCs w:val="24"/>
          <w:lang w:val="en-US"/>
        </w:rPr>
        <w:t xml:space="preserve">Facilitating Better Use of 'White Space' Spectrum; </w:t>
      </w:r>
      <w:hyperlink r:id="rId39" w:history="1">
        <w:r w:rsidRPr="00284651">
          <w:rPr>
            <w:rStyle w:val="Hyperlink"/>
            <w:rFonts w:eastAsia="Times New Roman"/>
            <w:sz w:val="24"/>
            <w:szCs w:val="24"/>
            <w:lang w:val="en-US"/>
          </w:rPr>
          <w:t>https://www.fcc.gov/document/facilitating-better-use-white-space-spectrum</w:t>
        </w:r>
      </w:hyperlink>
      <w:r w:rsidRPr="00284651">
        <w:rPr>
          <w:rFonts w:eastAsia="Times New Roman"/>
          <w:sz w:val="24"/>
          <w:szCs w:val="24"/>
          <w:lang w:val="en-US"/>
        </w:rPr>
        <w:t xml:space="preserve"> </w:t>
      </w:r>
    </w:p>
    <w:p w14:paraId="1E79D355" w14:textId="7C53AE14" w:rsidR="005E6E03" w:rsidRPr="004C5B08" w:rsidRDefault="00284651" w:rsidP="004C5B08">
      <w:pPr>
        <w:numPr>
          <w:ilvl w:val="2"/>
          <w:numId w:val="7"/>
        </w:numPr>
        <w:contextualSpacing/>
        <w:outlineLvl w:val="4"/>
        <w:rPr>
          <w:rFonts w:eastAsia="Times New Roman"/>
          <w:sz w:val="24"/>
          <w:szCs w:val="24"/>
          <w:lang w:val="en-US"/>
        </w:rPr>
      </w:pPr>
      <w:r w:rsidRPr="00284651">
        <w:rPr>
          <w:rFonts w:eastAsia="Times New Roman"/>
          <w:sz w:val="24"/>
          <w:szCs w:val="24"/>
          <w:lang w:val="en-US"/>
        </w:rPr>
        <w:t xml:space="preserve">Much on the data base operation and working with wireless microphones.  </w:t>
      </w:r>
    </w:p>
    <w:p w14:paraId="2EAD5D54" w14:textId="74A7A9CE" w:rsidR="00696CD9" w:rsidRPr="00284651" w:rsidRDefault="00696CD9" w:rsidP="002E2CB1">
      <w:pPr>
        <w:contextualSpacing/>
        <w:outlineLvl w:val="4"/>
        <w:rPr>
          <w:rFonts w:eastAsia="Times New Roman"/>
          <w:sz w:val="24"/>
          <w:szCs w:val="24"/>
          <w:lang w:val="en-US"/>
        </w:rPr>
      </w:pPr>
    </w:p>
    <w:p w14:paraId="15BF3649" w14:textId="241E3B44"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D17F71">
        <w:rPr>
          <w:sz w:val="24"/>
          <w:szCs w:val="24"/>
          <w:lang w:val="en-US"/>
        </w:rPr>
        <w:t>9</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37C8229A" w14:textId="77777777" w:rsidR="005E6E03" w:rsidRPr="005E6E03" w:rsidRDefault="005E6E03" w:rsidP="005E6E03">
      <w:pPr>
        <w:numPr>
          <w:ilvl w:val="1"/>
          <w:numId w:val="5"/>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t>
      </w:r>
      <w:proofErr w:type="gramStart"/>
      <w:r w:rsidRPr="005E6E03">
        <w:rPr>
          <w:sz w:val="24"/>
          <w:szCs w:val="24"/>
          <w:lang w:val="en-US"/>
        </w:rPr>
        <w:t>weekly  (</w:t>
      </w:r>
      <w:proofErr w:type="gramEnd"/>
      <w:r w:rsidRPr="005E6E03">
        <w:rPr>
          <w:sz w:val="24"/>
          <w:szCs w:val="24"/>
          <w:lang w:val="en-US"/>
        </w:rPr>
        <w:t xml:space="preserve">168 people);            </w:t>
      </w:r>
      <w:r w:rsidRPr="005E6E03">
        <w:rPr>
          <w:sz w:val="24"/>
          <w:szCs w:val="24"/>
          <w:lang w:val="en-US"/>
        </w:rPr>
        <w:tab/>
      </w:r>
      <w:r w:rsidRPr="005E6E03">
        <w:rPr>
          <w:sz w:val="24"/>
          <w:szCs w:val="24"/>
          <w:lang w:val="en-US"/>
        </w:rPr>
        <w:tab/>
        <w:t xml:space="preserve">some docs:  </w:t>
      </w:r>
      <w:hyperlink r:id="rId40"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55D5A930" w14:textId="77777777" w:rsidR="005E6E03" w:rsidRPr="005E6E03" w:rsidRDefault="00AD026F" w:rsidP="005E6E03">
      <w:pPr>
        <w:numPr>
          <w:ilvl w:val="3"/>
          <w:numId w:val="5"/>
        </w:numPr>
        <w:outlineLvl w:val="4"/>
        <w:rPr>
          <w:sz w:val="24"/>
          <w:szCs w:val="24"/>
          <w:lang w:val="en-US"/>
        </w:rPr>
      </w:pPr>
      <w:hyperlink r:id="rId41"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4EB1AFD" w14:textId="78D671B8" w:rsidR="005E6E03" w:rsidRPr="005E6E03" w:rsidRDefault="005E6E03" w:rsidP="005E6E03">
      <w:pPr>
        <w:numPr>
          <w:ilvl w:val="3"/>
          <w:numId w:val="5"/>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3A773527" w14:textId="77777777" w:rsidR="005E6E03" w:rsidRPr="005E6E03" w:rsidRDefault="005E6E03" w:rsidP="005E6E03">
      <w:pPr>
        <w:numPr>
          <w:ilvl w:val="2"/>
          <w:numId w:val="5"/>
        </w:numPr>
        <w:outlineLvl w:val="4"/>
        <w:rPr>
          <w:sz w:val="24"/>
          <w:szCs w:val="24"/>
          <w:lang w:val="en-US"/>
        </w:rPr>
      </w:pPr>
      <w:r w:rsidRPr="005E6E03">
        <w:rPr>
          <w:sz w:val="24"/>
          <w:szCs w:val="24"/>
          <w:lang w:val="en-US"/>
        </w:rPr>
        <w:t xml:space="preserve">Org: 2 focus areas: </w:t>
      </w:r>
    </w:p>
    <w:p w14:paraId="0A3ED976" w14:textId="77777777" w:rsidR="005E6E03" w:rsidRPr="005E6E03" w:rsidRDefault="005E6E03" w:rsidP="005E6E03">
      <w:pPr>
        <w:numPr>
          <w:ilvl w:val="3"/>
          <w:numId w:val="5"/>
        </w:numPr>
        <w:outlineLvl w:val="4"/>
        <w:rPr>
          <w:sz w:val="24"/>
          <w:szCs w:val="24"/>
          <w:lang w:val="en-US"/>
        </w:rPr>
      </w:pPr>
      <w:r w:rsidRPr="005E6E03">
        <w:rPr>
          <w:sz w:val="24"/>
          <w:szCs w:val="24"/>
          <w:lang w:val="en-US"/>
        </w:rPr>
        <w:t>1)  AFC Functional Specification -WG – includes: Interference-</w:t>
      </w:r>
      <w:proofErr w:type="gramStart"/>
      <w:r w:rsidRPr="005E6E03">
        <w:rPr>
          <w:sz w:val="24"/>
          <w:szCs w:val="24"/>
          <w:lang w:val="en-US"/>
        </w:rPr>
        <w:t>TG,  Incumbent</w:t>
      </w:r>
      <w:proofErr w:type="gramEnd"/>
      <w:r w:rsidRPr="005E6E03">
        <w:rPr>
          <w:sz w:val="24"/>
          <w:szCs w:val="24"/>
          <w:lang w:val="en-US"/>
        </w:rPr>
        <w:t xml:space="preserve"> Info-TG,  security and Protocols 3GPP-TG</w:t>
      </w:r>
    </w:p>
    <w:p w14:paraId="28293180" w14:textId="77777777" w:rsidR="005E6E03" w:rsidRPr="005E6E03" w:rsidRDefault="005E6E03" w:rsidP="005E6E03">
      <w:pPr>
        <w:numPr>
          <w:ilvl w:val="3"/>
          <w:numId w:val="5"/>
        </w:numPr>
        <w:outlineLvl w:val="4"/>
        <w:rPr>
          <w:sz w:val="24"/>
          <w:szCs w:val="24"/>
          <w:lang w:val="en-US"/>
        </w:rPr>
      </w:pPr>
      <w:r w:rsidRPr="005E6E03">
        <w:rPr>
          <w:sz w:val="24"/>
          <w:szCs w:val="24"/>
          <w:lang w:val="en-US"/>
        </w:rPr>
        <w:t>2) AFC Test and Certification-WG</w:t>
      </w:r>
    </w:p>
    <w:p w14:paraId="583B98B7" w14:textId="7049EDCC" w:rsidR="004C5B08" w:rsidRPr="004C5B08" w:rsidRDefault="004C5B08" w:rsidP="004C5B08">
      <w:pPr>
        <w:numPr>
          <w:ilvl w:val="2"/>
          <w:numId w:val="5"/>
        </w:numPr>
        <w:outlineLvl w:val="4"/>
        <w:rPr>
          <w:sz w:val="24"/>
          <w:szCs w:val="24"/>
          <w:lang w:val="en-US"/>
        </w:rPr>
      </w:pPr>
      <w:r w:rsidRPr="004C5B08">
        <w:rPr>
          <w:sz w:val="24"/>
          <w:szCs w:val="24"/>
        </w:rPr>
        <w:t xml:space="preserve">General activity picking up.  will </w:t>
      </w:r>
      <w:r w:rsidR="00F25E0A">
        <w:rPr>
          <w:sz w:val="24"/>
          <w:szCs w:val="24"/>
        </w:rPr>
        <w:t>discuss</w:t>
      </w:r>
      <w:r w:rsidRPr="004C5B08">
        <w:rPr>
          <w:sz w:val="24"/>
          <w:szCs w:val="24"/>
        </w:rPr>
        <w:t xml:space="preserve"> next week. </w:t>
      </w:r>
    </w:p>
    <w:p w14:paraId="5CF0829E" w14:textId="77777777" w:rsidR="00715260" w:rsidRPr="007D2C0D" w:rsidRDefault="00715260" w:rsidP="007D2C0D">
      <w:pPr>
        <w:outlineLvl w:val="4"/>
        <w:rPr>
          <w:sz w:val="24"/>
          <w:szCs w:val="24"/>
          <w:lang w:val="en-US"/>
        </w:rPr>
      </w:pPr>
    </w:p>
    <w:p w14:paraId="52C9AB12" w14:textId="0B412336" w:rsidR="00715260" w:rsidRPr="00715260" w:rsidRDefault="00715260" w:rsidP="00715260">
      <w:pPr>
        <w:numPr>
          <w:ilvl w:val="2"/>
          <w:numId w:val="5"/>
        </w:numPr>
        <w:outlineLvl w:val="4"/>
        <w:rPr>
          <w:sz w:val="24"/>
          <w:szCs w:val="24"/>
          <w:lang w:val="en-US"/>
        </w:rPr>
      </w:pPr>
      <w:r w:rsidRPr="00715260">
        <w:rPr>
          <w:b/>
          <w:bCs/>
          <w:sz w:val="24"/>
          <w:szCs w:val="24"/>
        </w:rPr>
        <w:t xml:space="preserve">13jan: </w:t>
      </w:r>
      <w:r w:rsidRPr="00715260">
        <w:rPr>
          <w:sz w:val="24"/>
          <w:szCs w:val="24"/>
        </w:rPr>
        <w:t xml:space="preserve">Test and Cert WG met this week, decided </w:t>
      </w:r>
      <w:proofErr w:type="gramStart"/>
      <w:r w:rsidRPr="00715260">
        <w:rPr>
          <w:sz w:val="24"/>
          <w:szCs w:val="24"/>
        </w:rPr>
        <w:t>go</w:t>
      </w:r>
      <w:proofErr w:type="gramEnd"/>
      <w:r w:rsidRPr="00715260">
        <w:rPr>
          <w:sz w:val="24"/>
          <w:szCs w:val="24"/>
        </w:rPr>
        <w:t xml:space="preserve"> forward w/path previously discussed for equipment certification – bringing devices to test labs, then field trails, then to public.   </w:t>
      </w:r>
      <w:proofErr w:type="gramStart"/>
      <w:r w:rsidRPr="00715260">
        <w:rPr>
          <w:sz w:val="24"/>
          <w:szCs w:val="24"/>
        </w:rPr>
        <w:t>Similar to</w:t>
      </w:r>
      <w:proofErr w:type="gramEnd"/>
      <w:r w:rsidRPr="00715260">
        <w:rPr>
          <w:sz w:val="24"/>
          <w:szCs w:val="24"/>
        </w:rPr>
        <w:t xml:space="preserve"> CBRS/3.6 GHz equipment (not the SASs).   How this will work is yet to be seen. </w:t>
      </w:r>
    </w:p>
    <w:p w14:paraId="1DB4A370" w14:textId="77777777" w:rsidR="00715260" w:rsidRPr="00715260" w:rsidRDefault="00715260" w:rsidP="00715260">
      <w:pPr>
        <w:numPr>
          <w:ilvl w:val="3"/>
          <w:numId w:val="5"/>
        </w:numPr>
        <w:outlineLvl w:val="4"/>
        <w:rPr>
          <w:sz w:val="24"/>
          <w:szCs w:val="24"/>
          <w:lang w:val="en-US"/>
        </w:rPr>
      </w:pPr>
      <w:r w:rsidRPr="00715260">
        <w:rPr>
          <w:sz w:val="24"/>
          <w:szCs w:val="24"/>
        </w:rPr>
        <w:t xml:space="preserve">WFA is looking to go to the cloud for the testing, not the bench.   </w:t>
      </w:r>
      <w:proofErr w:type="gramStart"/>
      <w:r w:rsidRPr="00715260">
        <w:rPr>
          <w:sz w:val="24"/>
          <w:szCs w:val="24"/>
        </w:rPr>
        <w:t>And,</w:t>
      </w:r>
      <w:proofErr w:type="gramEnd"/>
      <w:r w:rsidRPr="00715260">
        <w:rPr>
          <w:sz w:val="24"/>
          <w:szCs w:val="24"/>
        </w:rPr>
        <w:t xml:space="preserve"> this is not with AFC yet. </w:t>
      </w:r>
    </w:p>
    <w:p w14:paraId="12714257" w14:textId="77777777" w:rsidR="005E6E03" w:rsidRDefault="005E6E03" w:rsidP="005E6E03">
      <w:pPr>
        <w:outlineLvl w:val="4"/>
        <w:rPr>
          <w:b/>
          <w:bCs/>
          <w:sz w:val="24"/>
          <w:szCs w:val="24"/>
          <w:lang w:val="en-US"/>
        </w:rPr>
      </w:pPr>
    </w:p>
    <w:p w14:paraId="429F2F9F" w14:textId="2C855742" w:rsidR="005E6E03" w:rsidRPr="005E6E03" w:rsidRDefault="005E6E03" w:rsidP="005E6E03">
      <w:pPr>
        <w:numPr>
          <w:ilvl w:val="1"/>
          <w:numId w:val="5"/>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6FF2CEAF" w14:textId="77777777" w:rsidR="005E6E03" w:rsidRPr="005E6E03" w:rsidRDefault="00AD026F" w:rsidP="005E6E03">
      <w:pPr>
        <w:numPr>
          <w:ilvl w:val="2"/>
          <w:numId w:val="5"/>
        </w:numPr>
        <w:outlineLvl w:val="4"/>
        <w:rPr>
          <w:sz w:val="24"/>
          <w:szCs w:val="24"/>
          <w:lang w:val="en-US"/>
        </w:rPr>
      </w:pPr>
      <w:hyperlink r:id="rId42"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50F00D4E" w14:textId="77777777" w:rsidR="005E6E03" w:rsidRPr="005E6E03" w:rsidRDefault="005E6E03" w:rsidP="005E6E03">
      <w:pPr>
        <w:numPr>
          <w:ilvl w:val="3"/>
          <w:numId w:val="5"/>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w:t>
      </w:r>
      <w:proofErr w:type="gramStart"/>
      <w:r w:rsidRPr="005E6E03">
        <w:rPr>
          <w:sz w:val="24"/>
          <w:szCs w:val="24"/>
          <w:lang w:val="en-US"/>
        </w:rPr>
        <w:t>APCO)  Meets</w:t>
      </w:r>
      <w:proofErr w:type="gramEnd"/>
      <w:r w:rsidRPr="005E6E03">
        <w:rPr>
          <w:sz w:val="24"/>
          <w:szCs w:val="24"/>
          <w:lang w:val="en-US"/>
        </w:rPr>
        <w:t xml:space="preserve"> biweekly, from 28Jan21-10:00 et, </w:t>
      </w:r>
    </w:p>
    <w:p w14:paraId="243B3B62" w14:textId="77777777" w:rsidR="005E6E03" w:rsidRPr="005E6E03" w:rsidRDefault="005E6E03" w:rsidP="005E6E03">
      <w:pPr>
        <w:numPr>
          <w:ilvl w:val="3"/>
          <w:numId w:val="5"/>
        </w:numPr>
        <w:outlineLvl w:val="4"/>
        <w:rPr>
          <w:sz w:val="24"/>
          <w:szCs w:val="24"/>
          <w:lang w:val="en-US"/>
        </w:rPr>
      </w:pPr>
      <w:r w:rsidRPr="005E6E03">
        <w:rPr>
          <w:sz w:val="24"/>
          <w:szCs w:val="24"/>
          <w:lang w:val="en-US"/>
        </w:rPr>
        <w:lastRenderedPageBreak/>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0F61F479" w14:textId="77777777" w:rsidR="005E6E03" w:rsidRPr="005E6E03" w:rsidRDefault="005E6E03" w:rsidP="005E6E03">
      <w:pPr>
        <w:numPr>
          <w:ilvl w:val="3"/>
          <w:numId w:val="5"/>
        </w:numPr>
        <w:outlineLvl w:val="4"/>
        <w:rPr>
          <w:sz w:val="24"/>
          <w:szCs w:val="24"/>
          <w:lang w:val="en-US"/>
        </w:rPr>
      </w:pPr>
      <w:r w:rsidRPr="005E6E03">
        <w:rPr>
          <w:sz w:val="24"/>
          <w:szCs w:val="24"/>
          <w:lang w:val="en-US"/>
        </w:rPr>
        <w:t>Work stream 3 - AFC and how it provides protection, etc. (Charter, Google, UTC)</w:t>
      </w:r>
    </w:p>
    <w:p w14:paraId="3BEC7F94" w14:textId="77777777" w:rsidR="005E6E03" w:rsidRPr="005E6E03" w:rsidRDefault="005E6E03" w:rsidP="005E6E03">
      <w:pPr>
        <w:numPr>
          <w:ilvl w:val="3"/>
          <w:numId w:val="5"/>
        </w:numPr>
        <w:outlineLvl w:val="4"/>
        <w:rPr>
          <w:sz w:val="24"/>
          <w:szCs w:val="24"/>
          <w:lang w:val="en-US"/>
        </w:rPr>
      </w:pPr>
      <w:r w:rsidRPr="005E6E03">
        <w:rPr>
          <w:sz w:val="24"/>
          <w:szCs w:val="24"/>
          <w:lang w:val="en-US"/>
        </w:rPr>
        <w:t xml:space="preserve">Overall Co-chairs:  NPSTC, UTC, WFA, WISPA.  </w:t>
      </w:r>
    </w:p>
    <w:p w14:paraId="73D1715F" w14:textId="031A5BA7" w:rsidR="004C5B08" w:rsidRPr="004C5B08" w:rsidRDefault="004C5B08" w:rsidP="004C5B08">
      <w:pPr>
        <w:numPr>
          <w:ilvl w:val="2"/>
          <w:numId w:val="5"/>
        </w:numPr>
        <w:outlineLvl w:val="4"/>
        <w:rPr>
          <w:sz w:val="24"/>
          <w:szCs w:val="24"/>
          <w:lang w:val="en-US"/>
        </w:rPr>
      </w:pPr>
      <w:r w:rsidRPr="004C5B08">
        <w:rPr>
          <w:sz w:val="24"/>
          <w:szCs w:val="24"/>
        </w:rPr>
        <w:t xml:space="preserve">General activity picking up.  will </w:t>
      </w:r>
      <w:r w:rsidR="00F25E0A">
        <w:rPr>
          <w:sz w:val="24"/>
          <w:szCs w:val="24"/>
        </w:rPr>
        <w:t>discuss</w:t>
      </w:r>
      <w:r w:rsidRPr="004C5B08">
        <w:rPr>
          <w:sz w:val="24"/>
          <w:szCs w:val="24"/>
        </w:rPr>
        <w:t xml:space="preserve"> next week. </w:t>
      </w:r>
    </w:p>
    <w:p w14:paraId="1B63CEC5" w14:textId="77777777" w:rsidR="005E6E03" w:rsidRDefault="005E6E03" w:rsidP="005E6E03">
      <w:pPr>
        <w:outlineLvl w:val="4"/>
        <w:rPr>
          <w:sz w:val="24"/>
          <w:szCs w:val="24"/>
          <w:lang w:val="en-US"/>
        </w:rPr>
      </w:pPr>
    </w:p>
    <w:p w14:paraId="522C695B" w14:textId="77777777" w:rsidR="00CD4149" w:rsidRPr="00CD4149" w:rsidRDefault="00CD4149" w:rsidP="00CD4149">
      <w:pPr>
        <w:numPr>
          <w:ilvl w:val="2"/>
          <w:numId w:val="5"/>
        </w:numPr>
        <w:outlineLvl w:val="4"/>
        <w:rPr>
          <w:sz w:val="24"/>
          <w:szCs w:val="24"/>
          <w:lang w:val="en-US"/>
        </w:rPr>
      </w:pPr>
      <w:r w:rsidRPr="00CD4149">
        <w:rPr>
          <w:sz w:val="24"/>
          <w:szCs w:val="24"/>
        </w:rPr>
        <w:t xml:space="preserve">10dec meeting was only 28mins.  The RLAN signal characteristics input was moved back to WS1 which met yesterday to work on putting into the final report. </w:t>
      </w:r>
    </w:p>
    <w:p w14:paraId="0CD2B48F" w14:textId="77777777" w:rsidR="00CD4149" w:rsidRPr="00CD4149" w:rsidRDefault="00CD4149" w:rsidP="00CD4149">
      <w:pPr>
        <w:numPr>
          <w:ilvl w:val="3"/>
          <w:numId w:val="5"/>
        </w:numPr>
        <w:outlineLvl w:val="4"/>
        <w:rPr>
          <w:sz w:val="24"/>
          <w:szCs w:val="24"/>
          <w:lang w:val="en-US"/>
        </w:rPr>
      </w:pPr>
      <w:r w:rsidRPr="00CD4149">
        <w:rPr>
          <w:sz w:val="24"/>
          <w:szCs w:val="24"/>
        </w:rPr>
        <w:t xml:space="preserve">With that effort is still trying to get the final report done, to get to the FCC.   The details are taking more time. </w:t>
      </w:r>
    </w:p>
    <w:p w14:paraId="1A572735" w14:textId="264FF085" w:rsidR="009F693F" w:rsidRDefault="00CD4149" w:rsidP="00CD4149">
      <w:pPr>
        <w:numPr>
          <w:ilvl w:val="1"/>
          <w:numId w:val="5"/>
        </w:numPr>
        <w:outlineLvl w:val="4"/>
        <w:rPr>
          <w:sz w:val="24"/>
          <w:szCs w:val="24"/>
          <w:lang w:val="en-US"/>
        </w:rPr>
      </w:pPr>
      <w:r w:rsidRPr="00CD4149">
        <w:rPr>
          <w:b/>
          <w:bCs/>
          <w:sz w:val="24"/>
          <w:szCs w:val="24"/>
          <w:lang w:val="en-US"/>
        </w:rPr>
        <w:t>General:</w:t>
      </w:r>
      <w:r w:rsidRPr="00CD4149">
        <w:rPr>
          <w:b/>
          <w:bCs/>
          <w:sz w:val="24"/>
          <w:szCs w:val="24"/>
        </w:rPr>
        <w:t xml:space="preserve"> 16dec: A public notice is expected in January about work needed on improving the ULS data.  </w:t>
      </w:r>
    </w:p>
    <w:p w14:paraId="63CAD370" w14:textId="77777777" w:rsidR="00CD4149" w:rsidRDefault="00CD4149" w:rsidP="00CD4149">
      <w:pPr>
        <w:outlineLvl w:val="4"/>
        <w:rPr>
          <w:sz w:val="24"/>
          <w:szCs w:val="24"/>
          <w:lang w:val="en-US"/>
        </w:rPr>
      </w:pPr>
    </w:p>
    <w:p w14:paraId="1F2A8A0E" w14:textId="4F6E9AE6"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D17F71">
        <w:rPr>
          <w:sz w:val="24"/>
          <w:szCs w:val="24"/>
          <w:lang w:val="en-US"/>
        </w:rPr>
        <w:t>20</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6B672F">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6DBFBBF6" w:rsidR="00B91FE0" w:rsidRPr="0067311A" w:rsidRDefault="00AD026F" w:rsidP="00F0204A">
      <w:pPr>
        <w:numPr>
          <w:ilvl w:val="2"/>
          <w:numId w:val="6"/>
        </w:numPr>
        <w:outlineLvl w:val="4"/>
        <w:rPr>
          <w:rStyle w:val="Hyperlink"/>
          <w:rFonts w:eastAsia="Times New Roman"/>
          <w:color w:val="auto"/>
          <w:sz w:val="24"/>
          <w:szCs w:val="24"/>
          <w:u w:val="none"/>
          <w:lang w:val="en-US"/>
        </w:rPr>
      </w:pPr>
      <w:hyperlink r:id="rId43" w:history="1">
        <w:r w:rsidR="00BF4ED4" w:rsidRPr="00DF37A9">
          <w:rPr>
            <w:rStyle w:val="Hyperlink"/>
            <w:rFonts w:eastAsia="Times New Roman"/>
            <w:sz w:val="24"/>
            <w:szCs w:val="24"/>
            <w:lang w:val="en-US"/>
          </w:rPr>
          <w:t>https://mentor.ieee.org/802.18/dcn/21/18-21-0036-10-0000-frequency-table-template.xlsx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0562EDBB" w14:textId="77777777" w:rsidR="00147C30" w:rsidRPr="00147C30" w:rsidRDefault="00147C30" w:rsidP="00147C30">
      <w:pPr>
        <w:numPr>
          <w:ilvl w:val="1"/>
          <w:numId w:val="6"/>
        </w:numPr>
        <w:outlineLvl w:val="4"/>
        <w:rPr>
          <w:rFonts w:eastAsia="Times New Roman"/>
          <w:sz w:val="24"/>
          <w:szCs w:val="24"/>
          <w:lang w:val="en-US"/>
        </w:rPr>
      </w:pPr>
      <w:r w:rsidRPr="00147C30">
        <w:rPr>
          <w:rFonts w:eastAsia="Times New Roman"/>
          <w:b/>
          <w:bCs/>
          <w:sz w:val="24"/>
          <w:szCs w:val="24"/>
          <w:lang w:val="en-US"/>
        </w:rPr>
        <w:t>From ad hoc call on 11jan22</w:t>
      </w:r>
    </w:p>
    <w:p w14:paraId="3F46E0CC" w14:textId="77777777" w:rsidR="00147C30" w:rsidRPr="00147C30" w:rsidRDefault="00147C30" w:rsidP="00147C30">
      <w:pPr>
        <w:numPr>
          <w:ilvl w:val="2"/>
          <w:numId w:val="6"/>
        </w:numPr>
        <w:outlineLvl w:val="4"/>
        <w:rPr>
          <w:rFonts w:eastAsia="Times New Roman"/>
          <w:sz w:val="24"/>
          <w:szCs w:val="24"/>
          <w:lang w:val="en-US"/>
        </w:rPr>
      </w:pPr>
      <w:r w:rsidRPr="00147C30">
        <w:rPr>
          <w:rFonts w:eastAsia="Times New Roman"/>
          <w:sz w:val="24"/>
          <w:szCs w:val="24"/>
          <w:lang w:val="en-US"/>
        </w:rPr>
        <w:t xml:space="preserve">Filled in a few spots for 802.11 and added an index column on the main tables. </w:t>
      </w:r>
    </w:p>
    <w:p w14:paraId="03542B1E" w14:textId="77777777" w:rsidR="0015199C" w:rsidRDefault="00A93D11" w:rsidP="00A93D11">
      <w:pPr>
        <w:numPr>
          <w:ilvl w:val="2"/>
          <w:numId w:val="6"/>
        </w:numPr>
        <w:outlineLvl w:val="4"/>
        <w:rPr>
          <w:rFonts w:eastAsia="Times New Roman"/>
          <w:sz w:val="24"/>
          <w:szCs w:val="24"/>
          <w:lang w:val="en-US"/>
        </w:rPr>
      </w:pPr>
      <w:r w:rsidRPr="00A93D11">
        <w:rPr>
          <w:rFonts w:eastAsia="Times New Roman"/>
          <w:sz w:val="24"/>
          <w:szCs w:val="24"/>
          <w:lang w:val="en-US"/>
        </w:rPr>
        <w:t xml:space="preserve">Moving forward have copied into a new 2022 document, </w:t>
      </w:r>
      <w:hyperlink r:id="rId44" w:history="1">
        <w:r w:rsidRPr="00A93D11">
          <w:rPr>
            <w:rStyle w:val="Hyperlink"/>
            <w:rFonts w:eastAsia="Times New Roman"/>
            <w:sz w:val="24"/>
            <w:szCs w:val="24"/>
            <w:lang w:val="en-US"/>
          </w:rPr>
          <w:t>https://mentor.ieee.org/802.18/dcn/22/18-22-0009-00-0000-ieee-802-wireless-standards-table-of-frequency-ranges.xlsx</w:t>
        </w:r>
      </w:hyperlink>
      <w:r w:rsidRPr="00A93D11">
        <w:rPr>
          <w:rFonts w:eastAsia="Times New Roman"/>
          <w:sz w:val="24"/>
          <w:szCs w:val="24"/>
          <w:lang w:val="en-US"/>
        </w:rPr>
        <w:t xml:space="preserve">  </w:t>
      </w:r>
    </w:p>
    <w:p w14:paraId="1D2ABEFD" w14:textId="53DD3E93" w:rsidR="00147C30" w:rsidRPr="00F25E0A" w:rsidRDefault="0015199C" w:rsidP="00A93D11">
      <w:pPr>
        <w:numPr>
          <w:ilvl w:val="2"/>
          <w:numId w:val="6"/>
        </w:numPr>
        <w:outlineLvl w:val="4"/>
        <w:rPr>
          <w:rFonts w:eastAsia="Times New Roman"/>
          <w:b/>
          <w:bCs/>
          <w:sz w:val="24"/>
          <w:szCs w:val="24"/>
          <w:lang w:val="en-US"/>
        </w:rPr>
      </w:pPr>
      <w:r w:rsidRPr="00F25E0A">
        <w:rPr>
          <w:rFonts w:eastAsia="Times New Roman"/>
          <w:b/>
          <w:bCs/>
          <w:sz w:val="24"/>
          <w:szCs w:val="24"/>
          <w:lang w:val="en-US"/>
        </w:rPr>
        <w:t>A</w:t>
      </w:r>
      <w:r w:rsidR="00A93D11" w:rsidRPr="00F25E0A">
        <w:rPr>
          <w:rFonts w:eastAsia="Times New Roman"/>
          <w:b/>
          <w:bCs/>
          <w:sz w:val="24"/>
          <w:szCs w:val="24"/>
          <w:lang w:val="en-US"/>
        </w:rPr>
        <w:t>nd working on a process to get comment collection on the spreadsheet from other IEEE 802 members</w:t>
      </w:r>
      <w:r w:rsidR="00147C30" w:rsidRPr="00F25E0A">
        <w:rPr>
          <w:rFonts w:eastAsia="Times New Roman"/>
          <w:b/>
          <w:bCs/>
          <w:sz w:val="24"/>
          <w:szCs w:val="24"/>
          <w:lang w:val="en-US"/>
        </w:rPr>
        <w:t xml:space="preserve">. </w:t>
      </w:r>
    </w:p>
    <w:p w14:paraId="48EA182F" w14:textId="77777777" w:rsidR="00147C30" w:rsidRDefault="00147C30" w:rsidP="00147C30">
      <w:pPr>
        <w:outlineLvl w:val="4"/>
        <w:rPr>
          <w:rFonts w:eastAsia="Times New Roman"/>
          <w:sz w:val="24"/>
          <w:szCs w:val="24"/>
          <w:lang w:val="en-US"/>
        </w:rPr>
      </w:pPr>
    </w:p>
    <w:p w14:paraId="2A4D50C3" w14:textId="4BC7BEA8" w:rsidR="005E6E03" w:rsidRPr="005E6E03" w:rsidRDefault="005E6E03" w:rsidP="005E6E03">
      <w:pPr>
        <w:numPr>
          <w:ilvl w:val="1"/>
          <w:numId w:val="6"/>
        </w:numPr>
        <w:outlineLvl w:val="4"/>
        <w:rPr>
          <w:rFonts w:eastAsia="Times New Roman"/>
          <w:sz w:val="24"/>
          <w:szCs w:val="24"/>
          <w:lang w:val="en-US"/>
        </w:rPr>
      </w:pPr>
      <w:r w:rsidRPr="005E6E03">
        <w:rPr>
          <w:rFonts w:eastAsia="Times New Roman"/>
          <w:b/>
          <w:bCs/>
          <w:sz w:val="24"/>
          <w:szCs w:val="24"/>
          <w:lang w:val="en-US"/>
        </w:rPr>
        <w:t>From ad hoc call on 23nov21</w:t>
      </w:r>
    </w:p>
    <w:p w14:paraId="732006BA" w14:textId="77777777" w:rsidR="005E6E03" w:rsidRPr="005E6E03" w:rsidRDefault="005E6E03" w:rsidP="005E6E03">
      <w:pPr>
        <w:numPr>
          <w:ilvl w:val="2"/>
          <w:numId w:val="6"/>
        </w:numPr>
        <w:outlineLvl w:val="4"/>
        <w:rPr>
          <w:rFonts w:eastAsia="Times New Roman"/>
          <w:sz w:val="24"/>
          <w:szCs w:val="24"/>
          <w:lang w:val="en-US"/>
        </w:rPr>
      </w:pPr>
      <w:r w:rsidRPr="005E6E03">
        <w:rPr>
          <w:rFonts w:eastAsia="Times New Roman"/>
          <w:sz w:val="24"/>
          <w:szCs w:val="24"/>
          <w:lang w:val="en-US"/>
        </w:rPr>
        <w:t xml:space="preserve">Clarified 802.22 orig. std.; filled in many specific freq. ranges for 802.11 </w:t>
      </w:r>
    </w:p>
    <w:p w14:paraId="2EAF0F1F" w14:textId="77777777" w:rsidR="005E6E03" w:rsidRPr="005E6E03" w:rsidRDefault="005E6E03" w:rsidP="005E6E03">
      <w:pPr>
        <w:numPr>
          <w:ilvl w:val="2"/>
          <w:numId w:val="6"/>
        </w:numPr>
        <w:outlineLvl w:val="4"/>
        <w:rPr>
          <w:rFonts w:eastAsia="Times New Roman"/>
          <w:sz w:val="24"/>
          <w:szCs w:val="24"/>
          <w:lang w:val="en-US"/>
        </w:rPr>
      </w:pPr>
      <w:r w:rsidRPr="005E6E03">
        <w:rPr>
          <w:rFonts w:eastAsia="Times New Roman"/>
          <w:sz w:val="24"/>
          <w:szCs w:val="24"/>
          <w:lang w:val="en-US"/>
        </w:rPr>
        <w:t xml:space="preserve">Updates a few UWB ranges and </w:t>
      </w:r>
      <w:r w:rsidRPr="005E6E03">
        <w:rPr>
          <w:rFonts w:eastAsia="Times New Roman"/>
          <w:b/>
          <w:bCs/>
          <w:sz w:val="24"/>
          <w:szCs w:val="24"/>
          <w:lang w:val="en-US"/>
        </w:rPr>
        <w:t xml:space="preserve">added the Light-Ranges Sheet   </w:t>
      </w:r>
    </w:p>
    <w:p w14:paraId="2D948F88" w14:textId="4288814C" w:rsidR="00584039" w:rsidRPr="00411B2C" w:rsidRDefault="00584039" w:rsidP="00411B2C">
      <w:pPr>
        <w:numPr>
          <w:ilvl w:val="1"/>
          <w:numId w:val="6"/>
        </w:numPr>
        <w:outlineLvl w:val="4"/>
        <w:rPr>
          <w:rFonts w:eastAsia="Times New Roman"/>
          <w:b/>
          <w:bCs/>
          <w:sz w:val="24"/>
          <w:szCs w:val="24"/>
          <w:lang w:val="en-US"/>
        </w:rPr>
      </w:pPr>
      <w:r w:rsidRPr="00584039">
        <w:rPr>
          <w:rFonts w:eastAsia="Times New Roman"/>
          <w:b/>
          <w:bCs/>
          <w:sz w:val="24"/>
          <w:szCs w:val="24"/>
          <w:lang w:val="en-US"/>
        </w:rPr>
        <w:t>From ad hoc call on 28sept21</w:t>
      </w:r>
    </w:p>
    <w:p w14:paraId="37532268"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6764E80C" w14:textId="63C29921"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 xml:space="preserve">next meeting will be </w:t>
      </w:r>
      <w:r w:rsidR="005E6E03">
        <w:rPr>
          <w:rFonts w:eastAsia="Times New Roman"/>
          <w:b/>
          <w:bCs/>
          <w:sz w:val="24"/>
          <w:szCs w:val="24"/>
          <w:lang w:val="en-US"/>
        </w:rPr>
        <w:t>22feb2</w:t>
      </w:r>
      <w:r w:rsidR="00BF4ED4">
        <w:rPr>
          <w:rFonts w:eastAsia="Times New Roman"/>
          <w:b/>
          <w:bCs/>
          <w:sz w:val="24"/>
          <w:szCs w:val="24"/>
          <w:lang w:val="en-US"/>
        </w:rPr>
        <w:t>2</w:t>
      </w:r>
      <w:r w:rsidRPr="001B3736">
        <w:rPr>
          <w:rFonts w:eastAsia="Times New Roman"/>
          <w:b/>
          <w:bCs/>
          <w:sz w:val="24"/>
          <w:szCs w:val="24"/>
          <w:lang w:val="en-US"/>
        </w:rPr>
        <w:t>.</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26857DD6"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D17F71">
        <w:rPr>
          <w:sz w:val="24"/>
          <w:szCs w:val="24"/>
          <w:lang w:val="en-US"/>
        </w:rPr>
        <w:t>1</w:t>
      </w:r>
      <w:r w:rsidR="00530B7A">
        <w:rPr>
          <w:sz w:val="24"/>
          <w:szCs w:val="24"/>
          <w:lang w:val="en-US"/>
        </w:rPr>
        <w:t>, Actions / AOB / Re</w:t>
      </w:r>
      <w:r w:rsidR="002713FE">
        <w:rPr>
          <w:sz w:val="24"/>
          <w:szCs w:val="24"/>
          <w:lang w:val="en-US"/>
        </w:rPr>
        <w:t>c</w:t>
      </w:r>
      <w:r w:rsidR="00530B7A">
        <w:rPr>
          <w:sz w:val="24"/>
          <w:szCs w:val="24"/>
          <w:lang w:val="en-US"/>
        </w:rPr>
        <w:t>ess</w:t>
      </w:r>
    </w:p>
    <w:p w14:paraId="2F742DDD" w14:textId="43E5579D" w:rsidR="00D32E49" w:rsidRPr="005E6E03" w:rsidRDefault="00530B7A" w:rsidP="005E6E03">
      <w:pPr>
        <w:numPr>
          <w:ilvl w:val="1"/>
          <w:numId w:val="1"/>
        </w:numPr>
        <w:contextualSpacing/>
        <w:rPr>
          <w:sz w:val="24"/>
          <w:szCs w:val="24"/>
          <w:lang w:val="en-US"/>
        </w:rPr>
      </w:pPr>
      <w:r w:rsidRPr="00530B7A">
        <w:rPr>
          <w:b/>
          <w:bCs/>
          <w:sz w:val="24"/>
          <w:szCs w:val="24"/>
          <w:lang w:val="en-US"/>
        </w:rPr>
        <w:t xml:space="preserve">Actions required: </w:t>
      </w:r>
    </w:p>
    <w:p w14:paraId="5EA93BEF" w14:textId="708CD4CE" w:rsidR="00584039" w:rsidRPr="004C5B08" w:rsidRDefault="0024168E" w:rsidP="004C5B08">
      <w:pPr>
        <w:numPr>
          <w:ilvl w:val="2"/>
          <w:numId w:val="22"/>
        </w:numPr>
        <w:ind w:left="1080" w:hanging="360"/>
        <w:contextualSpacing/>
        <w:rPr>
          <w:sz w:val="24"/>
          <w:szCs w:val="24"/>
          <w:lang w:val="en-US"/>
        </w:rPr>
      </w:pPr>
      <w:r w:rsidRPr="004C5B08">
        <w:rPr>
          <w:sz w:val="24"/>
          <w:szCs w:val="24"/>
        </w:rPr>
        <w:t xml:space="preserve">chair – start mentor </w:t>
      </w:r>
      <w:proofErr w:type="spellStart"/>
      <w:r w:rsidRPr="004C5B08">
        <w:rPr>
          <w:sz w:val="24"/>
          <w:szCs w:val="24"/>
        </w:rPr>
        <w:t>epoll</w:t>
      </w:r>
      <w:proofErr w:type="spellEnd"/>
      <w:r w:rsidRPr="004C5B08">
        <w:rPr>
          <w:sz w:val="24"/>
          <w:szCs w:val="24"/>
        </w:rPr>
        <w:t xml:space="preserve"> </w:t>
      </w:r>
      <w:proofErr w:type="gramStart"/>
      <w:r w:rsidRPr="004C5B08">
        <w:rPr>
          <w:sz w:val="24"/>
          <w:szCs w:val="24"/>
        </w:rPr>
        <w:t>on</w:t>
      </w:r>
      <w:proofErr w:type="gramEnd"/>
      <w:r w:rsidRPr="004C5B08">
        <w:rPr>
          <w:sz w:val="24"/>
          <w:szCs w:val="24"/>
        </w:rPr>
        <w:t xml:space="preserve"> May ‘22 wireless interim. </w:t>
      </w:r>
      <w:r w:rsidR="005E6E03" w:rsidRPr="004C5B08">
        <w:rPr>
          <w:sz w:val="24"/>
          <w:szCs w:val="24"/>
          <w:lang w:val="en-US"/>
        </w:rPr>
        <w:t xml:space="preserve"> </w:t>
      </w:r>
    </w:p>
    <w:p w14:paraId="701248FC" w14:textId="43839C33" w:rsidR="005E6E03" w:rsidRPr="004C5B08" w:rsidRDefault="005E6E03" w:rsidP="004C5B08">
      <w:pPr>
        <w:numPr>
          <w:ilvl w:val="2"/>
          <w:numId w:val="11"/>
        </w:numPr>
        <w:rPr>
          <w:color w:val="00B0F0"/>
          <w:sz w:val="24"/>
          <w:szCs w:val="24"/>
          <w:lang w:val="en-US"/>
        </w:rPr>
      </w:pPr>
      <w:r>
        <w:rPr>
          <w:color w:val="00B0F0"/>
          <w:sz w:val="24"/>
          <w:szCs w:val="24"/>
          <w:lang w:val="en-US"/>
        </w:rPr>
        <w:t xml:space="preserve"> </w:t>
      </w:r>
      <w:r w:rsidR="004C5B08" w:rsidRPr="004C5B08">
        <w:rPr>
          <w:color w:val="00B0F0"/>
          <w:sz w:val="24"/>
          <w:szCs w:val="24"/>
          <w:lang w:val="en-US"/>
        </w:rPr>
        <w:t>chair – at 02feb</w:t>
      </w:r>
      <w:proofErr w:type="gramStart"/>
      <w:r w:rsidR="004C5B08" w:rsidRPr="004C5B08">
        <w:rPr>
          <w:color w:val="00B0F0"/>
          <w:sz w:val="24"/>
          <w:szCs w:val="24"/>
          <w:lang w:val="en-US"/>
        </w:rPr>
        <w:t>22  WCSC</w:t>
      </w:r>
      <w:proofErr w:type="gramEnd"/>
      <w:r w:rsidR="004C5B08" w:rsidRPr="004C5B08">
        <w:rPr>
          <w:color w:val="00B0F0"/>
          <w:sz w:val="24"/>
          <w:szCs w:val="24"/>
          <w:lang w:val="en-US"/>
        </w:rPr>
        <w:t>, ask about what time zone if May Wireless Interim is electronic?</w:t>
      </w:r>
    </w:p>
    <w:p w14:paraId="2E5E158E" w14:textId="77777777" w:rsidR="00BD17A1" w:rsidRDefault="00BD17A1" w:rsidP="00530B7A">
      <w:pPr>
        <w:contextualSpacing/>
        <w:rPr>
          <w:sz w:val="24"/>
          <w:szCs w:val="24"/>
          <w:lang w:val="en-US"/>
        </w:rPr>
      </w:pPr>
    </w:p>
    <w:p w14:paraId="0B64B3D7" w14:textId="639D86D1" w:rsidR="00BD17A1" w:rsidRDefault="00530B7A" w:rsidP="00530B7A">
      <w:pPr>
        <w:numPr>
          <w:ilvl w:val="1"/>
          <w:numId w:val="1"/>
        </w:numPr>
        <w:contextualSpacing/>
        <w:rPr>
          <w:sz w:val="24"/>
          <w:szCs w:val="24"/>
          <w:lang w:val="en-US"/>
        </w:rPr>
      </w:pPr>
      <w:r w:rsidRPr="00530B7A">
        <w:rPr>
          <w:b/>
          <w:bCs/>
          <w:sz w:val="24"/>
          <w:szCs w:val="24"/>
        </w:rPr>
        <w:lastRenderedPageBreak/>
        <w:t xml:space="preserve">AOB before recess to next Thursday, </w:t>
      </w:r>
      <w:r w:rsidR="007F1ABB">
        <w:rPr>
          <w:b/>
          <w:bCs/>
          <w:sz w:val="24"/>
          <w:szCs w:val="24"/>
        </w:rPr>
        <w:t>27jan21</w:t>
      </w:r>
      <w:r w:rsidRPr="00530B7A">
        <w:rPr>
          <w:b/>
          <w:bCs/>
          <w:sz w:val="24"/>
          <w:szCs w:val="24"/>
        </w:rPr>
        <w:t>?</w:t>
      </w:r>
    </w:p>
    <w:p w14:paraId="47586B7B" w14:textId="13540BA8" w:rsidR="004C5B08" w:rsidRPr="004C5B08" w:rsidRDefault="004C5B08" w:rsidP="004C5B08">
      <w:pPr>
        <w:numPr>
          <w:ilvl w:val="2"/>
          <w:numId w:val="1"/>
        </w:numPr>
        <w:contextualSpacing/>
        <w:rPr>
          <w:sz w:val="24"/>
          <w:szCs w:val="24"/>
          <w:lang w:val="en-US"/>
        </w:rPr>
      </w:pPr>
      <w:proofErr w:type="gramStart"/>
      <w:r w:rsidRPr="004C5B08">
        <w:rPr>
          <w:sz w:val="24"/>
          <w:szCs w:val="24"/>
          <w:lang w:val="en-US"/>
        </w:rPr>
        <w:t>Lawsuit against the FCC,</w:t>
      </w:r>
      <w:proofErr w:type="gramEnd"/>
      <w:r w:rsidRPr="004C5B08">
        <w:rPr>
          <w:sz w:val="24"/>
          <w:szCs w:val="24"/>
          <w:lang w:val="en-US"/>
        </w:rPr>
        <w:t xml:space="preserve"> could not take the 40 MHz away from ITS. </w:t>
      </w:r>
    </w:p>
    <w:p w14:paraId="262015FE" w14:textId="41451C1B" w:rsidR="004C5B08" w:rsidRPr="004C5B08" w:rsidRDefault="004C5B08" w:rsidP="004C5B08">
      <w:pPr>
        <w:numPr>
          <w:ilvl w:val="2"/>
          <w:numId w:val="1"/>
        </w:numPr>
        <w:contextualSpacing/>
        <w:rPr>
          <w:sz w:val="24"/>
          <w:szCs w:val="24"/>
          <w:lang w:val="en-US"/>
        </w:rPr>
      </w:pPr>
      <w:r w:rsidRPr="004C5B08">
        <w:rPr>
          <w:sz w:val="24"/>
          <w:szCs w:val="24"/>
          <w:lang w:val="en-US"/>
        </w:rPr>
        <w:t xml:space="preserve">DC Court of Appeals on 25jan22 – there are oral arguments. </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4177B2B7" w14:textId="77777777" w:rsidR="00821AE6" w:rsidRPr="00821AE6" w:rsidRDefault="00821AE6" w:rsidP="00821AE6">
      <w:pPr>
        <w:contextualSpacing/>
        <w:rPr>
          <w:sz w:val="24"/>
          <w:szCs w:val="24"/>
          <w:lang w:val="en-US"/>
        </w:rPr>
      </w:pPr>
    </w:p>
    <w:p w14:paraId="3CDE5045" w14:textId="3BC99B7F"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4C5B08">
        <w:rPr>
          <w:b/>
          <w:bCs/>
          <w:sz w:val="24"/>
          <w:szCs w:val="24"/>
          <w:lang w:val="en-US"/>
        </w:rPr>
        <w:t>57</w:t>
      </w:r>
      <w:r w:rsidRPr="00530B7A">
        <w:rPr>
          <w:b/>
          <w:bCs/>
          <w:sz w:val="24"/>
          <w:szCs w:val="24"/>
          <w:lang w:val="en-US"/>
        </w:rPr>
        <w:t xml:space="preserve"> until next Thursday </w:t>
      </w:r>
      <w:r w:rsidR="007F1ABB">
        <w:rPr>
          <w:b/>
          <w:bCs/>
          <w:sz w:val="24"/>
          <w:szCs w:val="24"/>
          <w:lang w:val="en-US"/>
        </w:rPr>
        <w:t>27jan22</w:t>
      </w:r>
      <w:r w:rsidRPr="00530B7A">
        <w:rPr>
          <w:b/>
          <w:bCs/>
          <w:sz w:val="24"/>
          <w:szCs w:val="24"/>
          <w:lang w:val="en-US"/>
        </w:rPr>
        <w:t>, 15:00et/19:00utc</w:t>
      </w: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2F896230" w:rsidR="00BD17A1" w:rsidRDefault="00530B7A" w:rsidP="003B2863">
      <w:pPr>
        <w:numPr>
          <w:ilvl w:val="0"/>
          <w:numId w:val="1"/>
        </w:numPr>
        <w:shd w:val="clear" w:color="auto" w:fill="70AD47"/>
        <w:contextualSpacing/>
        <w:rPr>
          <w:sz w:val="24"/>
          <w:szCs w:val="24"/>
          <w:lang w:val="en-US"/>
        </w:rPr>
      </w:pPr>
      <w:r>
        <w:rPr>
          <w:sz w:val="24"/>
          <w:szCs w:val="24"/>
          <w:lang w:val="en-US"/>
        </w:rPr>
        <w:t xml:space="preserve">Chair presents slide </w:t>
      </w:r>
      <w:r w:rsidR="0088615A">
        <w:rPr>
          <w:sz w:val="24"/>
          <w:szCs w:val="24"/>
          <w:lang w:val="en-US"/>
        </w:rPr>
        <w:t>2</w:t>
      </w:r>
      <w:r w:rsidR="00D17F71">
        <w:rPr>
          <w:sz w:val="24"/>
          <w:szCs w:val="24"/>
          <w:lang w:val="en-US"/>
        </w:rPr>
        <w:t>2</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w:t>
      </w:r>
      <w:r w:rsidR="008E6D68">
        <w:rPr>
          <w:b/>
          <w:bCs/>
          <w:sz w:val="24"/>
          <w:szCs w:val="24"/>
        </w:rPr>
        <w:t>27jan22</w:t>
      </w:r>
      <w:r w:rsidRPr="00530B7A">
        <w:rPr>
          <w:b/>
          <w:bCs/>
          <w:sz w:val="24"/>
          <w:szCs w:val="24"/>
        </w:rPr>
        <w:t>) Agenda</w:t>
      </w:r>
    </w:p>
    <w:p w14:paraId="32479F3B" w14:textId="77777777" w:rsidR="00BD17A1" w:rsidRDefault="00BD17A1" w:rsidP="003B2863">
      <w:pPr>
        <w:shd w:val="clear" w:color="auto" w:fill="70AD47"/>
        <w:contextualSpacing/>
        <w:rPr>
          <w:sz w:val="24"/>
          <w:szCs w:val="24"/>
          <w:lang w:val="en-US"/>
        </w:rPr>
      </w:pPr>
    </w:p>
    <w:p w14:paraId="2A091970" w14:textId="77777777" w:rsidR="00454DA7" w:rsidRPr="00454DA7" w:rsidRDefault="00454DA7" w:rsidP="00454DA7">
      <w:pPr>
        <w:contextualSpacing/>
        <w:rPr>
          <w:sz w:val="24"/>
          <w:szCs w:val="24"/>
          <w:lang w:val="en-US"/>
        </w:rPr>
      </w:pPr>
    </w:p>
    <w:p w14:paraId="157CCDA7" w14:textId="7CBE0318" w:rsidR="00216292" w:rsidRPr="00C67A38" w:rsidRDefault="00454DA7" w:rsidP="00C67A38">
      <w:pPr>
        <w:numPr>
          <w:ilvl w:val="0"/>
          <w:numId w:val="1"/>
        </w:numPr>
        <w:contextualSpacing/>
        <w:rPr>
          <w:sz w:val="24"/>
          <w:szCs w:val="24"/>
          <w:lang w:val="en-US"/>
        </w:rPr>
      </w:pPr>
      <w:r w:rsidRPr="00A928F8">
        <w:rPr>
          <w:sz w:val="24"/>
          <w:szCs w:val="24"/>
          <w:lang w:val="en-US"/>
        </w:rPr>
        <w:t>Chair calls the meeting to order at 15:</w:t>
      </w:r>
      <w:r>
        <w:rPr>
          <w:sz w:val="24"/>
          <w:szCs w:val="24"/>
          <w:lang w:val="en-US"/>
        </w:rPr>
        <w:t>0</w:t>
      </w:r>
      <w:r w:rsidR="00C67A38">
        <w:rPr>
          <w:sz w:val="24"/>
          <w:szCs w:val="24"/>
          <w:lang w:val="en-US"/>
        </w:rPr>
        <w:t>3</w:t>
      </w:r>
      <w:r w:rsidRPr="00A928F8">
        <w:rPr>
          <w:sz w:val="24"/>
          <w:szCs w:val="24"/>
          <w:lang w:val="en-US"/>
        </w:rPr>
        <w:t xml:space="preserve"> </w:t>
      </w:r>
      <w:r>
        <w:rPr>
          <w:sz w:val="24"/>
          <w:szCs w:val="24"/>
          <w:lang w:val="en-US"/>
        </w:rPr>
        <w:t>et</w:t>
      </w:r>
    </w:p>
    <w:p w14:paraId="07CA2272" w14:textId="40B583B9" w:rsidR="00216292" w:rsidRPr="00A928F8" w:rsidRDefault="00216292" w:rsidP="00216292">
      <w:pPr>
        <w:numPr>
          <w:ilvl w:val="0"/>
          <w:numId w:val="1"/>
        </w:numPr>
        <w:contextualSpacing/>
        <w:rPr>
          <w:sz w:val="24"/>
          <w:szCs w:val="24"/>
          <w:lang w:val="en-US"/>
        </w:rPr>
      </w:pPr>
      <w:r w:rsidRPr="00A928F8">
        <w:rPr>
          <w:sz w:val="24"/>
          <w:szCs w:val="24"/>
          <w:lang w:val="en-US"/>
        </w:rPr>
        <w:t>Chair presents</w:t>
      </w:r>
      <w:r>
        <w:rPr>
          <w:sz w:val="24"/>
          <w:szCs w:val="24"/>
          <w:lang w:val="en-US"/>
        </w:rPr>
        <w:t xml:space="preserve"> </w:t>
      </w:r>
      <w:r w:rsidRPr="00A928F8">
        <w:rPr>
          <w:sz w:val="24"/>
          <w:szCs w:val="24"/>
          <w:lang w:val="en-US"/>
        </w:rPr>
        <w:t>802.18-2</w:t>
      </w:r>
      <w:r>
        <w:rPr>
          <w:sz w:val="24"/>
          <w:szCs w:val="24"/>
          <w:lang w:val="en-US"/>
        </w:rPr>
        <w:t>2</w:t>
      </w:r>
      <w:r w:rsidRPr="00A928F8">
        <w:rPr>
          <w:sz w:val="24"/>
          <w:szCs w:val="24"/>
          <w:lang w:val="en-US"/>
        </w:rPr>
        <w:t>/</w:t>
      </w:r>
      <w:r>
        <w:rPr>
          <w:sz w:val="24"/>
          <w:szCs w:val="24"/>
          <w:lang w:val="en-US"/>
        </w:rPr>
        <w:t>0006</w:t>
      </w:r>
      <w:r w:rsidRPr="00A928F8">
        <w:rPr>
          <w:sz w:val="24"/>
          <w:szCs w:val="24"/>
          <w:lang w:val="en-US"/>
        </w:rPr>
        <w:t>r0</w:t>
      </w:r>
      <w:r>
        <w:rPr>
          <w:sz w:val="24"/>
          <w:szCs w:val="24"/>
          <w:lang w:val="en-US"/>
        </w:rPr>
        <w:t>2</w:t>
      </w:r>
      <w:r w:rsidRPr="00A928F8">
        <w:rPr>
          <w:sz w:val="24"/>
          <w:szCs w:val="24"/>
          <w:lang w:val="en-US"/>
        </w:rPr>
        <w:t>, the call to order and administrative items</w:t>
      </w:r>
      <w:r>
        <w:rPr>
          <w:sz w:val="24"/>
          <w:szCs w:val="24"/>
          <w:lang w:val="en-US"/>
        </w:rPr>
        <w:t xml:space="preserve"> for 2</w:t>
      </w:r>
      <w:r w:rsidRPr="00216292">
        <w:rPr>
          <w:sz w:val="24"/>
          <w:szCs w:val="24"/>
          <w:vertAlign w:val="superscript"/>
          <w:lang w:val="en-US"/>
        </w:rPr>
        <w:t>nd</w:t>
      </w:r>
      <w:r>
        <w:rPr>
          <w:sz w:val="24"/>
          <w:szCs w:val="24"/>
          <w:lang w:val="en-US"/>
        </w:rPr>
        <w:t xml:space="preserve"> call of session.</w:t>
      </w:r>
    </w:p>
    <w:p w14:paraId="5FDF426C" w14:textId="77777777" w:rsidR="00821AE6" w:rsidRPr="00821AE6" w:rsidRDefault="00821AE6" w:rsidP="00821AE6">
      <w:pPr>
        <w:contextualSpacing/>
        <w:rPr>
          <w:sz w:val="24"/>
          <w:szCs w:val="24"/>
          <w:lang w:val="en-US"/>
        </w:rPr>
      </w:pPr>
    </w:p>
    <w:p w14:paraId="0390A28E" w14:textId="0642469C"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 (</w:t>
      </w:r>
      <w:r w:rsidR="008E6D68">
        <w:rPr>
          <w:b/>
          <w:bCs/>
          <w:sz w:val="24"/>
          <w:szCs w:val="24"/>
          <w:lang w:val="en-US"/>
        </w:rPr>
        <w:t>20jan22</w:t>
      </w:r>
      <w:r w:rsidRPr="00530B7A">
        <w:rPr>
          <w:b/>
          <w:bCs/>
          <w:sz w:val="24"/>
          <w:szCs w:val="24"/>
          <w:lang w:val="en-US"/>
        </w:rPr>
        <w:t>)</w:t>
      </w:r>
    </w:p>
    <w:p w14:paraId="5EB8CE77" w14:textId="3069EF96"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 xml:space="preserve">Attendance is on IMAT (w/VC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6C63C9A3"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Remember to mute when not speaking, thanks.</w:t>
      </w:r>
    </w:p>
    <w:p w14:paraId="4B3B64C8"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Please request Q in the chat window.</w:t>
      </w:r>
    </w:p>
    <w:p w14:paraId="72D5A3DD" w14:textId="6F1F7B08" w:rsidR="00530B7A" w:rsidRPr="00454DA7" w:rsidRDefault="00530B7A" w:rsidP="00530B7A">
      <w:pPr>
        <w:numPr>
          <w:ilvl w:val="2"/>
          <w:numId w:val="1"/>
        </w:numPr>
        <w:contextualSpacing/>
        <w:rPr>
          <w:sz w:val="24"/>
          <w:szCs w:val="24"/>
          <w:lang w:val="en-US"/>
        </w:rPr>
      </w:pPr>
      <w:r w:rsidRPr="00454DA7">
        <w:rPr>
          <w:sz w:val="24"/>
          <w:szCs w:val="24"/>
          <w:lang w:val="en-US"/>
        </w:rPr>
        <w:t xml:space="preserve">Someone to take a few notes:   </w:t>
      </w:r>
      <w:r w:rsidR="008E6D68">
        <w:rPr>
          <w:sz w:val="24"/>
          <w:szCs w:val="24"/>
          <w:lang w:val="en-US"/>
        </w:rPr>
        <w:t>_</w:t>
      </w:r>
      <w:r w:rsidR="00C67A38">
        <w:rPr>
          <w:sz w:val="24"/>
          <w:szCs w:val="24"/>
          <w:lang w:val="en-US"/>
        </w:rPr>
        <w:t>Peter E.</w:t>
      </w:r>
      <w:r w:rsidR="008E6D68">
        <w:rPr>
          <w:sz w:val="24"/>
          <w:szCs w:val="24"/>
          <w:lang w:val="en-US"/>
        </w:rPr>
        <w:t>_</w:t>
      </w:r>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3102F2EC" w14:textId="77777777" w:rsidR="000C237C" w:rsidRPr="000C237C" w:rsidRDefault="000C237C" w:rsidP="000C237C">
      <w:pPr>
        <w:numPr>
          <w:ilvl w:val="1"/>
          <w:numId w:val="1"/>
        </w:numPr>
        <w:contextualSpacing/>
        <w:rPr>
          <w:b/>
          <w:bCs/>
          <w:sz w:val="24"/>
          <w:szCs w:val="24"/>
          <w:lang w:val="en-US"/>
        </w:rPr>
      </w:pPr>
      <w:r w:rsidRPr="000C237C">
        <w:rPr>
          <w:b/>
          <w:bCs/>
          <w:sz w:val="24"/>
          <w:szCs w:val="24"/>
          <w:lang w:val="en-US"/>
        </w:rPr>
        <w:t>Routine items or from last week or new</w:t>
      </w:r>
    </w:p>
    <w:p w14:paraId="70002B70" w14:textId="77777777" w:rsidR="00FB0C93" w:rsidRDefault="00FB0C93" w:rsidP="00FB0C93">
      <w:pPr>
        <w:ind w:left="360"/>
        <w:contextualSpacing/>
        <w:rPr>
          <w:sz w:val="24"/>
          <w:szCs w:val="24"/>
          <w:lang w:val="en-US"/>
        </w:rPr>
      </w:pPr>
    </w:p>
    <w:p w14:paraId="5283E436" w14:textId="47126E8E" w:rsidR="00FB0C93" w:rsidRPr="00FB0C93" w:rsidRDefault="00FB0C93" w:rsidP="00FB0C93">
      <w:pPr>
        <w:numPr>
          <w:ilvl w:val="1"/>
          <w:numId w:val="1"/>
        </w:numPr>
        <w:rPr>
          <w:b/>
          <w:bCs/>
          <w:sz w:val="24"/>
          <w:szCs w:val="24"/>
          <w:lang w:val="en-US"/>
        </w:rPr>
      </w:pPr>
      <w:r w:rsidRPr="00530B7A">
        <w:rPr>
          <w:sz w:val="24"/>
          <w:szCs w:val="24"/>
          <w:lang w:val="en-US"/>
        </w:rPr>
        <w:t>Other Regions Items</w:t>
      </w:r>
      <w:r>
        <w:rPr>
          <w:sz w:val="24"/>
          <w:szCs w:val="24"/>
          <w:lang w:val="en-US"/>
        </w:rPr>
        <w:tab/>
      </w:r>
      <w:r w:rsidR="007D2C0D" w:rsidRPr="007D2C0D">
        <w:rPr>
          <w:b/>
          <w:bCs/>
          <w:sz w:val="24"/>
          <w:szCs w:val="24"/>
          <w:lang w:val="en-US"/>
        </w:rPr>
        <w:t>(note: order)</w:t>
      </w:r>
    </w:p>
    <w:p w14:paraId="0F83B3CE" w14:textId="667285CD" w:rsidR="000C237C" w:rsidRPr="000C237C" w:rsidRDefault="000C237C" w:rsidP="000C237C">
      <w:pPr>
        <w:numPr>
          <w:ilvl w:val="1"/>
          <w:numId w:val="1"/>
        </w:numPr>
        <w:contextualSpacing/>
        <w:rPr>
          <w:sz w:val="24"/>
          <w:szCs w:val="24"/>
          <w:lang w:val="en-US"/>
        </w:rPr>
      </w:pPr>
      <w:r w:rsidRPr="000C237C">
        <w:rPr>
          <w:b/>
          <w:bCs/>
          <w:sz w:val="24"/>
          <w:szCs w:val="24"/>
          <w:lang w:val="en-US"/>
        </w:rPr>
        <w:t xml:space="preserve">Administration </w:t>
      </w:r>
      <w:r w:rsidR="0024168E">
        <w:rPr>
          <w:b/>
          <w:bCs/>
          <w:sz w:val="24"/>
          <w:szCs w:val="24"/>
          <w:lang w:val="en-US"/>
        </w:rPr>
        <w:t xml:space="preserve">items </w:t>
      </w:r>
    </w:p>
    <w:p w14:paraId="35AC8829" w14:textId="1FE72F8B" w:rsidR="00530B7A" w:rsidRPr="007D2C0D" w:rsidRDefault="00530B7A" w:rsidP="007D2C0D">
      <w:pPr>
        <w:numPr>
          <w:ilvl w:val="1"/>
          <w:numId w:val="1"/>
        </w:numPr>
        <w:rPr>
          <w:b/>
          <w:bCs/>
          <w:sz w:val="24"/>
          <w:szCs w:val="24"/>
          <w:lang w:val="en-US"/>
        </w:rPr>
      </w:pPr>
      <w:r w:rsidRPr="00530B7A">
        <w:rPr>
          <w:b/>
          <w:bCs/>
          <w:sz w:val="24"/>
          <w:szCs w:val="24"/>
          <w:lang w:val="en-US"/>
        </w:rPr>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0F995AA0" w14:textId="77777777" w:rsidR="005972D2" w:rsidRDefault="005972D2" w:rsidP="00530B7A">
      <w:pPr>
        <w:numPr>
          <w:ilvl w:val="2"/>
          <w:numId w:val="1"/>
        </w:numPr>
        <w:contextualSpacing/>
        <w:rPr>
          <w:sz w:val="24"/>
          <w:szCs w:val="24"/>
          <w:lang w:val="en-US"/>
        </w:rPr>
      </w:pPr>
    </w:p>
    <w:p w14:paraId="0C03C08B" w14:textId="12D8509D"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530B7A">
      <w:pPr>
        <w:numPr>
          <w:ilvl w:val="1"/>
          <w:numId w:val="1"/>
        </w:numPr>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7938CA" w:rsidRDefault="00530B7A" w:rsidP="00530B7A">
      <w:pPr>
        <w:numPr>
          <w:ilvl w:val="2"/>
          <w:numId w:val="1"/>
        </w:numPr>
        <w:contextualSpacing/>
        <w:rPr>
          <w:sz w:val="24"/>
          <w:szCs w:val="24"/>
          <w:lang w:val="en-US"/>
        </w:rPr>
      </w:pPr>
      <w:r w:rsidRPr="007938CA">
        <w:rPr>
          <w:sz w:val="24"/>
          <w:szCs w:val="24"/>
          <w:lang w:val="en-US"/>
        </w:rPr>
        <w:t>None heard</w:t>
      </w:r>
    </w:p>
    <w:p w14:paraId="6CAB5D42" w14:textId="77777777" w:rsidR="00530B7A" w:rsidRPr="007938CA" w:rsidRDefault="00530B7A" w:rsidP="004721AE">
      <w:pPr>
        <w:numPr>
          <w:ilvl w:val="2"/>
          <w:numId w:val="1"/>
        </w:numPr>
        <w:contextualSpacing/>
        <w:rPr>
          <w:sz w:val="24"/>
          <w:szCs w:val="24"/>
          <w:lang w:val="en-US"/>
        </w:rPr>
      </w:pPr>
      <w:r w:rsidRPr="007938CA">
        <w:rPr>
          <w:b/>
          <w:bCs/>
          <w:sz w:val="24"/>
          <w:szCs w:val="24"/>
          <w:lang w:val="en-US"/>
        </w:rPr>
        <w:t xml:space="preserve">Results:  </w:t>
      </w:r>
      <w:r w:rsidRPr="007938CA">
        <w:rPr>
          <w:sz w:val="24"/>
          <w:szCs w:val="24"/>
          <w:lang w:val="en-US"/>
        </w:rPr>
        <w:t>Approved by unanimous consent</w:t>
      </w:r>
    </w:p>
    <w:p w14:paraId="1965FE70" w14:textId="77777777" w:rsidR="00BD17A1" w:rsidRDefault="00BD17A1" w:rsidP="00530B7A">
      <w:pPr>
        <w:contextualSpacing/>
        <w:rPr>
          <w:sz w:val="24"/>
          <w:szCs w:val="24"/>
          <w:lang w:val="en-US"/>
        </w:rPr>
      </w:pPr>
    </w:p>
    <w:p w14:paraId="2E1DCAA0" w14:textId="7A3DF0DB" w:rsidR="00A20D9C" w:rsidRDefault="00A20D9C" w:rsidP="00A20D9C">
      <w:pPr>
        <w:numPr>
          <w:ilvl w:val="0"/>
          <w:numId w:val="1"/>
        </w:numPr>
        <w:rPr>
          <w:b/>
          <w:bCs/>
          <w:sz w:val="24"/>
          <w:szCs w:val="24"/>
          <w:lang w:val="en-US"/>
        </w:rPr>
      </w:pPr>
      <w:r>
        <w:rPr>
          <w:b/>
          <w:bCs/>
          <w:sz w:val="24"/>
          <w:szCs w:val="24"/>
          <w:lang w:val="en-US"/>
        </w:rPr>
        <w:t>Chair presents slides 2</w:t>
      </w:r>
      <w:r w:rsidR="00D17F71">
        <w:rPr>
          <w:b/>
          <w:bCs/>
          <w:sz w:val="24"/>
          <w:szCs w:val="24"/>
          <w:lang w:val="en-US"/>
        </w:rPr>
        <w:t>3</w:t>
      </w:r>
      <w:r w:rsidR="00285068">
        <w:rPr>
          <w:b/>
          <w:bCs/>
          <w:sz w:val="24"/>
          <w:szCs w:val="24"/>
          <w:lang w:val="en-US"/>
        </w:rPr>
        <w:t>-2</w:t>
      </w:r>
      <w:r w:rsidR="00A53611">
        <w:rPr>
          <w:b/>
          <w:bCs/>
          <w:sz w:val="24"/>
          <w:szCs w:val="24"/>
          <w:lang w:val="en-US"/>
        </w:rPr>
        <w:t>6</w:t>
      </w:r>
      <w:r>
        <w:rPr>
          <w:b/>
          <w:bCs/>
          <w:sz w:val="24"/>
          <w:szCs w:val="24"/>
          <w:lang w:val="en-US"/>
        </w:rPr>
        <w:t xml:space="preserve">, </w:t>
      </w:r>
      <w:proofErr w:type="gramStart"/>
      <w:r w:rsidRPr="00A20D9C">
        <w:rPr>
          <w:b/>
          <w:bCs/>
          <w:sz w:val="24"/>
          <w:szCs w:val="24"/>
        </w:rPr>
        <w:t>Administrative–moving</w:t>
      </w:r>
      <w:proofErr w:type="gramEnd"/>
      <w:r w:rsidRPr="00A20D9C">
        <w:rPr>
          <w:b/>
          <w:bCs/>
          <w:sz w:val="24"/>
          <w:szCs w:val="24"/>
        </w:rPr>
        <w:t xml:space="preserve"> forward</w:t>
      </w:r>
    </w:p>
    <w:p w14:paraId="0A391404" w14:textId="4D22D88A" w:rsidR="00665805" w:rsidRPr="00665805" w:rsidRDefault="00665805" w:rsidP="00665805">
      <w:pPr>
        <w:numPr>
          <w:ilvl w:val="1"/>
          <w:numId w:val="1"/>
        </w:numPr>
        <w:tabs>
          <w:tab w:val="num" w:pos="720"/>
        </w:tabs>
        <w:rPr>
          <w:sz w:val="24"/>
          <w:szCs w:val="24"/>
          <w:lang w:val="en-US"/>
        </w:rPr>
      </w:pPr>
      <w:r w:rsidRPr="00665805">
        <w:rPr>
          <w:sz w:val="24"/>
          <w:szCs w:val="24"/>
          <w:lang w:val="en-US"/>
        </w:rPr>
        <w:t xml:space="preserve">The ad hoc on how to do sessions long-term has some questions for 802 members.  </w:t>
      </w:r>
      <w:r>
        <w:rPr>
          <w:sz w:val="24"/>
          <w:szCs w:val="24"/>
          <w:lang w:val="en-US"/>
        </w:rPr>
        <w:t>S</w:t>
      </w:r>
      <w:r w:rsidRPr="00665805">
        <w:rPr>
          <w:sz w:val="24"/>
          <w:szCs w:val="24"/>
          <w:lang w:val="en-US"/>
        </w:rPr>
        <w:t>pen</w:t>
      </w:r>
      <w:r>
        <w:rPr>
          <w:sz w:val="24"/>
          <w:szCs w:val="24"/>
          <w:lang w:val="en-US"/>
        </w:rPr>
        <w:t>t just a few minutes</w:t>
      </w:r>
      <w:r w:rsidRPr="00665805">
        <w:rPr>
          <w:sz w:val="24"/>
          <w:szCs w:val="24"/>
          <w:lang w:val="en-US"/>
        </w:rPr>
        <w:t xml:space="preserve"> on each.  Just high-level points, anyone can send Andrew more detail. </w:t>
      </w:r>
    </w:p>
    <w:p w14:paraId="29B582DA" w14:textId="3B8F799B" w:rsidR="00665805" w:rsidRPr="00665805" w:rsidRDefault="00665805" w:rsidP="00665805">
      <w:pPr>
        <w:numPr>
          <w:ilvl w:val="2"/>
          <w:numId w:val="1"/>
        </w:numPr>
        <w:rPr>
          <w:b/>
          <w:bCs/>
          <w:sz w:val="24"/>
          <w:szCs w:val="24"/>
          <w:lang w:val="en-US"/>
        </w:rPr>
      </w:pPr>
      <w:r w:rsidRPr="00665805">
        <w:rPr>
          <w:b/>
          <w:bCs/>
          <w:sz w:val="24"/>
          <w:szCs w:val="24"/>
          <w:lang w:val="en-US"/>
        </w:rPr>
        <w:t>What aspects of remote operation have worked during COVID?</w:t>
      </w:r>
    </w:p>
    <w:p w14:paraId="3369ADE0" w14:textId="77777777" w:rsidR="00665805" w:rsidRPr="00665805" w:rsidRDefault="00665805" w:rsidP="00665805">
      <w:pPr>
        <w:numPr>
          <w:ilvl w:val="3"/>
          <w:numId w:val="1"/>
        </w:numPr>
        <w:rPr>
          <w:sz w:val="24"/>
          <w:szCs w:val="24"/>
          <w:lang w:val="en-US"/>
        </w:rPr>
      </w:pPr>
      <w:r w:rsidRPr="00665805">
        <w:rPr>
          <w:sz w:val="24"/>
          <w:szCs w:val="24"/>
          <w:lang w:val="en-US"/>
        </w:rPr>
        <w:t>Highlight real examples</w:t>
      </w:r>
    </w:p>
    <w:p w14:paraId="78404B8E" w14:textId="77777777" w:rsidR="00665805" w:rsidRPr="00665805" w:rsidRDefault="00665805" w:rsidP="00665805">
      <w:pPr>
        <w:numPr>
          <w:ilvl w:val="3"/>
          <w:numId w:val="1"/>
        </w:numPr>
        <w:rPr>
          <w:sz w:val="24"/>
          <w:szCs w:val="24"/>
          <w:lang w:val="en-US"/>
        </w:rPr>
      </w:pPr>
      <w:r w:rsidRPr="00665805">
        <w:rPr>
          <w:sz w:val="24"/>
          <w:szCs w:val="24"/>
          <w:lang w:val="en-US"/>
        </w:rPr>
        <w:t>Identify why remote operation was successful in these cases</w:t>
      </w:r>
    </w:p>
    <w:p w14:paraId="502CC970" w14:textId="77777777" w:rsidR="00632F40" w:rsidRPr="00632F40" w:rsidRDefault="00632F40" w:rsidP="00632F40">
      <w:pPr>
        <w:numPr>
          <w:ilvl w:val="4"/>
          <w:numId w:val="1"/>
        </w:numPr>
        <w:rPr>
          <w:sz w:val="24"/>
          <w:szCs w:val="24"/>
          <w:lang w:val="en-US"/>
        </w:rPr>
      </w:pPr>
      <w:r w:rsidRPr="00632F40">
        <w:rPr>
          <w:sz w:val="24"/>
          <w:szCs w:val="24"/>
          <w:lang w:val="en-US"/>
        </w:rPr>
        <w:t xml:space="preserve">Smaller groups like .18 normally have calls and have been able to conduct business efficiently, and not much difference from pre-covid days. </w:t>
      </w:r>
    </w:p>
    <w:p w14:paraId="6138A8A6" w14:textId="77777777" w:rsidR="00632F40" w:rsidRPr="00632F40" w:rsidRDefault="00632F40" w:rsidP="00632F40">
      <w:pPr>
        <w:numPr>
          <w:ilvl w:val="4"/>
          <w:numId w:val="1"/>
        </w:numPr>
        <w:rPr>
          <w:sz w:val="24"/>
          <w:szCs w:val="24"/>
          <w:lang w:val="en-US"/>
        </w:rPr>
      </w:pPr>
      <w:r w:rsidRPr="00632F40">
        <w:rPr>
          <w:sz w:val="24"/>
          <w:szCs w:val="24"/>
          <w:lang w:val="en-US"/>
        </w:rPr>
        <w:lastRenderedPageBreak/>
        <w:t xml:space="preserve">For .18, we have had less conflicts that need to be worked out, therefore conference calls are easier in general. </w:t>
      </w:r>
    </w:p>
    <w:p w14:paraId="55AAD5C6" w14:textId="77777777" w:rsidR="00632F40" w:rsidRPr="00632F40" w:rsidRDefault="00632F40" w:rsidP="00632F40">
      <w:pPr>
        <w:numPr>
          <w:ilvl w:val="4"/>
          <w:numId w:val="1"/>
        </w:numPr>
        <w:rPr>
          <w:sz w:val="24"/>
          <w:szCs w:val="24"/>
          <w:lang w:val="en-US"/>
        </w:rPr>
      </w:pPr>
      <w:r w:rsidRPr="00632F40">
        <w:rPr>
          <w:sz w:val="24"/>
          <w:szCs w:val="24"/>
          <w:lang w:val="en-US"/>
        </w:rPr>
        <w:t xml:space="preserve">New folks have come on board and seems easier to join in for what .18 does and how it operates with calls, list server emails, and all. </w:t>
      </w:r>
    </w:p>
    <w:p w14:paraId="15D7F53C" w14:textId="77777777" w:rsidR="00632F40" w:rsidRPr="00632F40" w:rsidRDefault="00632F40" w:rsidP="00632F40">
      <w:pPr>
        <w:numPr>
          <w:ilvl w:val="5"/>
          <w:numId w:val="1"/>
        </w:numPr>
        <w:rPr>
          <w:sz w:val="24"/>
          <w:szCs w:val="24"/>
          <w:lang w:val="en-US"/>
        </w:rPr>
      </w:pPr>
      <w:r w:rsidRPr="00632F40">
        <w:rPr>
          <w:sz w:val="24"/>
          <w:szCs w:val="24"/>
          <w:lang w:val="en-US"/>
        </w:rPr>
        <w:t xml:space="preserve">Also considering, they do not have the experience of in-person sessions to compare to. </w:t>
      </w:r>
    </w:p>
    <w:p w14:paraId="18E7AC48" w14:textId="77777777" w:rsidR="00632F40" w:rsidRPr="00632F40" w:rsidRDefault="00632F40" w:rsidP="00632F40">
      <w:pPr>
        <w:numPr>
          <w:ilvl w:val="4"/>
          <w:numId w:val="1"/>
        </w:numPr>
        <w:rPr>
          <w:sz w:val="24"/>
          <w:szCs w:val="24"/>
          <w:lang w:val="en-US"/>
        </w:rPr>
      </w:pPr>
      <w:r w:rsidRPr="00632F40">
        <w:rPr>
          <w:sz w:val="24"/>
          <w:szCs w:val="24"/>
          <w:lang w:val="en-US"/>
        </w:rPr>
        <w:t xml:space="preserve">For other folks, most already knew each other from (many) prior in-person sessions, so can operate well on conference calls. </w:t>
      </w:r>
    </w:p>
    <w:p w14:paraId="3BD027B1" w14:textId="77777777" w:rsidR="00665805" w:rsidRDefault="00665805" w:rsidP="00665805">
      <w:pPr>
        <w:rPr>
          <w:sz w:val="24"/>
          <w:szCs w:val="24"/>
          <w:lang w:val="en-US"/>
        </w:rPr>
      </w:pPr>
    </w:p>
    <w:p w14:paraId="210C3B38" w14:textId="1C638429" w:rsidR="00665805" w:rsidRPr="007219ED" w:rsidRDefault="00665805" w:rsidP="007219ED">
      <w:pPr>
        <w:numPr>
          <w:ilvl w:val="1"/>
          <w:numId w:val="1"/>
        </w:numPr>
        <w:tabs>
          <w:tab w:val="num" w:pos="720"/>
        </w:tabs>
        <w:rPr>
          <w:sz w:val="24"/>
          <w:szCs w:val="24"/>
          <w:lang w:val="en-US"/>
        </w:rPr>
      </w:pPr>
      <w:r w:rsidRPr="00665805">
        <w:rPr>
          <w:b/>
          <w:bCs/>
          <w:sz w:val="24"/>
          <w:szCs w:val="24"/>
          <w:lang w:val="en-US"/>
        </w:rPr>
        <w:t>What aspects of remote operation have NOT worked during COVID?</w:t>
      </w:r>
      <w:r w:rsidRPr="00665805">
        <w:rPr>
          <w:sz w:val="24"/>
          <w:szCs w:val="24"/>
          <w:lang w:val="en-US"/>
        </w:rPr>
        <w:t xml:space="preserve"> </w:t>
      </w:r>
      <w:r w:rsidR="007219ED" w:rsidRPr="007219ED">
        <w:rPr>
          <w:sz w:val="24"/>
          <w:szCs w:val="24"/>
          <w:lang w:val="en-US"/>
        </w:rPr>
        <w:t>Nothing came up in the short time allowed, with focus on above.</w:t>
      </w:r>
    </w:p>
    <w:p w14:paraId="6D48A52A" w14:textId="77777777" w:rsidR="00665805" w:rsidRPr="00665805" w:rsidRDefault="00665805" w:rsidP="00665805">
      <w:pPr>
        <w:numPr>
          <w:ilvl w:val="2"/>
          <w:numId w:val="1"/>
        </w:numPr>
        <w:rPr>
          <w:sz w:val="24"/>
          <w:szCs w:val="24"/>
          <w:lang w:val="en-US"/>
        </w:rPr>
      </w:pPr>
      <w:r w:rsidRPr="00665805">
        <w:rPr>
          <w:sz w:val="24"/>
          <w:szCs w:val="24"/>
          <w:lang w:val="en-US"/>
        </w:rPr>
        <w:t>Highlight real examples</w:t>
      </w:r>
    </w:p>
    <w:p w14:paraId="16F52396" w14:textId="77777777" w:rsidR="00665805" w:rsidRPr="00665805" w:rsidRDefault="00665805" w:rsidP="00665805">
      <w:pPr>
        <w:numPr>
          <w:ilvl w:val="2"/>
          <w:numId w:val="1"/>
        </w:numPr>
        <w:rPr>
          <w:sz w:val="24"/>
          <w:szCs w:val="24"/>
          <w:lang w:val="en-US"/>
        </w:rPr>
      </w:pPr>
      <w:r w:rsidRPr="00665805">
        <w:rPr>
          <w:sz w:val="24"/>
          <w:szCs w:val="24"/>
          <w:lang w:val="en-US"/>
        </w:rPr>
        <w:t>Identify why remote operation was NOT successful in these cases</w:t>
      </w:r>
    </w:p>
    <w:p w14:paraId="624384DE" w14:textId="77777777" w:rsidR="00665805" w:rsidRDefault="00665805" w:rsidP="00665805">
      <w:pPr>
        <w:rPr>
          <w:sz w:val="24"/>
          <w:szCs w:val="24"/>
          <w:lang w:val="en-US"/>
        </w:rPr>
      </w:pPr>
    </w:p>
    <w:p w14:paraId="6EC5E1AF" w14:textId="77777777" w:rsidR="007219ED" w:rsidRPr="007219ED" w:rsidRDefault="00665805" w:rsidP="007219ED">
      <w:pPr>
        <w:numPr>
          <w:ilvl w:val="1"/>
          <w:numId w:val="1"/>
        </w:numPr>
        <w:rPr>
          <w:sz w:val="24"/>
          <w:szCs w:val="24"/>
          <w:lang w:val="en-US"/>
        </w:rPr>
      </w:pPr>
      <w:r w:rsidRPr="007219ED">
        <w:rPr>
          <w:b/>
          <w:bCs/>
          <w:sz w:val="24"/>
          <w:szCs w:val="24"/>
          <w:lang w:val="en-US"/>
        </w:rPr>
        <w:t>What could be done to turn any failures into successes?</w:t>
      </w:r>
      <w:r w:rsidRPr="007219ED">
        <w:rPr>
          <w:sz w:val="24"/>
          <w:szCs w:val="24"/>
          <w:lang w:val="en-US"/>
        </w:rPr>
        <w:tab/>
      </w:r>
      <w:r w:rsidR="007219ED" w:rsidRPr="007219ED">
        <w:rPr>
          <w:sz w:val="24"/>
          <w:szCs w:val="24"/>
          <w:lang w:val="en-US"/>
        </w:rPr>
        <w:t>Nothing came up in the short time allowed, with focus on above.</w:t>
      </w:r>
    </w:p>
    <w:p w14:paraId="50BFAFB1" w14:textId="386FF162" w:rsidR="00665805" w:rsidRPr="007219ED" w:rsidRDefault="00665805" w:rsidP="008717BC">
      <w:pPr>
        <w:numPr>
          <w:ilvl w:val="2"/>
          <w:numId w:val="1"/>
        </w:numPr>
        <w:rPr>
          <w:sz w:val="24"/>
          <w:szCs w:val="24"/>
          <w:lang w:val="en-US"/>
        </w:rPr>
      </w:pPr>
      <w:r w:rsidRPr="007219ED">
        <w:rPr>
          <w:sz w:val="24"/>
          <w:szCs w:val="24"/>
          <w:lang w:val="en-US"/>
        </w:rPr>
        <w:t>Describe some real turnaround examples (if any)</w:t>
      </w:r>
    </w:p>
    <w:p w14:paraId="64C4007A" w14:textId="77777777" w:rsidR="00665805" w:rsidRPr="00665805" w:rsidRDefault="00665805" w:rsidP="00665805">
      <w:pPr>
        <w:numPr>
          <w:ilvl w:val="2"/>
          <w:numId w:val="1"/>
        </w:numPr>
        <w:rPr>
          <w:sz w:val="24"/>
          <w:szCs w:val="24"/>
          <w:lang w:val="en-US"/>
        </w:rPr>
      </w:pPr>
      <w:r w:rsidRPr="00665805">
        <w:rPr>
          <w:sz w:val="24"/>
          <w:szCs w:val="24"/>
          <w:lang w:val="en-US"/>
        </w:rPr>
        <w:t xml:space="preserve">… or hypothesize about how this could be done </w:t>
      </w:r>
    </w:p>
    <w:p w14:paraId="533D63DE" w14:textId="77777777" w:rsidR="00665805" w:rsidRPr="00665805" w:rsidRDefault="00665805" w:rsidP="00665805">
      <w:pPr>
        <w:rPr>
          <w:sz w:val="24"/>
          <w:szCs w:val="24"/>
          <w:lang w:val="en-US"/>
        </w:rPr>
      </w:pPr>
    </w:p>
    <w:p w14:paraId="4E5326BB" w14:textId="534D3029" w:rsidR="00665805" w:rsidRPr="00665805" w:rsidRDefault="00665805" w:rsidP="00665805">
      <w:pPr>
        <w:numPr>
          <w:ilvl w:val="1"/>
          <w:numId w:val="1"/>
        </w:numPr>
        <w:rPr>
          <w:b/>
          <w:bCs/>
          <w:sz w:val="24"/>
          <w:szCs w:val="24"/>
          <w:lang w:val="en-US"/>
        </w:rPr>
      </w:pPr>
      <w:r w:rsidRPr="00665805">
        <w:rPr>
          <w:b/>
          <w:bCs/>
          <w:sz w:val="24"/>
          <w:szCs w:val="24"/>
          <w:lang w:val="en-AU"/>
        </w:rPr>
        <w:t xml:space="preserve">other inputs that came up, not fitting into above, so FYI: </w:t>
      </w:r>
    </w:p>
    <w:p w14:paraId="0F42649F" w14:textId="77777777" w:rsidR="00632F40" w:rsidRPr="00632F40" w:rsidRDefault="00632F40" w:rsidP="00632F40">
      <w:pPr>
        <w:numPr>
          <w:ilvl w:val="2"/>
          <w:numId w:val="1"/>
        </w:numPr>
        <w:rPr>
          <w:sz w:val="24"/>
          <w:szCs w:val="24"/>
          <w:lang w:val="en-US"/>
        </w:rPr>
      </w:pPr>
      <w:r w:rsidRPr="00632F40">
        <w:rPr>
          <w:sz w:val="24"/>
          <w:szCs w:val="24"/>
          <w:lang w:val="en-US"/>
        </w:rPr>
        <w:t>EC meetings have worked well.</w:t>
      </w:r>
    </w:p>
    <w:p w14:paraId="6701A8AD" w14:textId="2D8BF6ED" w:rsidR="00665805" w:rsidRPr="00665805" w:rsidRDefault="00665805" w:rsidP="00665805">
      <w:pPr>
        <w:numPr>
          <w:ilvl w:val="2"/>
          <w:numId w:val="1"/>
        </w:numPr>
        <w:rPr>
          <w:sz w:val="24"/>
          <w:szCs w:val="24"/>
          <w:lang w:val="en-US"/>
        </w:rPr>
      </w:pPr>
      <w:r w:rsidRPr="00665805">
        <w:rPr>
          <w:sz w:val="24"/>
          <w:szCs w:val="24"/>
          <w:lang w:val="en-AU"/>
        </w:rPr>
        <w:t xml:space="preserve">Do other questions need to be asked, </w:t>
      </w:r>
      <w:proofErr w:type="gramStart"/>
      <w:r w:rsidRPr="00665805">
        <w:rPr>
          <w:sz w:val="24"/>
          <w:szCs w:val="24"/>
          <w:lang w:val="en-AU"/>
        </w:rPr>
        <w:t>e.g.</w:t>
      </w:r>
      <w:proofErr w:type="gramEnd"/>
      <w:r w:rsidRPr="00665805">
        <w:rPr>
          <w:sz w:val="24"/>
          <w:szCs w:val="24"/>
          <w:lang w:val="en-AU"/>
        </w:rPr>
        <w:t xml:space="preserve"> financial? </w:t>
      </w:r>
    </w:p>
    <w:p w14:paraId="45B0DF65" w14:textId="77777777" w:rsidR="00665805" w:rsidRPr="00665805" w:rsidRDefault="00665805" w:rsidP="00665805">
      <w:pPr>
        <w:numPr>
          <w:ilvl w:val="2"/>
          <w:numId w:val="1"/>
        </w:numPr>
        <w:rPr>
          <w:sz w:val="24"/>
          <w:szCs w:val="24"/>
          <w:lang w:val="en-US"/>
        </w:rPr>
      </w:pPr>
      <w:proofErr w:type="gramStart"/>
      <w:r w:rsidRPr="00665805">
        <w:rPr>
          <w:sz w:val="24"/>
          <w:szCs w:val="24"/>
          <w:lang w:val="en-AU"/>
        </w:rPr>
        <w:t>Is</w:t>
      </w:r>
      <w:proofErr w:type="gramEnd"/>
      <w:r w:rsidRPr="00665805">
        <w:rPr>
          <w:sz w:val="24"/>
          <w:szCs w:val="24"/>
          <w:lang w:val="en-AU"/>
        </w:rPr>
        <w:t xml:space="preserve"> 6 in-person meetings a year really needed?  </w:t>
      </w:r>
    </w:p>
    <w:p w14:paraId="2D770AC5" w14:textId="77777777" w:rsidR="00665805" w:rsidRPr="00665805" w:rsidRDefault="00665805" w:rsidP="00665805">
      <w:pPr>
        <w:numPr>
          <w:ilvl w:val="3"/>
          <w:numId w:val="1"/>
        </w:numPr>
        <w:rPr>
          <w:sz w:val="24"/>
          <w:szCs w:val="24"/>
          <w:lang w:val="en-US"/>
        </w:rPr>
      </w:pPr>
      <w:r w:rsidRPr="00665805">
        <w:rPr>
          <w:sz w:val="24"/>
          <w:szCs w:val="24"/>
          <w:lang w:val="en-AU"/>
        </w:rPr>
        <w:t xml:space="preserve">in other words, how many is needed to gain and maintain the personal connections and what is gained/needed by in-person sessions? </w:t>
      </w:r>
    </w:p>
    <w:p w14:paraId="60335056" w14:textId="77777777" w:rsidR="00665805" w:rsidRPr="00665805" w:rsidRDefault="00665805" w:rsidP="00665805">
      <w:pPr>
        <w:rPr>
          <w:sz w:val="24"/>
          <w:szCs w:val="24"/>
          <w:lang w:val="en-US"/>
        </w:rPr>
      </w:pPr>
    </w:p>
    <w:p w14:paraId="4AE502AE" w14:textId="752D26B8" w:rsidR="00665805" w:rsidRPr="00665805" w:rsidRDefault="00665805" w:rsidP="00665805">
      <w:pPr>
        <w:numPr>
          <w:ilvl w:val="1"/>
          <w:numId w:val="1"/>
        </w:numPr>
        <w:tabs>
          <w:tab w:val="num" w:pos="720"/>
        </w:tabs>
        <w:rPr>
          <w:sz w:val="24"/>
          <w:szCs w:val="24"/>
          <w:lang w:val="en-US"/>
        </w:rPr>
      </w:pPr>
      <w:r w:rsidRPr="00665805">
        <w:rPr>
          <w:sz w:val="24"/>
          <w:szCs w:val="24"/>
          <w:lang w:val="en-AU"/>
        </w:rPr>
        <w:t>For anyone with thoughts they might like to share, please pass on to Andrew Myles (in any form/</w:t>
      </w:r>
      <w:hyperlink r:id="rId45" w:history="1">
        <w:r w:rsidRPr="00665805">
          <w:rPr>
            <w:rStyle w:val="Hyperlink"/>
            <w:sz w:val="24"/>
            <w:szCs w:val="24"/>
            <w:lang w:val="en-AU"/>
          </w:rPr>
          <w:t>amyles@cisco.com</w:t>
        </w:r>
      </w:hyperlink>
      <w:r w:rsidRPr="00665805">
        <w:rPr>
          <w:sz w:val="24"/>
          <w:szCs w:val="24"/>
          <w:u w:val="single"/>
          <w:lang w:val="en-AU"/>
        </w:rPr>
        <w:t xml:space="preserve">.) </w:t>
      </w:r>
    </w:p>
    <w:p w14:paraId="4EA4A241" w14:textId="77777777" w:rsidR="00665805" w:rsidRPr="00665805" w:rsidRDefault="00665805" w:rsidP="00665805">
      <w:pPr>
        <w:numPr>
          <w:ilvl w:val="1"/>
          <w:numId w:val="1"/>
        </w:numPr>
        <w:tabs>
          <w:tab w:val="num" w:pos="720"/>
        </w:tabs>
        <w:rPr>
          <w:color w:val="00B0F0"/>
          <w:sz w:val="24"/>
          <w:szCs w:val="24"/>
          <w:lang w:val="en-US"/>
        </w:rPr>
      </w:pPr>
      <w:r w:rsidRPr="00665805">
        <w:rPr>
          <w:color w:val="00B0F0"/>
          <w:sz w:val="24"/>
          <w:szCs w:val="24"/>
          <w:lang w:val="en-US"/>
        </w:rPr>
        <w:t xml:space="preserve">Will send to SEC for all. </w:t>
      </w:r>
    </w:p>
    <w:p w14:paraId="56D82917" w14:textId="77777777" w:rsidR="00665805" w:rsidRPr="00665805" w:rsidRDefault="00665805" w:rsidP="00665805">
      <w:pPr>
        <w:rPr>
          <w:sz w:val="24"/>
          <w:szCs w:val="24"/>
          <w:lang w:val="en-US"/>
        </w:rPr>
      </w:pPr>
    </w:p>
    <w:p w14:paraId="0BD8D307" w14:textId="77777777" w:rsidR="00A53611" w:rsidRPr="00A53611" w:rsidRDefault="00A53611" w:rsidP="00A53611">
      <w:pPr>
        <w:numPr>
          <w:ilvl w:val="1"/>
          <w:numId w:val="1"/>
        </w:numPr>
        <w:rPr>
          <w:sz w:val="24"/>
          <w:szCs w:val="24"/>
          <w:lang w:val="en-US"/>
        </w:rPr>
      </w:pPr>
      <w:r w:rsidRPr="00A53611">
        <w:rPr>
          <w:b/>
          <w:bCs/>
          <w:sz w:val="24"/>
          <w:szCs w:val="24"/>
          <w:lang w:val="en-AU"/>
        </w:rPr>
        <w:t>For anyone with thoughts they might like to share, please pass on to Andrew Myles (in any form/</w:t>
      </w:r>
      <w:hyperlink r:id="rId46" w:history="1">
        <w:r w:rsidRPr="00A53611">
          <w:rPr>
            <w:rStyle w:val="Hyperlink"/>
            <w:b/>
            <w:bCs/>
            <w:sz w:val="24"/>
            <w:szCs w:val="24"/>
            <w:lang w:val="en-AU"/>
          </w:rPr>
          <w:t>amyles@cisco.com</w:t>
        </w:r>
      </w:hyperlink>
      <w:r w:rsidRPr="00A53611">
        <w:rPr>
          <w:b/>
          <w:bCs/>
          <w:sz w:val="24"/>
          <w:szCs w:val="24"/>
          <w:u w:val="single"/>
          <w:lang w:val="en-AU"/>
        </w:rPr>
        <w:t xml:space="preserve">.) </w:t>
      </w:r>
    </w:p>
    <w:p w14:paraId="304D8A97" w14:textId="77777777" w:rsidR="0052798A" w:rsidRDefault="0052798A" w:rsidP="0052798A">
      <w:pPr>
        <w:rPr>
          <w:sz w:val="24"/>
          <w:szCs w:val="24"/>
          <w:lang w:val="en-US"/>
        </w:rPr>
      </w:pPr>
    </w:p>
    <w:p w14:paraId="0398DD07" w14:textId="77777777" w:rsidR="0052798A" w:rsidRPr="00A53611" w:rsidRDefault="0052798A" w:rsidP="00A53611">
      <w:pPr>
        <w:numPr>
          <w:ilvl w:val="1"/>
          <w:numId w:val="1"/>
        </w:numPr>
        <w:contextualSpacing/>
        <w:rPr>
          <w:sz w:val="24"/>
          <w:szCs w:val="24"/>
          <w:lang w:val="en-US"/>
        </w:rPr>
      </w:pPr>
      <w:r w:rsidRPr="00EB03F8">
        <w:rPr>
          <w:sz w:val="24"/>
          <w:szCs w:val="24"/>
          <w:lang w:val="en-US"/>
        </w:rPr>
        <w:t xml:space="preserve">For </w:t>
      </w:r>
      <w:r w:rsidRPr="00A53611">
        <w:rPr>
          <w:b/>
          <w:bCs/>
          <w:sz w:val="24"/>
          <w:szCs w:val="24"/>
          <w:lang w:val="en-US"/>
        </w:rPr>
        <w:t>March 2022 Plenary</w:t>
      </w:r>
      <w:r w:rsidRPr="00A53611">
        <w:rPr>
          <w:sz w:val="24"/>
          <w:szCs w:val="24"/>
          <w:lang w:val="en-US"/>
        </w:rPr>
        <w:t xml:space="preserve"> (was Orlando)</w:t>
      </w:r>
    </w:p>
    <w:p w14:paraId="1A63FE88" w14:textId="77777777" w:rsidR="0052798A" w:rsidRPr="00A53611" w:rsidRDefault="0052798A" w:rsidP="00A53611">
      <w:pPr>
        <w:numPr>
          <w:ilvl w:val="2"/>
          <w:numId w:val="1"/>
        </w:numPr>
        <w:contextualSpacing/>
        <w:rPr>
          <w:sz w:val="24"/>
          <w:szCs w:val="24"/>
          <w:lang w:val="en-US"/>
        </w:rPr>
      </w:pPr>
      <w:r w:rsidRPr="00A53611">
        <w:rPr>
          <w:sz w:val="24"/>
          <w:szCs w:val="24"/>
          <w:lang w:val="en-US"/>
        </w:rPr>
        <w:t>Decision point was on LMSC/EC call Tuesday/</w:t>
      </w:r>
      <w:proofErr w:type="gramStart"/>
      <w:r w:rsidRPr="00A53611">
        <w:rPr>
          <w:sz w:val="24"/>
          <w:szCs w:val="24"/>
          <w:lang w:val="en-US"/>
        </w:rPr>
        <w:t>07dec21</w:t>
      </w:r>
      <w:proofErr w:type="gramEnd"/>
      <w:r w:rsidRPr="00A53611">
        <w:rPr>
          <w:sz w:val="24"/>
          <w:szCs w:val="24"/>
          <w:lang w:val="en-US"/>
        </w:rPr>
        <w:t xml:space="preserve"> and Plenary will stay electronic:  </w:t>
      </w:r>
    </w:p>
    <w:p w14:paraId="09286899" w14:textId="77777777" w:rsidR="0052798A" w:rsidRPr="00A53611" w:rsidRDefault="0052798A" w:rsidP="00A53611">
      <w:pPr>
        <w:numPr>
          <w:ilvl w:val="2"/>
          <w:numId w:val="1"/>
        </w:numPr>
        <w:contextualSpacing/>
        <w:rPr>
          <w:color w:val="7030A0"/>
          <w:sz w:val="24"/>
          <w:szCs w:val="24"/>
          <w:lang w:val="en-US"/>
        </w:rPr>
      </w:pPr>
      <w:r w:rsidRPr="00A53611">
        <w:rPr>
          <w:color w:val="7030A0"/>
          <w:sz w:val="24"/>
          <w:szCs w:val="24"/>
          <w:lang w:val="en-US"/>
        </w:rPr>
        <w:t>However, contract negotiations on the March 2022 cancellation will result in a significant penalty fee not anticipated on December 7th, 2021.</w:t>
      </w:r>
    </w:p>
    <w:p w14:paraId="6E416A1B" w14:textId="77777777" w:rsidR="0052798A" w:rsidRPr="00A53611" w:rsidRDefault="0052798A" w:rsidP="00A53611">
      <w:pPr>
        <w:numPr>
          <w:ilvl w:val="2"/>
          <w:numId w:val="1"/>
        </w:numPr>
        <w:contextualSpacing/>
        <w:rPr>
          <w:color w:val="7030A0"/>
          <w:sz w:val="24"/>
          <w:szCs w:val="24"/>
          <w:lang w:val="en-US"/>
        </w:rPr>
      </w:pPr>
      <w:r w:rsidRPr="00A53611">
        <w:rPr>
          <w:color w:val="7030A0"/>
          <w:sz w:val="24"/>
          <w:szCs w:val="24"/>
          <w:lang w:val="en-US"/>
        </w:rPr>
        <w:t>Registration for the March 2022 Plenary was suspended immediately until the new Fee Structure for the plenary to address the high penalty fee was determined this week at the 04jan21 LMSC/EC call.</w:t>
      </w:r>
    </w:p>
    <w:p w14:paraId="5E90744F" w14:textId="77777777" w:rsidR="0052798A" w:rsidRPr="00386B4B" w:rsidRDefault="0052798A" w:rsidP="0052798A">
      <w:pPr>
        <w:ind w:left="1080"/>
        <w:contextualSpacing/>
        <w:rPr>
          <w:color w:val="7030A0"/>
          <w:sz w:val="24"/>
          <w:szCs w:val="24"/>
          <w:lang w:val="en-US"/>
        </w:rPr>
      </w:pPr>
    </w:p>
    <w:p w14:paraId="66CAE71E" w14:textId="77777777" w:rsidR="0052798A" w:rsidRPr="00386B4B" w:rsidRDefault="0052798A" w:rsidP="00A53611">
      <w:pPr>
        <w:numPr>
          <w:ilvl w:val="3"/>
          <w:numId w:val="1"/>
        </w:numPr>
        <w:contextualSpacing/>
        <w:rPr>
          <w:b/>
          <w:bCs/>
          <w:sz w:val="24"/>
          <w:szCs w:val="24"/>
          <w:lang w:val="en-US"/>
        </w:rPr>
      </w:pPr>
      <w:r w:rsidRPr="00386B4B">
        <w:rPr>
          <w:b/>
          <w:bCs/>
          <w:sz w:val="24"/>
          <w:szCs w:val="24"/>
          <w:lang w:val="en-US"/>
        </w:rPr>
        <w:t>$400 until Friday, January 28, 2022 (fully refundable. until January 28</w:t>
      </w:r>
      <w:r w:rsidRPr="00386B4B">
        <w:rPr>
          <w:b/>
          <w:bCs/>
          <w:sz w:val="24"/>
          <w:szCs w:val="24"/>
          <w:vertAlign w:val="superscript"/>
          <w:lang w:val="en-US"/>
        </w:rPr>
        <w:t>th</w:t>
      </w:r>
      <w:r w:rsidRPr="00386B4B">
        <w:rPr>
          <w:b/>
          <w:bCs/>
          <w:sz w:val="24"/>
          <w:szCs w:val="24"/>
          <w:lang w:val="en-US"/>
        </w:rPr>
        <w:t xml:space="preserve">) </w:t>
      </w:r>
    </w:p>
    <w:p w14:paraId="111163BC" w14:textId="77777777" w:rsidR="0052798A" w:rsidRPr="00814F8D" w:rsidRDefault="0052798A" w:rsidP="00A53611">
      <w:pPr>
        <w:numPr>
          <w:ilvl w:val="3"/>
          <w:numId w:val="1"/>
        </w:numPr>
        <w:contextualSpacing/>
        <w:rPr>
          <w:sz w:val="24"/>
          <w:szCs w:val="24"/>
          <w:lang w:val="en-US"/>
        </w:rPr>
      </w:pPr>
      <w:r w:rsidRPr="00814F8D">
        <w:rPr>
          <w:sz w:val="24"/>
          <w:szCs w:val="24"/>
          <w:lang w:val="en-US"/>
        </w:rPr>
        <w:t>$600 until Friday, February 25, 2022 (refundable with cancellation fee. January 28th to February 25</w:t>
      </w:r>
      <w:r w:rsidRPr="00814F8D">
        <w:rPr>
          <w:sz w:val="24"/>
          <w:szCs w:val="24"/>
          <w:vertAlign w:val="superscript"/>
          <w:lang w:val="en-US"/>
        </w:rPr>
        <w:t>th</w:t>
      </w:r>
      <w:r w:rsidRPr="00814F8D">
        <w:rPr>
          <w:sz w:val="24"/>
          <w:szCs w:val="24"/>
          <w:lang w:val="en-US"/>
        </w:rPr>
        <w:t xml:space="preserve">) </w:t>
      </w:r>
    </w:p>
    <w:p w14:paraId="632BE41C" w14:textId="77777777" w:rsidR="0052798A" w:rsidRPr="00814F8D" w:rsidRDefault="0052798A" w:rsidP="00A53611">
      <w:pPr>
        <w:numPr>
          <w:ilvl w:val="3"/>
          <w:numId w:val="1"/>
        </w:numPr>
        <w:contextualSpacing/>
        <w:rPr>
          <w:sz w:val="24"/>
          <w:szCs w:val="24"/>
          <w:lang w:val="en-US"/>
        </w:rPr>
      </w:pPr>
      <w:r w:rsidRPr="00814F8D">
        <w:rPr>
          <w:sz w:val="24"/>
          <w:szCs w:val="24"/>
          <w:lang w:val="en-US"/>
        </w:rPr>
        <w:t>$800 after Friday, February 25, 2022 (non-refundable. after February 25</w:t>
      </w:r>
      <w:r w:rsidRPr="00814F8D">
        <w:rPr>
          <w:sz w:val="24"/>
          <w:szCs w:val="24"/>
          <w:vertAlign w:val="superscript"/>
          <w:lang w:val="en-US"/>
        </w:rPr>
        <w:t>th</w:t>
      </w:r>
      <w:r w:rsidRPr="00814F8D">
        <w:rPr>
          <w:sz w:val="24"/>
          <w:szCs w:val="24"/>
          <w:lang w:val="en-US"/>
        </w:rPr>
        <w:t>)</w:t>
      </w:r>
    </w:p>
    <w:p w14:paraId="25DAE495" w14:textId="77777777" w:rsidR="0052798A" w:rsidRPr="00814F8D" w:rsidRDefault="0052798A" w:rsidP="00A53611">
      <w:pPr>
        <w:numPr>
          <w:ilvl w:val="3"/>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1E14E190" w14:textId="77777777" w:rsidR="0052798A" w:rsidRPr="007D5879" w:rsidRDefault="0052798A" w:rsidP="00A53611">
      <w:pPr>
        <w:numPr>
          <w:ilvl w:val="2"/>
          <w:numId w:val="1"/>
        </w:numPr>
        <w:contextualSpacing/>
        <w:rPr>
          <w:sz w:val="24"/>
          <w:szCs w:val="24"/>
          <w:lang w:val="en-US"/>
        </w:rPr>
      </w:pPr>
      <w:r>
        <w:rPr>
          <w:sz w:val="24"/>
          <w:szCs w:val="24"/>
          <w:lang w:val="en-US"/>
        </w:rPr>
        <w:t>P</w:t>
      </w:r>
      <w:r w:rsidRPr="007D5879">
        <w:rPr>
          <w:sz w:val="24"/>
          <w:szCs w:val="24"/>
          <w:lang w:val="en-US"/>
        </w:rPr>
        <w:t>lenary</w:t>
      </w:r>
      <w:r>
        <w:rPr>
          <w:sz w:val="24"/>
          <w:szCs w:val="24"/>
          <w:lang w:val="en-US"/>
        </w:rPr>
        <w:t xml:space="preserve"> info</w:t>
      </w:r>
      <w:r w:rsidRPr="007D5879">
        <w:rPr>
          <w:sz w:val="24"/>
          <w:szCs w:val="24"/>
          <w:lang w:val="en-US"/>
        </w:rPr>
        <w:t xml:space="preserve">: </w:t>
      </w:r>
      <w:hyperlink r:id="rId47" w:history="1">
        <w:r w:rsidRPr="007D5879">
          <w:rPr>
            <w:rStyle w:val="Hyperlink"/>
            <w:sz w:val="24"/>
            <w:szCs w:val="24"/>
            <w:lang w:val="en-US"/>
          </w:rPr>
          <w:t>http://802world.org/plenary/</w:t>
        </w:r>
      </w:hyperlink>
      <w:r w:rsidRPr="007D5879">
        <w:rPr>
          <w:sz w:val="24"/>
          <w:szCs w:val="24"/>
          <w:lang w:val="en-US"/>
        </w:rPr>
        <w:t xml:space="preserve"> </w:t>
      </w:r>
    </w:p>
    <w:p w14:paraId="221E1008" w14:textId="77777777" w:rsidR="0052798A" w:rsidRPr="007D5879" w:rsidRDefault="0052798A" w:rsidP="00A53611">
      <w:pPr>
        <w:numPr>
          <w:ilvl w:val="2"/>
          <w:numId w:val="1"/>
        </w:numPr>
        <w:contextualSpacing/>
        <w:rPr>
          <w:sz w:val="24"/>
          <w:szCs w:val="24"/>
          <w:lang w:val="en-US"/>
        </w:rPr>
      </w:pPr>
      <w:r w:rsidRPr="007D5879">
        <w:rPr>
          <w:sz w:val="24"/>
          <w:szCs w:val="24"/>
          <w:lang w:val="en-US"/>
        </w:rPr>
        <w:t>Face to Face Registration Website:</w:t>
      </w:r>
      <w:r>
        <w:rPr>
          <w:sz w:val="24"/>
          <w:szCs w:val="24"/>
          <w:lang w:val="en-US"/>
        </w:rPr>
        <w:t xml:space="preserve"> </w:t>
      </w:r>
      <w:hyperlink r:id="rId48" w:history="1">
        <w:r w:rsidRPr="000E526B">
          <w:rPr>
            <w:rStyle w:val="Hyperlink"/>
            <w:sz w:val="24"/>
            <w:szCs w:val="24"/>
            <w:lang w:val="en-US"/>
          </w:rPr>
          <w:t>https://cvent.me/yG5GY2</w:t>
        </w:r>
      </w:hyperlink>
    </w:p>
    <w:p w14:paraId="7659B7A7" w14:textId="77777777" w:rsidR="0052798A" w:rsidRPr="007D5879" w:rsidRDefault="0052798A" w:rsidP="00A53611">
      <w:pPr>
        <w:numPr>
          <w:ilvl w:val="2"/>
          <w:numId w:val="1"/>
        </w:numPr>
        <w:contextualSpacing/>
        <w:rPr>
          <w:sz w:val="24"/>
          <w:szCs w:val="24"/>
          <w:lang w:val="en-US"/>
        </w:rPr>
      </w:pPr>
      <w:r w:rsidRPr="007D5879">
        <w:rPr>
          <w:sz w:val="24"/>
          <w:szCs w:val="24"/>
          <w:lang w:val="en-US"/>
        </w:rPr>
        <w:lastRenderedPageBreak/>
        <w:t>Plenary dates to be 04-18 March (Avoids conflict with IEEE-SA Meetings March 22-24.)</w:t>
      </w:r>
    </w:p>
    <w:p w14:paraId="6AE77D13" w14:textId="77777777" w:rsidR="0052798A" w:rsidRPr="007D5879" w:rsidRDefault="0052798A" w:rsidP="00A53611">
      <w:pPr>
        <w:numPr>
          <w:ilvl w:val="3"/>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p w14:paraId="4DB62209" w14:textId="77777777" w:rsidR="0052798A" w:rsidRPr="00075DED" w:rsidRDefault="0052798A" w:rsidP="0052798A">
      <w:pPr>
        <w:contextualSpacing/>
        <w:rPr>
          <w:sz w:val="24"/>
          <w:szCs w:val="24"/>
          <w:lang w:val="en-US"/>
        </w:rPr>
      </w:pPr>
    </w:p>
    <w:p w14:paraId="2846506D" w14:textId="29CAA191" w:rsidR="007C0342" w:rsidRPr="007C0342" w:rsidRDefault="007C0342" w:rsidP="007C0342">
      <w:pPr>
        <w:numPr>
          <w:ilvl w:val="1"/>
          <w:numId w:val="1"/>
        </w:numPr>
        <w:tabs>
          <w:tab w:val="num" w:pos="720"/>
        </w:tabs>
        <w:rPr>
          <w:sz w:val="24"/>
          <w:szCs w:val="24"/>
          <w:lang w:val="en-US"/>
        </w:rPr>
      </w:pPr>
      <w:r w:rsidRPr="007C0342">
        <w:rPr>
          <w:sz w:val="24"/>
          <w:szCs w:val="24"/>
          <w:lang w:val="en-US"/>
        </w:rPr>
        <w:t>For</w:t>
      </w:r>
      <w:r w:rsidRPr="0052798A">
        <w:rPr>
          <w:b/>
          <w:bCs/>
          <w:sz w:val="24"/>
          <w:szCs w:val="24"/>
          <w:lang w:val="en-US"/>
        </w:rPr>
        <w:t xml:space="preserve"> May</w:t>
      </w:r>
      <w:r w:rsidRPr="007C0342">
        <w:rPr>
          <w:b/>
          <w:bCs/>
          <w:sz w:val="24"/>
          <w:szCs w:val="24"/>
          <w:lang w:val="en-US"/>
        </w:rPr>
        <w:t xml:space="preserve"> 2022 Wireless Interim </w:t>
      </w:r>
      <w:r w:rsidRPr="007C0342">
        <w:rPr>
          <w:sz w:val="24"/>
          <w:szCs w:val="24"/>
          <w:lang w:val="en-US"/>
        </w:rPr>
        <w:t xml:space="preserve">– (Warsaw-tbd) – results of the straw poll: </w:t>
      </w:r>
    </w:p>
    <w:p w14:paraId="016E5EE2" w14:textId="77777777" w:rsidR="002C1D3A" w:rsidRPr="002C1D3A" w:rsidRDefault="002C1D3A" w:rsidP="002C1D3A">
      <w:pPr>
        <w:numPr>
          <w:ilvl w:val="2"/>
          <w:numId w:val="1"/>
        </w:numPr>
        <w:rPr>
          <w:sz w:val="24"/>
          <w:szCs w:val="24"/>
          <w:lang w:val="en-US"/>
        </w:rPr>
      </w:pPr>
      <w:r w:rsidRPr="002C1D3A">
        <w:rPr>
          <w:sz w:val="24"/>
          <w:szCs w:val="24"/>
          <w:lang w:val="en-US"/>
        </w:rPr>
        <w:t xml:space="preserve">This is to help IEEE 802 WCSC on their 02feb call to determine if the May 2022 Wireless Interim should be electronic/virtual, mixed—mode or face-to-face in Warsaw, Poland (like we did before) </w:t>
      </w:r>
    </w:p>
    <w:p w14:paraId="023AA825" w14:textId="77777777" w:rsidR="002C1D3A" w:rsidRPr="002C1D3A" w:rsidRDefault="002C1D3A" w:rsidP="002C1D3A">
      <w:pPr>
        <w:numPr>
          <w:ilvl w:val="3"/>
          <w:numId w:val="1"/>
        </w:numPr>
        <w:rPr>
          <w:sz w:val="24"/>
          <w:szCs w:val="24"/>
          <w:lang w:val="en-US"/>
        </w:rPr>
      </w:pPr>
      <w:r w:rsidRPr="002C1D3A">
        <w:rPr>
          <w:sz w:val="24"/>
          <w:szCs w:val="24"/>
          <w:lang w:val="en-US"/>
        </w:rPr>
        <w:t>everyone can vote being a straw poll.</w:t>
      </w:r>
    </w:p>
    <w:p w14:paraId="1F515515" w14:textId="77777777" w:rsidR="002C1D3A" w:rsidRPr="002C1D3A" w:rsidRDefault="002C1D3A" w:rsidP="002C1D3A">
      <w:pPr>
        <w:numPr>
          <w:ilvl w:val="1"/>
          <w:numId w:val="1"/>
        </w:numPr>
        <w:rPr>
          <w:sz w:val="24"/>
          <w:szCs w:val="24"/>
          <w:lang w:val="en-US"/>
        </w:rPr>
      </w:pPr>
      <w:r w:rsidRPr="002C1D3A">
        <w:rPr>
          <w:sz w:val="24"/>
          <w:szCs w:val="24"/>
          <w:lang w:val="en-US"/>
        </w:rPr>
        <w:t>Note:  Expectations for May and Sept 2022 registration fees (similar to pre-pandemic</w:t>
      </w:r>
      <w:proofErr w:type="gramStart"/>
      <w:r w:rsidRPr="002C1D3A">
        <w:rPr>
          <w:sz w:val="24"/>
          <w:szCs w:val="24"/>
          <w:lang w:val="en-US"/>
        </w:rPr>
        <w:t>) :</w:t>
      </w:r>
      <w:proofErr w:type="gramEnd"/>
      <w:r w:rsidRPr="002C1D3A">
        <w:rPr>
          <w:sz w:val="24"/>
          <w:szCs w:val="24"/>
          <w:lang w:val="en-US"/>
        </w:rPr>
        <w:t xml:space="preserve"> </w:t>
      </w:r>
    </w:p>
    <w:p w14:paraId="0E39CA1A" w14:textId="77777777" w:rsidR="002C1D3A" w:rsidRPr="002C1D3A" w:rsidRDefault="002C1D3A" w:rsidP="002C1D3A">
      <w:pPr>
        <w:numPr>
          <w:ilvl w:val="2"/>
          <w:numId w:val="1"/>
        </w:numPr>
        <w:rPr>
          <w:sz w:val="24"/>
          <w:szCs w:val="24"/>
          <w:lang w:val="en-US"/>
        </w:rPr>
      </w:pPr>
      <w:r w:rsidRPr="002C1D3A">
        <w:rPr>
          <w:sz w:val="24"/>
          <w:szCs w:val="24"/>
          <w:lang w:val="en-US"/>
        </w:rPr>
        <w:t xml:space="preserve">$850/$1,100/$1,350 in </w:t>
      </w:r>
      <w:proofErr w:type="gramStart"/>
      <w:r w:rsidRPr="002C1D3A">
        <w:rPr>
          <w:sz w:val="24"/>
          <w:szCs w:val="24"/>
          <w:lang w:val="en-US"/>
        </w:rPr>
        <w:t>person  (</w:t>
      </w:r>
      <w:proofErr w:type="gramEnd"/>
      <w:r w:rsidRPr="002C1D3A">
        <w:rPr>
          <w:sz w:val="24"/>
          <w:szCs w:val="24"/>
          <w:lang w:val="en-US"/>
        </w:rPr>
        <w:t>+$300 not in hotel)</w:t>
      </w:r>
    </w:p>
    <w:p w14:paraId="5A0B0CDD" w14:textId="77777777" w:rsidR="002C1D3A" w:rsidRPr="002C1D3A" w:rsidRDefault="002C1D3A" w:rsidP="002C1D3A">
      <w:pPr>
        <w:numPr>
          <w:ilvl w:val="2"/>
          <w:numId w:val="1"/>
        </w:numPr>
        <w:rPr>
          <w:sz w:val="24"/>
          <w:szCs w:val="24"/>
          <w:lang w:val="en-US"/>
        </w:rPr>
      </w:pPr>
      <w:r w:rsidRPr="002C1D3A">
        <w:rPr>
          <w:sz w:val="24"/>
          <w:szCs w:val="24"/>
          <w:lang w:val="en-US"/>
        </w:rPr>
        <w:t>$950/$1450 Mixed Mode</w:t>
      </w:r>
    </w:p>
    <w:p w14:paraId="74F9726E" w14:textId="36EDAA29" w:rsidR="002C1D3A" w:rsidRPr="004449C0" w:rsidRDefault="002C1D3A" w:rsidP="004449C0">
      <w:pPr>
        <w:numPr>
          <w:ilvl w:val="2"/>
          <w:numId w:val="1"/>
        </w:numPr>
        <w:rPr>
          <w:sz w:val="24"/>
          <w:szCs w:val="24"/>
          <w:lang w:val="en-US"/>
        </w:rPr>
      </w:pPr>
      <w:r w:rsidRPr="002C1D3A">
        <w:rPr>
          <w:sz w:val="24"/>
          <w:szCs w:val="24"/>
          <w:lang w:val="en-US"/>
        </w:rPr>
        <w:t>$400/600/800 Electronic</w:t>
      </w:r>
      <w:r w:rsidR="004449C0">
        <w:rPr>
          <w:sz w:val="24"/>
          <w:szCs w:val="24"/>
          <w:lang w:val="en-US"/>
        </w:rPr>
        <w:tab/>
      </w:r>
      <w:r w:rsidR="004449C0">
        <w:rPr>
          <w:sz w:val="24"/>
          <w:szCs w:val="24"/>
          <w:lang w:val="en-US"/>
        </w:rPr>
        <w:tab/>
      </w:r>
      <w:r w:rsidR="004449C0">
        <w:rPr>
          <w:sz w:val="24"/>
          <w:szCs w:val="24"/>
          <w:lang w:val="en-US"/>
        </w:rPr>
        <w:tab/>
      </w:r>
      <w:r w:rsidR="004449C0">
        <w:rPr>
          <w:sz w:val="24"/>
          <w:szCs w:val="24"/>
          <w:lang w:val="en-US"/>
        </w:rPr>
        <w:tab/>
      </w:r>
      <w:r w:rsidR="004449C0">
        <w:rPr>
          <w:sz w:val="24"/>
          <w:szCs w:val="24"/>
          <w:lang w:val="en-US"/>
        </w:rPr>
        <w:tab/>
      </w:r>
      <w:r w:rsidR="004449C0">
        <w:rPr>
          <w:sz w:val="24"/>
          <w:szCs w:val="24"/>
          <w:lang w:val="en-US"/>
        </w:rPr>
        <w:tab/>
      </w:r>
      <w:r w:rsidR="004449C0" w:rsidRPr="004449C0">
        <w:rPr>
          <w:b/>
          <w:bCs/>
          <w:sz w:val="24"/>
          <w:szCs w:val="24"/>
          <w:lang w:val="en-US"/>
        </w:rPr>
        <w:t>? what time zone</w:t>
      </w:r>
    </w:p>
    <w:p w14:paraId="43AB12BE" w14:textId="77777777" w:rsidR="007C0342" w:rsidRPr="007C0342" w:rsidRDefault="007C0342" w:rsidP="007C0342">
      <w:pPr>
        <w:ind w:left="720"/>
        <w:rPr>
          <w:sz w:val="24"/>
          <w:szCs w:val="24"/>
          <w:lang w:val="en-US"/>
        </w:rPr>
      </w:pPr>
      <w:r w:rsidRPr="007C0342">
        <w:rPr>
          <w:sz w:val="24"/>
          <w:szCs w:val="24"/>
          <w:lang w:val="en-US"/>
        </w:rPr>
        <w:t>---</w:t>
      </w:r>
    </w:p>
    <w:p w14:paraId="14FADFB6" w14:textId="4663215C" w:rsidR="007C0342" w:rsidRPr="007C0342" w:rsidRDefault="007C0342" w:rsidP="007C0342">
      <w:pPr>
        <w:numPr>
          <w:ilvl w:val="1"/>
          <w:numId w:val="1"/>
        </w:numPr>
        <w:tabs>
          <w:tab w:val="num" w:pos="720"/>
        </w:tabs>
        <w:rPr>
          <w:sz w:val="24"/>
          <w:szCs w:val="24"/>
          <w:lang w:val="en-US"/>
        </w:rPr>
      </w:pPr>
      <w:r w:rsidRPr="007C0342">
        <w:rPr>
          <w:sz w:val="24"/>
          <w:szCs w:val="24"/>
          <w:lang w:val="en-US"/>
        </w:rPr>
        <w:t>1. If the 2022 May Wireless Interim Session is held in Warsaw, Poland as an in-person only session, will you at</w:t>
      </w:r>
    </w:p>
    <w:p w14:paraId="78A77B10" w14:textId="289D1D20" w:rsidR="00AC5A33" w:rsidRPr="00AC5A33" w:rsidRDefault="00AC5A33" w:rsidP="00AC5A33">
      <w:pPr>
        <w:numPr>
          <w:ilvl w:val="2"/>
          <w:numId w:val="1"/>
        </w:numPr>
        <w:rPr>
          <w:sz w:val="24"/>
          <w:szCs w:val="24"/>
          <w:lang w:val="en-US"/>
        </w:rPr>
      </w:pPr>
      <w:r w:rsidRPr="00AC5A33">
        <w:rPr>
          <w:sz w:val="24"/>
          <w:szCs w:val="24"/>
          <w:lang w:val="en-US"/>
        </w:rPr>
        <w:t>Yes</w:t>
      </w:r>
      <w:r w:rsidRPr="00AC5A33">
        <w:rPr>
          <w:sz w:val="24"/>
          <w:szCs w:val="24"/>
          <w:lang w:val="en-US"/>
        </w:rPr>
        <w:tab/>
        <w:t>.</w:t>
      </w:r>
      <w:r w:rsidRPr="00AC5A33">
        <w:rPr>
          <w:sz w:val="24"/>
          <w:szCs w:val="24"/>
          <w:lang w:val="en-US"/>
        </w:rPr>
        <w:tab/>
      </w:r>
      <w:r w:rsidR="00693C2B">
        <w:rPr>
          <w:sz w:val="24"/>
          <w:szCs w:val="24"/>
          <w:lang w:val="en-US"/>
        </w:rPr>
        <w:tab/>
      </w:r>
      <w:r w:rsidR="00693C2B">
        <w:rPr>
          <w:sz w:val="24"/>
          <w:szCs w:val="24"/>
          <w:lang w:val="en-US"/>
        </w:rPr>
        <w:tab/>
      </w:r>
      <w:r w:rsidR="00EB3A24" w:rsidRPr="00EB3A24">
        <w:rPr>
          <w:b/>
          <w:bCs/>
          <w:sz w:val="24"/>
          <w:szCs w:val="24"/>
          <w:lang w:val="en-US"/>
        </w:rPr>
        <w:t>14</w:t>
      </w:r>
      <w:r w:rsidRPr="00AC5A33">
        <w:rPr>
          <w:sz w:val="24"/>
          <w:szCs w:val="24"/>
          <w:lang w:val="en-US"/>
        </w:rPr>
        <w:tab/>
        <w:t>.11;</w:t>
      </w:r>
      <w:r w:rsidRPr="00AC5A33">
        <w:rPr>
          <w:sz w:val="24"/>
          <w:szCs w:val="24"/>
          <w:lang w:val="en-US"/>
        </w:rPr>
        <w:tab/>
        <w:t>65</w:t>
      </w:r>
      <w:r w:rsidRPr="00AC5A33">
        <w:rPr>
          <w:sz w:val="24"/>
          <w:szCs w:val="24"/>
          <w:lang w:val="en-US"/>
        </w:rPr>
        <w:tab/>
        <w:t>.15; 30</w:t>
      </w:r>
      <w:r w:rsidRPr="00AC5A33">
        <w:rPr>
          <w:sz w:val="24"/>
          <w:szCs w:val="24"/>
          <w:lang w:val="en-US"/>
        </w:rPr>
        <w:tab/>
      </w:r>
      <w:r w:rsidRPr="00AC5A33">
        <w:rPr>
          <w:sz w:val="24"/>
          <w:szCs w:val="24"/>
          <w:lang w:val="en-US"/>
        </w:rPr>
        <w:tab/>
        <w:t>.19</w:t>
      </w:r>
      <w:r w:rsidR="00E07CEC">
        <w:rPr>
          <w:sz w:val="24"/>
          <w:szCs w:val="24"/>
          <w:lang w:val="en-US"/>
        </w:rPr>
        <w:t>; 19</w:t>
      </w:r>
      <w:r w:rsidRPr="00AC5A33">
        <w:rPr>
          <w:sz w:val="24"/>
          <w:szCs w:val="24"/>
          <w:lang w:val="en-US"/>
        </w:rPr>
        <w:tab/>
      </w:r>
      <w:r w:rsidRPr="00AC5A33">
        <w:rPr>
          <w:sz w:val="24"/>
          <w:szCs w:val="24"/>
          <w:lang w:val="en-US"/>
        </w:rPr>
        <w:tab/>
        <w:t>.24; 5</w:t>
      </w:r>
    </w:p>
    <w:p w14:paraId="4C29135E" w14:textId="0EF094C6" w:rsidR="00AC5A33" w:rsidRPr="00AC5A33" w:rsidRDefault="00AC5A33" w:rsidP="00AC5A33">
      <w:pPr>
        <w:numPr>
          <w:ilvl w:val="2"/>
          <w:numId w:val="1"/>
        </w:numPr>
        <w:rPr>
          <w:sz w:val="24"/>
          <w:szCs w:val="24"/>
          <w:lang w:val="en-US"/>
        </w:rPr>
      </w:pPr>
      <w:r w:rsidRPr="00AC5A33">
        <w:rPr>
          <w:sz w:val="24"/>
          <w:szCs w:val="24"/>
          <w:lang w:val="en-US"/>
        </w:rPr>
        <w:t>No</w:t>
      </w:r>
      <w:r w:rsidRPr="00AC5A33">
        <w:rPr>
          <w:sz w:val="24"/>
          <w:szCs w:val="24"/>
          <w:lang w:val="en-US"/>
        </w:rPr>
        <w:tab/>
        <w:t>.</w:t>
      </w:r>
      <w:r w:rsidRPr="00AC5A33">
        <w:rPr>
          <w:sz w:val="24"/>
          <w:szCs w:val="24"/>
          <w:lang w:val="en-US"/>
        </w:rPr>
        <w:tab/>
      </w:r>
      <w:r w:rsidRPr="00AC5A33">
        <w:rPr>
          <w:sz w:val="24"/>
          <w:szCs w:val="24"/>
          <w:lang w:val="en-US"/>
        </w:rPr>
        <w:tab/>
      </w:r>
      <w:r w:rsidR="00693C2B">
        <w:rPr>
          <w:sz w:val="24"/>
          <w:szCs w:val="24"/>
          <w:lang w:val="en-US"/>
        </w:rPr>
        <w:tab/>
      </w:r>
      <w:r w:rsidR="00693C2B">
        <w:rPr>
          <w:sz w:val="24"/>
          <w:szCs w:val="24"/>
          <w:lang w:val="en-US"/>
        </w:rPr>
        <w:tab/>
      </w:r>
      <w:r w:rsidR="00EB3A24" w:rsidRPr="00EB3A24">
        <w:rPr>
          <w:b/>
          <w:bCs/>
          <w:sz w:val="24"/>
          <w:szCs w:val="24"/>
          <w:lang w:val="en-US"/>
        </w:rPr>
        <w:t>14</w:t>
      </w:r>
      <w:r w:rsidRPr="00AC5A33">
        <w:rPr>
          <w:sz w:val="24"/>
          <w:szCs w:val="24"/>
          <w:lang w:val="en-US"/>
        </w:rPr>
        <w:tab/>
      </w:r>
      <w:r w:rsidRPr="00AC5A33">
        <w:rPr>
          <w:sz w:val="24"/>
          <w:szCs w:val="24"/>
          <w:lang w:val="en-US"/>
        </w:rPr>
        <w:tab/>
        <w:t>99</w:t>
      </w:r>
      <w:r w:rsidRPr="00AC5A33">
        <w:rPr>
          <w:sz w:val="24"/>
          <w:szCs w:val="24"/>
          <w:lang w:val="en-US"/>
        </w:rPr>
        <w:tab/>
      </w:r>
      <w:r>
        <w:rPr>
          <w:sz w:val="24"/>
          <w:szCs w:val="24"/>
          <w:lang w:val="en-US"/>
        </w:rPr>
        <w:t xml:space="preserve">       </w:t>
      </w:r>
      <w:r w:rsidRPr="00AC5A33">
        <w:rPr>
          <w:sz w:val="24"/>
          <w:szCs w:val="24"/>
          <w:lang w:val="en-US"/>
        </w:rPr>
        <w:t>37</w:t>
      </w:r>
      <w:r w:rsidRPr="00AC5A33">
        <w:rPr>
          <w:sz w:val="24"/>
          <w:szCs w:val="24"/>
          <w:lang w:val="en-US"/>
        </w:rPr>
        <w:tab/>
      </w:r>
      <w:r w:rsidRPr="00AC5A33">
        <w:rPr>
          <w:sz w:val="24"/>
          <w:szCs w:val="24"/>
          <w:lang w:val="en-US"/>
        </w:rPr>
        <w:tab/>
      </w:r>
      <w:r w:rsidR="00E07CEC">
        <w:rPr>
          <w:sz w:val="24"/>
          <w:szCs w:val="24"/>
          <w:lang w:val="en-US"/>
        </w:rPr>
        <w:t xml:space="preserve">       15</w:t>
      </w:r>
      <w:r w:rsidR="00E07CEC">
        <w:rPr>
          <w:sz w:val="24"/>
          <w:szCs w:val="24"/>
          <w:lang w:val="en-US"/>
        </w:rPr>
        <w:tab/>
      </w:r>
      <w:r>
        <w:rPr>
          <w:sz w:val="24"/>
          <w:szCs w:val="24"/>
          <w:lang w:val="en-US"/>
        </w:rPr>
        <w:tab/>
      </w:r>
      <w:r w:rsidR="00693C2B">
        <w:rPr>
          <w:sz w:val="24"/>
          <w:szCs w:val="24"/>
          <w:lang w:val="en-US"/>
        </w:rPr>
        <w:t xml:space="preserve">       </w:t>
      </w:r>
      <w:r w:rsidRPr="00AC5A33">
        <w:rPr>
          <w:sz w:val="24"/>
          <w:szCs w:val="24"/>
          <w:lang w:val="en-US"/>
        </w:rPr>
        <w:t>3</w:t>
      </w:r>
    </w:p>
    <w:p w14:paraId="5ED8CF0B" w14:textId="5A3471EB" w:rsidR="00AC5A33" w:rsidRPr="00AC5A33" w:rsidRDefault="00AC5A33" w:rsidP="00AC5A33">
      <w:pPr>
        <w:numPr>
          <w:ilvl w:val="2"/>
          <w:numId w:val="1"/>
        </w:numPr>
        <w:rPr>
          <w:sz w:val="24"/>
          <w:szCs w:val="24"/>
          <w:lang w:val="en-US"/>
        </w:rPr>
      </w:pPr>
      <w:r w:rsidRPr="00AC5A33">
        <w:rPr>
          <w:sz w:val="24"/>
          <w:szCs w:val="24"/>
          <w:lang w:val="en-US"/>
        </w:rPr>
        <w:t> ---</w:t>
      </w:r>
      <w:r w:rsidRPr="00AC5A33">
        <w:rPr>
          <w:sz w:val="24"/>
          <w:szCs w:val="24"/>
          <w:lang w:val="en-US"/>
        </w:rPr>
        <w:tab/>
      </w:r>
      <w:r w:rsidRPr="00AC5A33">
        <w:rPr>
          <w:sz w:val="24"/>
          <w:szCs w:val="24"/>
          <w:lang w:val="en-US"/>
        </w:rPr>
        <w:tab/>
      </w:r>
      <w:r w:rsidRPr="00AC5A33">
        <w:rPr>
          <w:sz w:val="24"/>
          <w:szCs w:val="24"/>
          <w:lang w:val="en-US"/>
        </w:rPr>
        <w:tab/>
      </w:r>
      <w:r w:rsidR="00693C2B">
        <w:rPr>
          <w:sz w:val="24"/>
          <w:szCs w:val="24"/>
          <w:lang w:val="en-US"/>
        </w:rPr>
        <w:tab/>
      </w:r>
      <w:r w:rsidRPr="00AC5A33">
        <w:rPr>
          <w:sz w:val="24"/>
          <w:szCs w:val="24"/>
          <w:lang w:val="en-US"/>
        </w:rPr>
        <w:tab/>
      </w:r>
      <w:r w:rsidRPr="00AC5A33">
        <w:rPr>
          <w:sz w:val="24"/>
          <w:szCs w:val="24"/>
          <w:lang w:val="en-US"/>
        </w:rPr>
        <w:tab/>
        <w:t xml:space="preserve"> </w:t>
      </w:r>
      <w:r w:rsidR="00693C2B">
        <w:rPr>
          <w:sz w:val="24"/>
          <w:szCs w:val="24"/>
          <w:lang w:val="en-US"/>
        </w:rPr>
        <w:t xml:space="preserve">      </w:t>
      </w:r>
      <w:r w:rsidRPr="00AC5A33">
        <w:rPr>
          <w:sz w:val="24"/>
          <w:szCs w:val="24"/>
          <w:lang w:val="en-US"/>
        </w:rPr>
        <w:t>a</w:t>
      </w:r>
      <w:r w:rsidR="00E07CEC">
        <w:rPr>
          <w:sz w:val="24"/>
          <w:szCs w:val="24"/>
          <w:lang w:val="en-US"/>
        </w:rPr>
        <w:t>bs</w:t>
      </w:r>
      <w:r w:rsidRPr="00AC5A33">
        <w:rPr>
          <w:sz w:val="24"/>
          <w:szCs w:val="24"/>
          <w:lang w:val="en-US"/>
        </w:rPr>
        <w:t>11 (54dnv)</w:t>
      </w:r>
      <w:r>
        <w:rPr>
          <w:sz w:val="24"/>
          <w:szCs w:val="24"/>
          <w:lang w:val="en-US"/>
        </w:rPr>
        <w:tab/>
        <w:t xml:space="preserve"> </w:t>
      </w:r>
      <w:r w:rsidRPr="00AC5A33">
        <w:rPr>
          <w:sz w:val="24"/>
          <w:szCs w:val="24"/>
          <w:lang w:val="en-US"/>
        </w:rPr>
        <w:t xml:space="preserve">(22dnv) </w:t>
      </w:r>
    </w:p>
    <w:p w14:paraId="1F1B1BB3" w14:textId="0FBF4D72" w:rsidR="007C0342" w:rsidRPr="007C0342" w:rsidRDefault="007C0342" w:rsidP="007C0342">
      <w:pPr>
        <w:ind w:left="720"/>
        <w:rPr>
          <w:sz w:val="24"/>
          <w:szCs w:val="24"/>
          <w:lang w:val="en-US"/>
        </w:rPr>
      </w:pPr>
      <w:r w:rsidRPr="007C0342">
        <w:rPr>
          <w:sz w:val="24"/>
          <w:szCs w:val="24"/>
          <w:lang w:val="en-US"/>
        </w:rPr>
        <w:t>---</w:t>
      </w:r>
    </w:p>
    <w:p w14:paraId="23E0C937" w14:textId="28833EFC" w:rsidR="00804495" w:rsidRPr="00A65D07" w:rsidRDefault="007C0342" w:rsidP="00AD7E9C">
      <w:pPr>
        <w:numPr>
          <w:ilvl w:val="1"/>
          <w:numId w:val="1"/>
        </w:numPr>
        <w:tabs>
          <w:tab w:val="num" w:pos="720"/>
        </w:tabs>
        <w:ind w:left="360"/>
        <w:rPr>
          <w:sz w:val="24"/>
          <w:szCs w:val="24"/>
          <w:lang w:val="en-US"/>
        </w:rPr>
      </w:pPr>
      <w:r w:rsidRPr="00A65D07">
        <w:rPr>
          <w:sz w:val="24"/>
          <w:szCs w:val="24"/>
          <w:lang w:val="en-US"/>
        </w:rPr>
        <w:t>2. If the 2022 May Wireless Interim Session is held in Warsaw, Poland as a mixed-mode session, will you attend:</w:t>
      </w:r>
    </w:p>
    <w:p w14:paraId="5E9F58B2" w14:textId="6703AF71" w:rsidR="00AC5A33" w:rsidRPr="00AC5A33" w:rsidRDefault="00AC5A33" w:rsidP="00AC5A33">
      <w:pPr>
        <w:numPr>
          <w:ilvl w:val="2"/>
          <w:numId w:val="1"/>
        </w:numPr>
        <w:rPr>
          <w:sz w:val="24"/>
          <w:szCs w:val="24"/>
          <w:lang w:val="en-US"/>
        </w:rPr>
      </w:pPr>
      <w:r w:rsidRPr="00AC5A33">
        <w:rPr>
          <w:sz w:val="24"/>
          <w:szCs w:val="24"/>
          <w:lang w:val="en-US"/>
        </w:rPr>
        <w:t>1-Attend In-person</w:t>
      </w:r>
      <w:r w:rsidRPr="00AC5A33">
        <w:rPr>
          <w:sz w:val="24"/>
          <w:szCs w:val="24"/>
          <w:lang w:val="en-US"/>
        </w:rPr>
        <w:tab/>
      </w:r>
      <w:r w:rsidRPr="00AC5A33">
        <w:rPr>
          <w:sz w:val="24"/>
          <w:szCs w:val="24"/>
          <w:lang w:val="en-US"/>
        </w:rPr>
        <w:tab/>
      </w:r>
      <w:r w:rsidR="00EB3A24" w:rsidRPr="00EB3A24">
        <w:rPr>
          <w:b/>
          <w:bCs/>
          <w:sz w:val="24"/>
          <w:szCs w:val="24"/>
          <w:lang w:val="en-US"/>
        </w:rPr>
        <w:t>11</w:t>
      </w:r>
      <w:r>
        <w:rPr>
          <w:sz w:val="24"/>
          <w:szCs w:val="24"/>
          <w:lang w:val="en-US"/>
        </w:rPr>
        <w:tab/>
      </w:r>
      <w:r w:rsidRPr="00AC5A33">
        <w:rPr>
          <w:sz w:val="24"/>
          <w:szCs w:val="24"/>
          <w:lang w:val="en-US"/>
        </w:rPr>
        <w:t>.11;</w:t>
      </w:r>
      <w:r w:rsidRPr="00AC5A33">
        <w:rPr>
          <w:sz w:val="24"/>
          <w:szCs w:val="24"/>
          <w:lang w:val="en-US"/>
        </w:rPr>
        <w:tab/>
        <w:t>55</w:t>
      </w:r>
      <w:r w:rsidRPr="00AC5A33">
        <w:rPr>
          <w:sz w:val="24"/>
          <w:szCs w:val="24"/>
          <w:lang w:val="en-US"/>
        </w:rPr>
        <w:tab/>
        <w:t>.15; 28</w:t>
      </w:r>
      <w:r w:rsidRPr="00AC5A33">
        <w:rPr>
          <w:sz w:val="24"/>
          <w:szCs w:val="24"/>
          <w:lang w:val="en-US"/>
        </w:rPr>
        <w:tab/>
      </w:r>
      <w:r w:rsidRPr="00AC5A33">
        <w:rPr>
          <w:sz w:val="24"/>
          <w:szCs w:val="24"/>
          <w:lang w:val="en-US"/>
        </w:rPr>
        <w:tab/>
        <w:t>.19</w:t>
      </w:r>
      <w:r w:rsidR="00E07CEC">
        <w:rPr>
          <w:sz w:val="24"/>
          <w:szCs w:val="24"/>
          <w:lang w:val="en-US"/>
        </w:rPr>
        <w:t>; 16</w:t>
      </w:r>
      <w:r w:rsidR="00E07CEC">
        <w:rPr>
          <w:sz w:val="24"/>
          <w:szCs w:val="24"/>
          <w:lang w:val="en-US"/>
        </w:rPr>
        <w:tab/>
      </w:r>
      <w:r w:rsidRPr="00AC5A33">
        <w:rPr>
          <w:sz w:val="24"/>
          <w:szCs w:val="24"/>
          <w:lang w:val="en-US"/>
        </w:rPr>
        <w:tab/>
        <w:t>.24; 4</w:t>
      </w:r>
    </w:p>
    <w:p w14:paraId="221A9429" w14:textId="54C5E763" w:rsidR="00AC5A33" w:rsidRPr="00AC5A33" w:rsidRDefault="00AC5A33" w:rsidP="00AC5A33">
      <w:pPr>
        <w:numPr>
          <w:ilvl w:val="2"/>
          <w:numId w:val="1"/>
        </w:numPr>
        <w:rPr>
          <w:sz w:val="24"/>
          <w:szCs w:val="24"/>
          <w:lang w:val="en-US"/>
        </w:rPr>
      </w:pPr>
      <w:r w:rsidRPr="00AC5A33">
        <w:rPr>
          <w:sz w:val="24"/>
          <w:szCs w:val="24"/>
          <w:lang w:val="en-US"/>
        </w:rPr>
        <w:t>2-Attend Virtually (remotely)</w:t>
      </w:r>
      <w:r w:rsidRPr="00AC5A33">
        <w:rPr>
          <w:sz w:val="24"/>
          <w:szCs w:val="24"/>
          <w:lang w:val="en-US"/>
        </w:rPr>
        <w:tab/>
      </w:r>
      <w:r w:rsidR="00EB3A24" w:rsidRPr="00EB3A24">
        <w:rPr>
          <w:b/>
          <w:bCs/>
          <w:sz w:val="24"/>
          <w:szCs w:val="24"/>
          <w:lang w:val="en-US"/>
        </w:rPr>
        <w:t>14</w:t>
      </w:r>
      <w:r w:rsidRPr="00AC5A33">
        <w:rPr>
          <w:sz w:val="24"/>
          <w:szCs w:val="24"/>
          <w:lang w:val="en-US"/>
        </w:rPr>
        <w:tab/>
      </w:r>
      <w:r>
        <w:rPr>
          <w:sz w:val="24"/>
          <w:szCs w:val="24"/>
          <w:lang w:val="en-US"/>
        </w:rPr>
        <w:tab/>
      </w:r>
      <w:r w:rsidRPr="00AC5A33">
        <w:rPr>
          <w:sz w:val="24"/>
          <w:szCs w:val="24"/>
          <w:lang w:val="en-US"/>
        </w:rPr>
        <w:t>107</w:t>
      </w:r>
      <w:r w:rsidRPr="00AC5A33">
        <w:rPr>
          <w:sz w:val="24"/>
          <w:szCs w:val="24"/>
          <w:lang w:val="en-US"/>
        </w:rPr>
        <w:tab/>
      </w:r>
      <w:r>
        <w:rPr>
          <w:sz w:val="24"/>
          <w:szCs w:val="24"/>
          <w:lang w:val="en-US"/>
        </w:rPr>
        <w:t xml:space="preserve">       </w:t>
      </w:r>
      <w:r w:rsidRPr="00AC5A33">
        <w:rPr>
          <w:sz w:val="24"/>
          <w:szCs w:val="24"/>
          <w:lang w:val="en-US"/>
        </w:rPr>
        <w:t>37</w:t>
      </w:r>
      <w:r w:rsidRPr="00AC5A33">
        <w:rPr>
          <w:sz w:val="24"/>
          <w:szCs w:val="24"/>
          <w:lang w:val="en-US"/>
        </w:rPr>
        <w:tab/>
      </w:r>
      <w:r w:rsidRPr="00AC5A33">
        <w:rPr>
          <w:sz w:val="24"/>
          <w:szCs w:val="24"/>
          <w:lang w:val="en-US"/>
        </w:rPr>
        <w:tab/>
      </w:r>
      <w:r w:rsidR="00E07CEC">
        <w:rPr>
          <w:sz w:val="24"/>
          <w:szCs w:val="24"/>
          <w:lang w:val="en-US"/>
        </w:rPr>
        <w:t xml:space="preserve">       15</w:t>
      </w:r>
      <w:r w:rsidRPr="00AC5A33">
        <w:rPr>
          <w:sz w:val="24"/>
          <w:szCs w:val="24"/>
          <w:lang w:val="en-US"/>
        </w:rPr>
        <w:tab/>
      </w:r>
      <w:r w:rsidRPr="00AC5A33">
        <w:rPr>
          <w:sz w:val="24"/>
          <w:szCs w:val="24"/>
          <w:lang w:val="en-US"/>
        </w:rPr>
        <w:tab/>
      </w:r>
      <w:r>
        <w:rPr>
          <w:sz w:val="24"/>
          <w:szCs w:val="24"/>
          <w:lang w:val="en-US"/>
        </w:rPr>
        <w:t xml:space="preserve">       </w:t>
      </w:r>
      <w:r w:rsidRPr="00AC5A33">
        <w:rPr>
          <w:sz w:val="24"/>
          <w:szCs w:val="24"/>
          <w:lang w:val="en-US"/>
        </w:rPr>
        <w:t>4</w:t>
      </w:r>
    </w:p>
    <w:p w14:paraId="1F600DA9" w14:textId="3F233D82" w:rsidR="007C0342" w:rsidRPr="00443089" w:rsidRDefault="00AC5A33" w:rsidP="007C0342">
      <w:pPr>
        <w:numPr>
          <w:ilvl w:val="2"/>
          <w:numId w:val="1"/>
        </w:numPr>
        <w:rPr>
          <w:sz w:val="24"/>
          <w:szCs w:val="24"/>
          <w:lang w:val="en-US"/>
        </w:rPr>
      </w:pPr>
      <w:r w:rsidRPr="00AC5A33">
        <w:rPr>
          <w:sz w:val="24"/>
          <w:szCs w:val="24"/>
          <w:lang w:val="en-US"/>
        </w:rPr>
        <w:t xml:space="preserve">3-Will not attend plenary </w:t>
      </w:r>
      <w:r w:rsidRPr="00AC5A33">
        <w:rPr>
          <w:sz w:val="24"/>
          <w:szCs w:val="24"/>
          <w:lang w:val="en-US"/>
        </w:rPr>
        <w:tab/>
      </w:r>
      <w:r w:rsidRPr="00AC5A33">
        <w:rPr>
          <w:sz w:val="24"/>
          <w:szCs w:val="24"/>
          <w:lang w:val="en-US"/>
        </w:rPr>
        <w:tab/>
      </w:r>
      <w:r w:rsidR="00EB3A24" w:rsidRPr="00EB3A24">
        <w:rPr>
          <w:b/>
          <w:bCs/>
          <w:sz w:val="24"/>
          <w:szCs w:val="24"/>
          <w:lang w:val="en-US"/>
        </w:rPr>
        <w:t>3</w:t>
      </w:r>
      <w:r w:rsidRPr="00AC5A33">
        <w:rPr>
          <w:sz w:val="24"/>
          <w:szCs w:val="24"/>
          <w:lang w:val="en-US"/>
        </w:rPr>
        <w:tab/>
      </w:r>
      <w:r w:rsidRPr="00AC5A33">
        <w:rPr>
          <w:sz w:val="24"/>
          <w:szCs w:val="24"/>
          <w:lang w:val="en-US"/>
        </w:rPr>
        <w:tab/>
        <w:t>13 (58</w:t>
      </w:r>
      <w:proofErr w:type="gramStart"/>
      <w:r w:rsidRPr="00AC5A33">
        <w:rPr>
          <w:sz w:val="24"/>
          <w:szCs w:val="24"/>
          <w:lang w:val="en-US"/>
        </w:rPr>
        <w:t>dnv)</w:t>
      </w:r>
      <w:r>
        <w:rPr>
          <w:sz w:val="24"/>
          <w:szCs w:val="24"/>
          <w:lang w:val="en-US"/>
        </w:rPr>
        <w:t xml:space="preserve">  </w:t>
      </w:r>
      <w:r w:rsidRPr="00AC5A33">
        <w:rPr>
          <w:sz w:val="24"/>
          <w:szCs w:val="24"/>
          <w:lang w:val="en-US"/>
        </w:rPr>
        <w:t xml:space="preserve"> </w:t>
      </w:r>
      <w:proofErr w:type="gramEnd"/>
      <w:r w:rsidRPr="00AC5A33">
        <w:rPr>
          <w:sz w:val="24"/>
          <w:szCs w:val="24"/>
          <w:lang w:val="en-US"/>
        </w:rPr>
        <w:t>8 (17dnv)</w:t>
      </w:r>
      <w:r w:rsidR="00E07CEC">
        <w:rPr>
          <w:sz w:val="24"/>
          <w:szCs w:val="24"/>
          <w:lang w:val="en-US"/>
        </w:rPr>
        <w:t xml:space="preserve">        3</w:t>
      </w:r>
      <w:r w:rsidRPr="00AC5A33">
        <w:rPr>
          <w:sz w:val="24"/>
          <w:szCs w:val="24"/>
          <w:lang w:val="en-US"/>
        </w:rPr>
        <w:tab/>
      </w:r>
      <w:r w:rsidRPr="00AC5A33">
        <w:rPr>
          <w:sz w:val="24"/>
          <w:szCs w:val="24"/>
          <w:lang w:val="en-US"/>
        </w:rPr>
        <w:tab/>
      </w:r>
      <w:r>
        <w:rPr>
          <w:sz w:val="24"/>
          <w:szCs w:val="24"/>
          <w:lang w:val="en-US"/>
        </w:rPr>
        <w:t xml:space="preserve">       </w:t>
      </w:r>
      <w:r w:rsidRPr="00AC5A33">
        <w:rPr>
          <w:sz w:val="24"/>
          <w:szCs w:val="24"/>
          <w:lang w:val="en-US"/>
        </w:rPr>
        <w:t>0</w:t>
      </w:r>
    </w:p>
    <w:p w14:paraId="40470801" w14:textId="000AEBCE" w:rsidR="00B9094E" w:rsidRDefault="00B9094E" w:rsidP="00A20D9C">
      <w:pPr>
        <w:rPr>
          <w:b/>
          <w:bCs/>
          <w:sz w:val="24"/>
          <w:szCs w:val="24"/>
          <w:lang w:val="en-US"/>
        </w:rPr>
      </w:pPr>
    </w:p>
    <w:p w14:paraId="29F8A759" w14:textId="33AD72DC" w:rsidR="008E6D68" w:rsidRDefault="008E6D68" w:rsidP="0012753C">
      <w:pPr>
        <w:numPr>
          <w:ilvl w:val="0"/>
          <w:numId w:val="1"/>
        </w:numPr>
        <w:rPr>
          <w:b/>
          <w:bCs/>
          <w:sz w:val="24"/>
          <w:szCs w:val="24"/>
          <w:lang w:val="en-US"/>
        </w:rPr>
      </w:pPr>
      <w:r w:rsidRPr="008E6D68">
        <w:rPr>
          <w:b/>
          <w:bCs/>
          <w:sz w:val="24"/>
          <w:szCs w:val="24"/>
        </w:rPr>
        <w:t>Administrative–elections in March</w:t>
      </w:r>
      <w:r w:rsidR="0024168E">
        <w:rPr>
          <w:b/>
          <w:bCs/>
          <w:sz w:val="24"/>
          <w:szCs w:val="24"/>
        </w:rPr>
        <w:t xml:space="preserve"> – reminder </w:t>
      </w:r>
    </w:p>
    <w:p w14:paraId="73C0B608" w14:textId="77777777" w:rsidR="000773C7" w:rsidRPr="000773C7" w:rsidRDefault="000773C7" w:rsidP="000773C7">
      <w:pPr>
        <w:numPr>
          <w:ilvl w:val="1"/>
          <w:numId w:val="1"/>
        </w:numPr>
        <w:rPr>
          <w:sz w:val="24"/>
          <w:szCs w:val="24"/>
          <w:lang w:val="en-US"/>
        </w:rPr>
      </w:pPr>
      <w:r w:rsidRPr="000773C7">
        <w:rPr>
          <w:b/>
          <w:bCs/>
          <w:sz w:val="24"/>
          <w:szCs w:val="24"/>
          <w:lang w:val="en-US"/>
        </w:rPr>
        <w:t>LMSC P&amp;P sections 3.1 and 4.0: 802 EC election/appointments</w:t>
      </w:r>
    </w:p>
    <w:p w14:paraId="431441C0" w14:textId="77777777" w:rsidR="000773C7" w:rsidRPr="000773C7" w:rsidRDefault="000773C7" w:rsidP="000773C7">
      <w:pPr>
        <w:numPr>
          <w:ilvl w:val="2"/>
          <w:numId w:val="1"/>
        </w:numPr>
        <w:rPr>
          <w:sz w:val="24"/>
          <w:szCs w:val="24"/>
          <w:lang w:val="en-US"/>
        </w:rPr>
      </w:pPr>
      <w:r w:rsidRPr="000773C7">
        <w:rPr>
          <w:sz w:val="24"/>
          <w:szCs w:val="24"/>
          <w:lang w:val="en-US"/>
        </w:rPr>
        <w:t xml:space="preserve">all 802 executive committee members are elected or appointed and confirmed at the first Plenary session of each even numbered year. </w:t>
      </w:r>
    </w:p>
    <w:p w14:paraId="7B2B2B81" w14:textId="41CC3767" w:rsidR="000773C7" w:rsidRPr="000773C7" w:rsidRDefault="00B21941" w:rsidP="000773C7">
      <w:pPr>
        <w:numPr>
          <w:ilvl w:val="1"/>
          <w:numId w:val="1"/>
        </w:numPr>
        <w:rPr>
          <w:sz w:val="24"/>
          <w:szCs w:val="24"/>
          <w:lang w:val="en-US"/>
        </w:rPr>
      </w:pPr>
      <w:r>
        <w:rPr>
          <w:b/>
          <w:bCs/>
          <w:sz w:val="24"/>
          <w:szCs w:val="24"/>
          <w:lang w:val="en-US"/>
        </w:rPr>
        <w:t>For</w:t>
      </w:r>
      <w:r w:rsidR="000773C7" w:rsidRPr="000773C7">
        <w:rPr>
          <w:b/>
          <w:bCs/>
          <w:sz w:val="24"/>
          <w:szCs w:val="24"/>
          <w:lang w:val="en-US"/>
        </w:rPr>
        <w:t xml:space="preserve"> anyone to be considered for the 802.18 Chair, Vice </w:t>
      </w:r>
      <w:proofErr w:type="gramStart"/>
      <w:r w:rsidR="000773C7" w:rsidRPr="000773C7">
        <w:rPr>
          <w:b/>
          <w:bCs/>
          <w:sz w:val="24"/>
          <w:szCs w:val="24"/>
          <w:lang w:val="en-US"/>
        </w:rPr>
        <w:t>Chair</w:t>
      </w:r>
      <w:r w:rsidR="00965F2E">
        <w:rPr>
          <w:b/>
          <w:bCs/>
          <w:sz w:val="24"/>
          <w:szCs w:val="24"/>
          <w:lang w:val="en-US"/>
        </w:rPr>
        <w:t>s</w:t>
      </w:r>
      <w:proofErr w:type="gramEnd"/>
      <w:r w:rsidR="000773C7" w:rsidRPr="000773C7">
        <w:rPr>
          <w:b/>
          <w:bCs/>
          <w:sz w:val="24"/>
          <w:szCs w:val="24"/>
          <w:lang w:val="en-US"/>
        </w:rPr>
        <w:t xml:space="preserve"> or the appointed positions</w:t>
      </w:r>
    </w:p>
    <w:p w14:paraId="09AC9F6C" w14:textId="77777777" w:rsidR="00965F2E" w:rsidRPr="00965F2E" w:rsidRDefault="00965F2E" w:rsidP="00965F2E">
      <w:pPr>
        <w:numPr>
          <w:ilvl w:val="2"/>
          <w:numId w:val="1"/>
        </w:numPr>
        <w:rPr>
          <w:b/>
          <w:bCs/>
          <w:i/>
          <w:iCs/>
          <w:sz w:val="24"/>
          <w:szCs w:val="24"/>
          <w:u w:val="single"/>
          <w:lang w:val="en-US"/>
        </w:rPr>
      </w:pPr>
      <w:r w:rsidRPr="00965F2E">
        <w:rPr>
          <w:b/>
          <w:bCs/>
          <w:i/>
          <w:iCs/>
          <w:sz w:val="24"/>
          <w:szCs w:val="24"/>
          <w:u w:val="single"/>
          <w:lang w:val="en-US"/>
        </w:rPr>
        <w:t xml:space="preserve">Please send nominations or </w:t>
      </w:r>
      <w:proofErr w:type="spellStart"/>
      <w:r w:rsidRPr="00965F2E">
        <w:rPr>
          <w:b/>
          <w:bCs/>
          <w:i/>
          <w:iCs/>
          <w:sz w:val="24"/>
          <w:szCs w:val="24"/>
          <w:u w:val="single"/>
          <w:lang w:val="en-US"/>
        </w:rPr>
        <w:t>self nominations</w:t>
      </w:r>
      <w:proofErr w:type="spellEnd"/>
      <w:r w:rsidRPr="00965F2E">
        <w:rPr>
          <w:b/>
          <w:bCs/>
          <w:i/>
          <w:iCs/>
          <w:sz w:val="24"/>
          <w:szCs w:val="24"/>
          <w:u w:val="single"/>
          <w:lang w:val="en-US"/>
        </w:rPr>
        <w:t xml:space="preserve"> to the .18 Chair before Wednesday 02 March 2022 - end of day </w:t>
      </w:r>
      <w:proofErr w:type="spellStart"/>
      <w:r w:rsidRPr="00965F2E">
        <w:rPr>
          <w:b/>
          <w:bCs/>
          <w:i/>
          <w:iCs/>
          <w:sz w:val="24"/>
          <w:szCs w:val="24"/>
          <w:u w:val="single"/>
          <w:lang w:val="en-US"/>
        </w:rPr>
        <w:t>aoe</w:t>
      </w:r>
      <w:proofErr w:type="spellEnd"/>
      <w:r w:rsidRPr="00965F2E">
        <w:rPr>
          <w:b/>
          <w:bCs/>
          <w:i/>
          <w:iCs/>
          <w:sz w:val="24"/>
          <w:szCs w:val="24"/>
          <w:u w:val="single"/>
          <w:lang w:val="en-US"/>
        </w:rPr>
        <w:t>.</w:t>
      </w:r>
    </w:p>
    <w:p w14:paraId="67754B82" w14:textId="77777777" w:rsidR="000773C7" w:rsidRPr="000773C7" w:rsidRDefault="000773C7" w:rsidP="000773C7">
      <w:pPr>
        <w:numPr>
          <w:ilvl w:val="2"/>
          <w:numId w:val="1"/>
        </w:numPr>
        <w:rPr>
          <w:sz w:val="24"/>
          <w:szCs w:val="24"/>
          <w:lang w:val="en-US"/>
        </w:rPr>
      </w:pPr>
      <w:r w:rsidRPr="000773C7">
        <w:rPr>
          <w:sz w:val="24"/>
          <w:szCs w:val="24"/>
          <w:lang w:val="en-US"/>
        </w:rPr>
        <w:t>802.18 elections will be at the first 802.18 meeting of the Plenary, 10mar22.</w:t>
      </w:r>
    </w:p>
    <w:p w14:paraId="31534359" w14:textId="77777777" w:rsidR="000773C7" w:rsidRPr="000773C7" w:rsidRDefault="000773C7" w:rsidP="000773C7">
      <w:pPr>
        <w:rPr>
          <w:sz w:val="24"/>
          <w:szCs w:val="24"/>
          <w:lang w:val="en-US"/>
        </w:rPr>
      </w:pPr>
    </w:p>
    <w:p w14:paraId="5A12AFD3" w14:textId="546C0A27" w:rsidR="00F25E0A" w:rsidRPr="00F25E0A" w:rsidRDefault="00703DC4" w:rsidP="00F25E0A">
      <w:pPr>
        <w:pStyle w:val="ListParagraph"/>
        <w:numPr>
          <w:ilvl w:val="1"/>
          <w:numId w:val="1"/>
        </w:numPr>
        <w:rPr>
          <w:b/>
          <w:bCs/>
          <w:sz w:val="24"/>
          <w:szCs w:val="24"/>
          <w:lang w:val="en-US"/>
        </w:rPr>
      </w:pPr>
      <w:r w:rsidRPr="00F25E0A">
        <w:rPr>
          <w:b/>
          <w:bCs/>
          <w:sz w:val="24"/>
          <w:szCs w:val="24"/>
          <w:lang w:val="en-US"/>
        </w:rPr>
        <w:t xml:space="preserve">The .18 Chair position is </w:t>
      </w:r>
      <w:proofErr w:type="gramStart"/>
      <w:r w:rsidRPr="00F25E0A">
        <w:rPr>
          <w:b/>
          <w:bCs/>
          <w:sz w:val="24"/>
          <w:szCs w:val="24"/>
          <w:lang w:val="en-US"/>
        </w:rPr>
        <w:t>open;</w:t>
      </w:r>
      <w:proofErr w:type="gramEnd"/>
      <w:r w:rsidRPr="00F25E0A">
        <w:rPr>
          <w:b/>
          <w:bCs/>
          <w:sz w:val="24"/>
          <w:szCs w:val="24"/>
          <w:lang w:val="en-US"/>
        </w:rPr>
        <w:t xml:space="preserve">  </w:t>
      </w:r>
    </w:p>
    <w:p w14:paraId="3C45642C" w14:textId="445AD910" w:rsidR="00703DC4" w:rsidRPr="00703DC4" w:rsidRDefault="002708D6" w:rsidP="00F25E0A">
      <w:pPr>
        <w:numPr>
          <w:ilvl w:val="1"/>
          <w:numId w:val="1"/>
        </w:numPr>
        <w:rPr>
          <w:b/>
          <w:bCs/>
          <w:sz w:val="24"/>
          <w:szCs w:val="24"/>
          <w:lang w:val="en-US"/>
        </w:rPr>
      </w:pPr>
      <w:r>
        <w:rPr>
          <w:b/>
          <w:bCs/>
          <w:sz w:val="24"/>
          <w:szCs w:val="24"/>
          <w:lang w:val="en-US"/>
        </w:rPr>
        <w:t>The .</w:t>
      </w:r>
      <w:r w:rsidR="00703DC4" w:rsidRPr="00703DC4">
        <w:rPr>
          <w:b/>
          <w:bCs/>
          <w:sz w:val="24"/>
          <w:szCs w:val="24"/>
          <w:lang w:val="en-US"/>
        </w:rPr>
        <w:t xml:space="preserve">18 Vice-Chairs Stuart Kerry and Al Petrick are seeking re-election. </w:t>
      </w:r>
    </w:p>
    <w:p w14:paraId="03E15371" w14:textId="77777777" w:rsidR="000773C7" w:rsidRPr="000773C7" w:rsidRDefault="000773C7" w:rsidP="000773C7">
      <w:pPr>
        <w:rPr>
          <w:sz w:val="24"/>
          <w:szCs w:val="24"/>
          <w:lang w:val="en-US"/>
        </w:rPr>
      </w:pPr>
    </w:p>
    <w:p w14:paraId="0FAE8AA1" w14:textId="624B7556" w:rsidR="000773C7" w:rsidRPr="000773C7" w:rsidRDefault="000773C7" w:rsidP="000773C7">
      <w:pPr>
        <w:numPr>
          <w:ilvl w:val="1"/>
          <w:numId w:val="1"/>
        </w:numPr>
        <w:rPr>
          <w:sz w:val="24"/>
          <w:szCs w:val="24"/>
          <w:lang w:val="en-US"/>
        </w:rPr>
      </w:pPr>
      <w:r w:rsidRPr="000773C7">
        <w:rPr>
          <w:b/>
          <w:bCs/>
          <w:sz w:val="24"/>
          <w:szCs w:val="24"/>
          <w:lang w:val="en-US"/>
        </w:rPr>
        <w:t>All potential EC members, Chair and Vice Chairs</w:t>
      </w:r>
    </w:p>
    <w:p w14:paraId="3608FA89" w14:textId="77777777" w:rsidR="000773C7" w:rsidRPr="000773C7" w:rsidRDefault="000773C7" w:rsidP="000773C7">
      <w:pPr>
        <w:numPr>
          <w:ilvl w:val="2"/>
          <w:numId w:val="1"/>
        </w:numPr>
        <w:rPr>
          <w:sz w:val="24"/>
          <w:szCs w:val="24"/>
          <w:lang w:val="en-US"/>
        </w:rPr>
      </w:pPr>
      <w:r w:rsidRPr="000773C7">
        <w:rPr>
          <w:sz w:val="24"/>
          <w:szCs w:val="24"/>
          <w:lang w:val="en-US"/>
        </w:rPr>
        <w:t xml:space="preserve">Please remember to submit your letters of endorsement and disclosure of affiliation to the IEEE 802 Recording Secretary, John </w:t>
      </w:r>
      <w:proofErr w:type="spellStart"/>
      <w:r w:rsidRPr="000773C7">
        <w:rPr>
          <w:sz w:val="24"/>
          <w:szCs w:val="24"/>
          <w:lang w:val="en-US"/>
        </w:rPr>
        <w:t>D’Ambrosia</w:t>
      </w:r>
      <w:proofErr w:type="spellEnd"/>
      <w:r w:rsidRPr="000773C7">
        <w:rPr>
          <w:sz w:val="24"/>
          <w:szCs w:val="24"/>
          <w:lang w:val="en-US"/>
        </w:rPr>
        <w:t xml:space="preserve">, as soon as possible, but no later than the call to order of the March 2020 opening LMSC meeting. </w:t>
      </w:r>
    </w:p>
    <w:p w14:paraId="11802E84" w14:textId="77777777" w:rsidR="000773C7" w:rsidRPr="000773C7" w:rsidRDefault="000773C7" w:rsidP="000773C7">
      <w:pPr>
        <w:numPr>
          <w:ilvl w:val="2"/>
          <w:numId w:val="1"/>
        </w:numPr>
        <w:rPr>
          <w:sz w:val="24"/>
          <w:szCs w:val="24"/>
          <w:lang w:val="en-US"/>
        </w:rPr>
      </w:pPr>
      <w:r w:rsidRPr="000773C7">
        <w:rPr>
          <w:sz w:val="24"/>
          <w:szCs w:val="24"/>
          <w:lang w:val="en-US"/>
        </w:rPr>
        <w:t>For Chair, Vice Chair and Secretary, you need to be a member of the IEEE SA</w:t>
      </w:r>
    </w:p>
    <w:p w14:paraId="7D854222" w14:textId="77777777" w:rsidR="000773C7" w:rsidRPr="000773C7" w:rsidRDefault="000773C7" w:rsidP="000773C7">
      <w:pPr>
        <w:numPr>
          <w:ilvl w:val="2"/>
          <w:numId w:val="1"/>
        </w:numPr>
        <w:rPr>
          <w:sz w:val="24"/>
          <w:szCs w:val="24"/>
          <w:lang w:val="en-US"/>
        </w:rPr>
      </w:pPr>
      <w:r w:rsidRPr="000773C7">
        <w:rPr>
          <w:sz w:val="24"/>
          <w:szCs w:val="24"/>
        </w:rPr>
        <w:t>The TAG/WG chair &amp; vice chairs are subject to confirmation by IEEE 802 EC.</w:t>
      </w:r>
    </w:p>
    <w:p w14:paraId="2B92AF34" w14:textId="77777777" w:rsidR="000773C7" w:rsidRPr="000773C7" w:rsidRDefault="000773C7" w:rsidP="000773C7">
      <w:pPr>
        <w:rPr>
          <w:sz w:val="24"/>
          <w:szCs w:val="24"/>
          <w:lang w:val="en-US"/>
        </w:rPr>
      </w:pPr>
    </w:p>
    <w:p w14:paraId="4F4ECFEF" w14:textId="3045A569" w:rsidR="000773C7" w:rsidRPr="000773C7" w:rsidRDefault="000773C7" w:rsidP="000773C7">
      <w:pPr>
        <w:numPr>
          <w:ilvl w:val="1"/>
          <w:numId w:val="1"/>
        </w:numPr>
        <w:rPr>
          <w:sz w:val="24"/>
          <w:szCs w:val="24"/>
          <w:lang w:val="en-US"/>
        </w:rPr>
      </w:pPr>
      <w:r w:rsidRPr="000773C7">
        <w:rPr>
          <w:b/>
          <w:bCs/>
          <w:sz w:val="24"/>
          <w:szCs w:val="24"/>
          <w:lang w:val="en-US"/>
        </w:rPr>
        <w:t xml:space="preserve">Responsibilities / expectations for all offices are in the back up slides in </w:t>
      </w:r>
      <w:r w:rsidR="00F25E0A">
        <w:rPr>
          <w:b/>
          <w:bCs/>
          <w:sz w:val="24"/>
          <w:szCs w:val="24"/>
          <w:lang w:val="en-US"/>
        </w:rPr>
        <w:t xml:space="preserve">the agenda </w:t>
      </w:r>
      <w:r w:rsidRPr="000773C7">
        <w:rPr>
          <w:b/>
          <w:bCs/>
          <w:sz w:val="24"/>
          <w:szCs w:val="24"/>
          <w:lang w:val="en-US"/>
        </w:rPr>
        <w:t>slide deck</w:t>
      </w:r>
      <w:r w:rsidRPr="000773C7">
        <w:rPr>
          <w:sz w:val="24"/>
          <w:szCs w:val="24"/>
          <w:lang w:val="en-US"/>
        </w:rPr>
        <w:t xml:space="preserve"> </w:t>
      </w:r>
    </w:p>
    <w:p w14:paraId="5868781F" w14:textId="77777777" w:rsidR="008E6D68" w:rsidRDefault="008E6D68" w:rsidP="008E6D68">
      <w:pPr>
        <w:rPr>
          <w:b/>
          <w:bCs/>
          <w:sz w:val="24"/>
          <w:szCs w:val="24"/>
          <w:lang w:val="en-US"/>
        </w:rPr>
      </w:pPr>
    </w:p>
    <w:p w14:paraId="51493460" w14:textId="4414EB12"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A53611">
        <w:rPr>
          <w:b/>
          <w:bCs/>
          <w:sz w:val="24"/>
          <w:szCs w:val="24"/>
          <w:lang w:val="en-US"/>
        </w:rPr>
        <w:t>7</w:t>
      </w:r>
      <w:r w:rsidR="00150F3B">
        <w:rPr>
          <w:b/>
          <w:bCs/>
          <w:sz w:val="24"/>
          <w:szCs w:val="24"/>
          <w:lang w:val="en-US"/>
        </w:rPr>
        <w:t>-2</w:t>
      </w:r>
      <w:r w:rsidR="00A53611">
        <w:rPr>
          <w:b/>
          <w:bCs/>
          <w:sz w:val="24"/>
          <w:szCs w:val="24"/>
          <w:lang w:val="en-US"/>
        </w:rPr>
        <w:t>8</w:t>
      </w:r>
      <w:r>
        <w:rPr>
          <w:b/>
          <w:bCs/>
          <w:sz w:val="24"/>
          <w:szCs w:val="24"/>
          <w:lang w:val="en-US"/>
        </w:rPr>
        <w:t>, EU items to share</w:t>
      </w:r>
    </w:p>
    <w:p w14:paraId="374C3794" w14:textId="7EF38BB5" w:rsidR="00150F3B" w:rsidRPr="001A2B0E" w:rsidRDefault="00150F3B" w:rsidP="00274596">
      <w:pPr>
        <w:numPr>
          <w:ilvl w:val="1"/>
          <w:numId w:val="10"/>
        </w:numPr>
        <w:rPr>
          <w:sz w:val="24"/>
          <w:szCs w:val="24"/>
          <w:lang w:val="en-US"/>
        </w:rPr>
      </w:pPr>
      <w:r w:rsidRPr="001A2B0E">
        <w:rPr>
          <w:sz w:val="24"/>
          <w:szCs w:val="24"/>
          <w:lang w:val="en-US"/>
        </w:rPr>
        <w:t xml:space="preserve">General EU info:  </w:t>
      </w:r>
      <w:hyperlink r:id="rId49" w:history="1">
        <w:r w:rsidRPr="001A2B0E">
          <w:rPr>
            <w:rStyle w:val="Hyperlink"/>
            <w:sz w:val="24"/>
            <w:szCs w:val="24"/>
            <w:lang w:val="en-US"/>
          </w:rPr>
          <w:t>&lt;</w:t>
        </w:r>
      </w:hyperlink>
      <w:hyperlink r:id="rId50" w:history="1">
        <w:r w:rsidRPr="001A2B0E">
          <w:rPr>
            <w:rStyle w:val="Hyperlink"/>
            <w:sz w:val="24"/>
            <w:szCs w:val="24"/>
            <w:lang w:val="en-US"/>
          </w:rPr>
          <w:t>ojeu</w:t>
        </w:r>
      </w:hyperlink>
      <w:hyperlink r:id="rId51" w:history="1">
        <w:r w:rsidRPr="001A2B0E">
          <w:rPr>
            <w:rStyle w:val="Hyperlink"/>
            <w:sz w:val="24"/>
            <w:szCs w:val="24"/>
            <w:lang w:val="en-US"/>
          </w:rPr>
          <w:t>&gt;</w:t>
        </w:r>
      </w:hyperlink>
      <w:r w:rsidRPr="001A2B0E">
        <w:rPr>
          <w:sz w:val="24"/>
          <w:szCs w:val="24"/>
          <w:lang w:val="en-US"/>
        </w:rPr>
        <w:t xml:space="preserve">   </w:t>
      </w:r>
      <w:hyperlink r:id="rId52" w:history="1">
        <w:r w:rsidRPr="001A2B0E">
          <w:rPr>
            <w:rStyle w:val="Hyperlink"/>
            <w:sz w:val="24"/>
            <w:szCs w:val="24"/>
            <w:lang w:val="en-US"/>
          </w:rPr>
          <w:t>&lt;</w:t>
        </w:r>
      </w:hyperlink>
      <w:hyperlink r:id="rId53" w:history="1">
        <w:r w:rsidRPr="001A2B0E">
          <w:rPr>
            <w:rStyle w:val="Hyperlink"/>
            <w:sz w:val="24"/>
            <w:szCs w:val="24"/>
            <w:lang w:val="en-US"/>
          </w:rPr>
          <w:t>HStds</w:t>
        </w:r>
      </w:hyperlink>
      <w:hyperlink r:id="rId54" w:history="1">
        <w:r w:rsidRPr="001A2B0E">
          <w:rPr>
            <w:rStyle w:val="Hyperlink"/>
            <w:sz w:val="24"/>
            <w:szCs w:val="24"/>
            <w:lang w:val="en-US"/>
          </w:rPr>
          <w:t>&gt;</w:t>
        </w:r>
      </w:hyperlink>
      <w:r w:rsidRPr="001A2B0E">
        <w:rPr>
          <w:sz w:val="24"/>
          <w:szCs w:val="24"/>
          <w:lang w:val="en-US"/>
        </w:rPr>
        <w:t xml:space="preserve">   </w:t>
      </w:r>
      <w:hyperlink r:id="rId55" w:history="1">
        <w:r w:rsidRPr="001A2B0E">
          <w:rPr>
            <w:rStyle w:val="Hyperlink"/>
            <w:sz w:val="24"/>
            <w:szCs w:val="24"/>
            <w:lang w:val="en-US"/>
          </w:rPr>
          <w:t>https://www.etsi.org/deliver/etsi_en/</w:t>
        </w:r>
      </w:hyperlink>
      <w:r w:rsidRPr="001A2B0E">
        <w:rPr>
          <w:sz w:val="24"/>
          <w:szCs w:val="24"/>
          <w:lang w:val="en-US"/>
        </w:rPr>
        <w:t xml:space="preserve"> </w:t>
      </w:r>
    </w:p>
    <w:p w14:paraId="01FD0070" w14:textId="301556F2" w:rsidR="00150F3B" w:rsidRDefault="00150F3B" w:rsidP="00274596">
      <w:pPr>
        <w:numPr>
          <w:ilvl w:val="1"/>
          <w:numId w:val="10"/>
        </w:numPr>
        <w:rPr>
          <w:sz w:val="24"/>
          <w:szCs w:val="24"/>
          <w:lang w:val="en-US"/>
        </w:rPr>
      </w:pPr>
      <w:r w:rsidRPr="001A2B0E">
        <w:rPr>
          <w:sz w:val="24"/>
          <w:szCs w:val="24"/>
          <w:lang w:val="en-US"/>
        </w:rPr>
        <w:lastRenderedPageBreak/>
        <w:t>Remember–BRAN documents can be found in the 802.11 private area documents (daily refresh)</w:t>
      </w:r>
    </w:p>
    <w:p w14:paraId="1F43FFA4" w14:textId="77777777" w:rsidR="005972D2" w:rsidRPr="005972D2" w:rsidRDefault="005972D2" w:rsidP="00274596">
      <w:pPr>
        <w:numPr>
          <w:ilvl w:val="2"/>
          <w:numId w:val="10"/>
        </w:numPr>
        <w:rPr>
          <w:sz w:val="24"/>
          <w:szCs w:val="24"/>
          <w:lang w:val="en-US"/>
        </w:rPr>
      </w:pPr>
      <w:r w:rsidRPr="005972D2">
        <w:rPr>
          <w:sz w:val="24"/>
          <w:szCs w:val="24"/>
          <w:lang w:val="en-US"/>
        </w:rPr>
        <w:t xml:space="preserve">for reference, ad hoc meetings can make decisions, rapporteur meetings </w:t>
      </w:r>
      <w:proofErr w:type="spellStart"/>
      <w:r w:rsidRPr="005972D2">
        <w:rPr>
          <w:sz w:val="24"/>
          <w:szCs w:val="24"/>
          <w:lang w:val="en-US"/>
        </w:rPr>
        <w:t>can not</w:t>
      </w:r>
      <w:proofErr w:type="spellEnd"/>
      <w:r w:rsidRPr="005972D2">
        <w:rPr>
          <w:sz w:val="24"/>
          <w:szCs w:val="24"/>
          <w:lang w:val="en-US"/>
        </w:rPr>
        <w:t xml:space="preserve">. </w:t>
      </w:r>
    </w:p>
    <w:p w14:paraId="40676DF9" w14:textId="77777777" w:rsidR="005972D2" w:rsidRPr="001A2B0E" w:rsidRDefault="005972D2" w:rsidP="005972D2">
      <w:pPr>
        <w:rPr>
          <w:sz w:val="24"/>
          <w:szCs w:val="24"/>
          <w:lang w:val="en-US"/>
        </w:rPr>
      </w:pPr>
    </w:p>
    <w:p w14:paraId="1B91797B" w14:textId="7C9CD07B" w:rsidR="00F054CE" w:rsidRPr="00CF3499" w:rsidRDefault="00F054CE" w:rsidP="00CF3499">
      <w:pPr>
        <w:pStyle w:val="ListParagraph"/>
        <w:numPr>
          <w:ilvl w:val="1"/>
          <w:numId w:val="10"/>
        </w:numPr>
        <w:rPr>
          <w:b/>
          <w:bCs/>
          <w:sz w:val="24"/>
          <w:szCs w:val="24"/>
          <w:lang w:val="en-US"/>
        </w:rPr>
      </w:pPr>
      <w:r w:rsidRPr="00CF3499">
        <w:rPr>
          <w:b/>
          <w:bCs/>
          <w:sz w:val="24"/>
          <w:szCs w:val="24"/>
          <w:lang w:val="en-US"/>
        </w:rPr>
        <w:t xml:space="preserve">ETSI – </w:t>
      </w:r>
      <w:hyperlink r:id="rId56" w:history="1">
        <w:r w:rsidRPr="00CF3499">
          <w:rPr>
            <w:rStyle w:val="Hyperlink"/>
            <w:sz w:val="24"/>
            <w:szCs w:val="24"/>
            <w:lang w:val="en-US"/>
          </w:rPr>
          <w:t>&lt;BRAN&gt;</w:t>
        </w:r>
      </w:hyperlink>
      <w:r w:rsidRPr="00CF3499">
        <w:rPr>
          <w:sz w:val="24"/>
          <w:szCs w:val="24"/>
          <w:lang w:val="en-US"/>
        </w:rPr>
        <w:t xml:space="preserve"> </w:t>
      </w:r>
      <w:r w:rsidRPr="00CF3499">
        <w:rPr>
          <w:b/>
          <w:bCs/>
          <w:sz w:val="24"/>
          <w:szCs w:val="24"/>
          <w:lang w:val="en-US"/>
        </w:rPr>
        <w:t>next call #113, 04-14feb22 (dates are set through 2024.) Many other calls also setup.</w:t>
      </w:r>
    </w:p>
    <w:p w14:paraId="28C72D1B" w14:textId="77777777" w:rsidR="007938CA" w:rsidRPr="007938CA" w:rsidRDefault="007938CA" w:rsidP="007938CA">
      <w:pPr>
        <w:numPr>
          <w:ilvl w:val="2"/>
          <w:numId w:val="10"/>
        </w:numPr>
        <w:rPr>
          <w:sz w:val="24"/>
          <w:szCs w:val="24"/>
          <w:lang w:val="en-US"/>
        </w:rPr>
      </w:pPr>
      <w:r w:rsidRPr="007938CA">
        <w:rPr>
          <w:sz w:val="24"/>
          <w:szCs w:val="24"/>
          <w:lang w:val="en-US"/>
        </w:rPr>
        <w:t xml:space="preserve">2 more calls this </w:t>
      </w:r>
      <w:proofErr w:type="spellStart"/>
      <w:r w:rsidRPr="007938CA">
        <w:rPr>
          <w:sz w:val="24"/>
          <w:szCs w:val="24"/>
          <w:lang w:val="en-US"/>
        </w:rPr>
        <w:t>wek</w:t>
      </w:r>
      <w:proofErr w:type="spellEnd"/>
      <w:r w:rsidRPr="007938CA">
        <w:rPr>
          <w:sz w:val="24"/>
          <w:szCs w:val="24"/>
          <w:lang w:val="en-US"/>
        </w:rPr>
        <w:t xml:space="preserve"> on 5 &amp; 6 GHz and making good progress, going thought the clauses and cleaning up inconsistencies. </w:t>
      </w:r>
    </w:p>
    <w:p w14:paraId="7C1A3A4C" w14:textId="77777777" w:rsidR="007938CA" w:rsidRPr="007938CA" w:rsidRDefault="007938CA" w:rsidP="007938CA">
      <w:pPr>
        <w:numPr>
          <w:ilvl w:val="3"/>
          <w:numId w:val="10"/>
        </w:numPr>
        <w:rPr>
          <w:sz w:val="24"/>
          <w:szCs w:val="24"/>
          <w:lang w:val="en-US"/>
        </w:rPr>
      </w:pPr>
      <w:r w:rsidRPr="007938CA">
        <w:rPr>
          <w:sz w:val="24"/>
          <w:szCs w:val="24"/>
          <w:lang w:val="en-US"/>
        </w:rPr>
        <w:t xml:space="preserve">5GHz still discussing 5.8 GHz in the standard. </w:t>
      </w:r>
    </w:p>
    <w:p w14:paraId="153B7F7B" w14:textId="77777777" w:rsidR="007938CA" w:rsidRPr="007938CA" w:rsidRDefault="007938CA" w:rsidP="007938CA">
      <w:pPr>
        <w:numPr>
          <w:ilvl w:val="3"/>
          <w:numId w:val="10"/>
        </w:numPr>
        <w:rPr>
          <w:sz w:val="24"/>
          <w:szCs w:val="24"/>
          <w:lang w:val="en-US"/>
        </w:rPr>
      </w:pPr>
      <w:r w:rsidRPr="007938CA">
        <w:rPr>
          <w:sz w:val="24"/>
          <w:szCs w:val="24"/>
          <w:lang w:val="en-US"/>
        </w:rPr>
        <w:t xml:space="preserve">6GHz still discussing remaining technical items, in particular client-to-client operation </w:t>
      </w:r>
    </w:p>
    <w:p w14:paraId="26964D8E" w14:textId="77777777" w:rsidR="007938CA" w:rsidRPr="007938CA" w:rsidRDefault="007938CA" w:rsidP="007938CA">
      <w:pPr>
        <w:numPr>
          <w:ilvl w:val="3"/>
          <w:numId w:val="10"/>
        </w:numPr>
        <w:rPr>
          <w:sz w:val="24"/>
          <w:szCs w:val="24"/>
          <w:lang w:val="en-US"/>
        </w:rPr>
      </w:pPr>
      <w:r w:rsidRPr="007938CA">
        <w:rPr>
          <w:sz w:val="24"/>
          <w:szCs w:val="24"/>
          <w:lang w:val="en-US"/>
        </w:rPr>
        <w:t xml:space="preserve">The co-existence report for 5.8GHz doing well. </w:t>
      </w:r>
    </w:p>
    <w:p w14:paraId="6F29F914" w14:textId="77777777" w:rsidR="007938CA" w:rsidRPr="007938CA" w:rsidRDefault="007938CA" w:rsidP="007938CA">
      <w:pPr>
        <w:numPr>
          <w:ilvl w:val="2"/>
          <w:numId w:val="10"/>
        </w:numPr>
        <w:rPr>
          <w:sz w:val="24"/>
          <w:szCs w:val="24"/>
          <w:lang w:val="en-US"/>
        </w:rPr>
      </w:pPr>
      <w:r w:rsidRPr="007938CA">
        <w:rPr>
          <w:sz w:val="24"/>
          <w:szCs w:val="24"/>
          <w:lang w:val="en-US"/>
        </w:rPr>
        <w:t xml:space="preserve">New item:  funding for EC assessment for </w:t>
      </w:r>
      <w:proofErr w:type="gramStart"/>
      <w:r w:rsidRPr="007938CA">
        <w:rPr>
          <w:sz w:val="24"/>
          <w:szCs w:val="24"/>
          <w:lang w:val="en-US"/>
        </w:rPr>
        <w:t>harmonized  standards</w:t>
      </w:r>
      <w:proofErr w:type="gramEnd"/>
      <w:r w:rsidRPr="007938CA">
        <w:rPr>
          <w:sz w:val="24"/>
          <w:szCs w:val="24"/>
          <w:lang w:val="en-US"/>
        </w:rPr>
        <w:t xml:space="preserve"> is a concern,  is assessment required or volunteer?</w:t>
      </w:r>
    </w:p>
    <w:p w14:paraId="78F87E59" w14:textId="77777777" w:rsidR="007938CA" w:rsidRPr="007938CA" w:rsidRDefault="007938CA" w:rsidP="007938CA">
      <w:pPr>
        <w:rPr>
          <w:sz w:val="24"/>
          <w:szCs w:val="24"/>
          <w:lang w:val="en-US"/>
        </w:rPr>
      </w:pPr>
    </w:p>
    <w:p w14:paraId="36EE2E77" w14:textId="1C54B6E0" w:rsidR="00F054CE" w:rsidRPr="00FF3CFC" w:rsidRDefault="003A24C2" w:rsidP="00CF3499">
      <w:pPr>
        <w:numPr>
          <w:ilvl w:val="2"/>
          <w:numId w:val="10"/>
        </w:numPr>
        <w:rPr>
          <w:sz w:val="24"/>
          <w:szCs w:val="24"/>
          <w:lang w:val="en-US"/>
        </w:rPr>
      </w:pPr>
      <w:r w:rsidRPr="003A24C2">
        <w:rPr>
          <w:b/>
          <w:bCs/>
          <w:sz w:val="24"/>
          <w:szCs w:val="24"/>
          <w:lang w:val="en-US"/>
        </w:rPr>
        <w:t xml:space="preserve">20jan: </w:t>
      </w:r>
      <w:r w:rsidR="00F054CE" w:rsidRPr="00FF3CFC">
        <w:rPr>
          <w:sz w:val="24"/>
          <w:szCs w:val="24"/>
          <w:lang w:val="en-US"/>
        </w:rPr>
        <w:t xml:space="preserve">Have had 1 ad hoc on 5 &amp; 6 GHz stds so far this year. </w:t>
      </w:r>
    </w:p>
    <w:p w14:paraId="6A794958" w14:textId="77777777" w:rsidR="00F054CE" w:rsidRPr="00FF3CFC" w:rsidRDefault="00F054CE" w:rsidP="00CF3499">
      <w:pPr>
        <w:numPr>
          <w:ilvl w:val="3"/>
          <w:numId w:val="10"/>
        </w:numPr>
        <w:rPr>
          <w:sz w:val="24"/>
          <w:szCs w:val="24"/>
          <w:lang w:val="en-US"/>
        </w:rPr>
      </w:pPr>
      <w:r w:rsidRPr="00FF3CFC">
        <w:rPr>
          <w:sz w:val="24"/>
          <w:szCs w:val="24"/>
          <w:lang w:val="en-US"/>
        </w:rPr>
        <w:t xml:space="preserve">Next Monday is a focused 6 GHz standard ad hoc, with several contributions, w/goal to have ready for #113. </w:t>
      </w:r>
    </w:p>
    <w:p w14:paraId="49FFA510" w14:textId="77777777" w:rsidR="00F054CE" w:rsidRPr="00FF3CFC" w:rsidRDefault="00F054CE" w:rsidP="00CF3499">
      <w:pPr>
        <w:numPr>
          <w:ilvl w:val="3"/>
          <w:numId w:val="10"/>
        </w:numPr>
        <w:rPr>
          <w:sz w:val="24"/>
          <w:szCs w:val="24"/>
          <w:lang w:val="en-US"/>
        </w:rPr>
      </w:pPr>
      <w:r w:rsidRPr="00FF3CFC">
        <w:rPr>
          <w:sz w:val="24"/>
          <w:szCs w:val="24"/>
          <w:lang w:val="en-US"/>
        </w:rPr>
        <w:t xml:space="preserve">Client to client is the main topic to work out. </w:t>
      </w:r>
    </w:p>
    <w:p w14:paraId="6F6C2675" w14:textId="77777777" w:rsidR="00F054CE" w:rsidRPr="00FF3CFC" w:rsidRDefault="00F054CE" w:rsidP="00F054CE">
      <w:pPr>
        <w:rPr>
          <w:sz w:val="24"/>
          <w:szCs w:val="24"/>
          <w:lang w:val="en-US"/>
        </w:rPr>
      </w:pPr>
    </w:p>
    <w:p w14:paraId="230C59EE" w14:textId="36ED3F0B" w:rsidR="00F054CE" w:rsidRPr="00191C6D" w:rsidRDefault="00F054CE" w:rsidP="00191C6D">
      <w:pPr>
        <w:pStyle w:val="ListParagraph"/>
        <w:numPr>
          <w:ilvl w:val="1"/>
          <w:numId w:val="10"/>
        </w:numPr>
        <w:rPr>
          <w:b/>
          <w:bCs/>
          <w:sz w:val="24"/>
          <w:szCs w:val="24"/>
          <w:lang w:val="en-US"/>
        </w:rPr>
      </w:pPr>
      <w:r w:rsidRPr="00CF3499">
        <w:rPr>
          <w:b/>
          <w:bCs/>
          <w:sz w:val="24"/>
          <w:szCs w:val="24"/>
          <w:lang w:val="en-US"/>
        </w:rPr>
        <w:t>ETSI – ERM</w:t>
      </w:r>
      <w:r w:rsidRPr="00CF3499">
        <w:rPr>
          <w:sz w:val="24"/>
          <w:szCs w:val="24"/>
          <w:lang w:val="en-US"/>
        </w:rPr>
        <w:t xml:space="preserve"> </w:t>
      </w:r>
      <w:hyperlink r:id="rId57" w:history="1">
        <w:r w:rsidRPr="00CF3499">
          <w:rPr>
            <w:rStyle w:val="Hyperlink"/>
            <w:sz w:val="24"/>
            <w:szCs w:val="24"/>
            <w:lang w:val="en-US"/>
          </w:rPr>
          <w:t>&lt;TG-UWB&gt;</w:t>
        </w:r>
      </w:hyperlink>
      <w:r w:rsidRPr="00CF3499">
        <w:rPr>
          <w:sz w:val="24"/>
          <w:szCs w:val="24"/>
          <w:lang w:val="en-US"/>
        </w:rPr>
        <w:t xml:space="preserve"> </w:t>
      </w:r>
      <w:r w:rsidRPr="00CF3499">
        <w:rPr>
          <w:b/>
          <w:bCs/>
          <w:sz w:val="24"/>
          <w:szCs w:val="24"/>
          <w:lang w:val="en-US"/>
        </w:rPr>
        <w:t xml:space="preserve"> </w:t>
      </w:r>
      <w:r w:rsidR="00191C6D" w:rsidRPr="00191C6D">
        <w:rPr>
          <w:b/>
          <w:bCs/>
          <w:sz w:val="24"/>
          <w:szCs w:val="24"/>
          <w:lang w:val="en-US"/>
        </w:rPr>
        <w:t>next call, meeting #</w:t>
      </w:r>
      <w:proofErr w:type="gramStart"/>
      <w:r w:rsidR="00191C6D" w:rsidRPr="00191C6D">
        <w:rPr>
          <w:b/>
          <w:bCs/>
          <w:sz w:val="24"/>
          <w:szCs w:val="24"/>
          <w:lang w:val="en-US"/>
        </w:rPr>
        <w:t>60,  14</w:t>
      </w:r>
      <w:proofErr w:type="gramEnd"/>
      <w:r w:rsidR="00191C6D" w:rsidRPr="00191C6D">
        <w:rPr>
          <w:b/>
          <w:bCs/>
          <w:sz w:val="24"/>
          <w:szCs w:val="24"/>
          <w:lang w:val="en-US"/>
        </w:rPr>
        <w:t>-16feb22</w:t>
      </w:r>
    </w:p>
    <w:p w14:paraId="2BE2CA04" w14:textId="4EE78967" w:rsidR="00F054CE" w:rsidRPr="00FF3CFC" w:rsidRDefault="003A24C2" w:rsidP="00CF3499">
      <w:pPr>
        <w:numPr>
          <w:ilvl w:val="2"/>
          <w:numId w:val="10"/>
        </w:numPr>
        <w:rPr>
          <w:sz w:val="24"/>
          <w:szCs w:val="24"/>
          <w:lang w:val="en-US"/>
        </w:rPr>
      </w:pPr>
      <w:r w:rsidRPr="003A24C2">
        <w:rPr>
          <w:b/>
          <w:bCs/>
          <w:sz w:val="24"/>
          <w:szCs w:val="24"/>
          <w:lang w:val="en-US"/>
        </w:rPr>
        <w:t xml:space="preserve">20jan: </w:t>
      </w:r>
      <w:r w:rsidR="00F054CE" w:rsidRPr="00FF3CFC">
        <w:rPr>
          <w:sz w:val="24"/>
          <w:szCs w:val="24"/>
          <w:lang w:val="en-US"/>
        </w:rPr>
        <w:t>Use case</w:t>
      </w:r>
      <w:r w:rsidR="00F054CE">
        <w:rPr>
          <w:sz w:val="24"/>
          <w:szCs w:val="24"/>
          <w:lang w:val="en-US"/>
        </w:rPr>
        <w:t>s</w:t>
      </w:r>
      <w:r w:rsidR="00F054CE" w:rsidRPr="00FF3CFC">
        <w:rPr>
          <w:sz w:val="24"/>
          <w:szCs w:val="24"/>
          <w:lang w:val="en-US"/>
        </w:rPr>
        <w:t xml:space="preserve"> documents to finish mid-year, to extend the band above, 8.5GHz </w:t>
      </w:r>
      <w:r w:rsidR="00F054CE">
        <w:rPr>
          <w:sz w:val="24"/>
          <w:szCs w:val="24"/>
          <w:lang w:val="en-US"/>
        </w:rPr>
        <w:t>to</w:t>
      </w:r>
      <w:r w:rsidR="00F054CE" w:rsidRPr="00FF3CFC">
        <w:rPr>
          <w:sz w:val="24"/>
          <w:szCs w:val="24"/>
          <w:lang w:val="en-US"/>
        </w:rPr>
        <w:t xml:space="preserve"> 10.6 or 12.4GHz.</w:t>
      </w:r>
    </w:p>
    <w:p w14:paraId="366CCB07" w14:textId="77777777" w:rsidR="00F054CE" w:rsidRPr="00FF3CFC" w:rsidRDefault="00F054CE" w:rsidP="00CF3499">
      <w:pPr>
        <w:numPr>
          <w:ilvl w:val="2"/>
          <w:numId w:val="10"/>
        </w:numPr>
        <w:rPr>
          <w:sz w:val="24"/>
          <w:szCs w:val="24"/>
          <w:lang w:val="en-US"/>
        </w:rPr>
      </w:pPr>
      <w:r w:rsidRPr="00FF3CFC">
        <w:rPr>
          <w:sz w:val="24"/>
          <w:szCs w:val="24"/>
          <w:lang w:val="en-US"/>
        </w:rPr>
        <w:t xml:space="preserve">w/notch from 10.6 to 10.7GHz being discussed, as this is a passive band.  This is for terrestrial. </w:t>
      </w:r>
    </w:p>
    <w:p w14:paraId="79EA1248" w14:textId="77777777" w:rsidR="00F054CE" w:rsidRPr="00A66663" w:rsidRDefault="00F054CE" w:rsidP="00F054CE">
      <w:pPr>
        <w:rPr>
          <w:sz w:val="24"/>
          <w:szCs w:val="24"/>
          <w:lang w:val="en-US"/>
        </w:rPr>
      </w:pPr>
    </w:p>
    <w:p w14:paraId="23CC5C61" w14:textId="77777777" w:rsidR="00F054CE" w:rsidRPr="004D730A" w:rsidRDefault="00F054CE" w:rsidP="00CF3499">
      <w:pPr>
        <w:numPr>
          <w:ilvl w:val="1"/>
          <w:numId w:val="10"/>
        </w:numPr>
        <w:rPr>
          <w:sz w:val="24"/>
          <w:szCs w:val="24"/>
          <w:lang w:val="en-US"/>
        </w:rPr>
      </w:pPr>
      <w:r w:rsidRPr="004D730A">
        <w:rPr>
          <w:b/>
          <w:bCs/>
          <w:sz w:val="24"/>
          <w:szCs w:val="24"/>
          <w:lang w:val="en-US"/>
        </w:rPr>
        <w:t>CEPT–</w:t>
      </w:r>
      <w:hyperlink r:id="rId58" w:history="1">
        <w:r w:rsidRPr="004D730A">
          <w:rPr>
            <w:rStyle w:val="Hyperlink"/>
            <w:b/>
            <w:bCs/>
            <w:sz w:val="24"/>
            <w:szCs w:val="24"/>
          </w:rPr>
          <w:t>&lt;ECC&gt;</w:t>
        </w:r>
      </w:hyperlink>
      <w:r w:rsidRPr="004D730A">
        <w:rPr>
          <w:b/>
          <w:bCs/>
          <w:sz w:val="24"/>
          <w:szCs w:val="24"/>
        </w:rPr>
        <w:t xml:space="preserve">  </w:t>
      </w:r>
      <w:r w:rsidRPr="00467704">
        <w:rPr>
          <w:b/>
          <w:bCs/>
          <w:sz w:val="24"/>
          <w:szCs w:val="24"/>
        </w:rPr>
        <w:t>(and general items) next call, #</w:t>
      </w:r>
      <w:proofErr w:type="gramStart"/>
      <w:r w:rsidRPr="00467704">
        <w:rPr>
          <w:b/>
          <w:bCs/>
          <w:sz w:val="24"/>
          <w:szCs w:val="24"/>
        </w:rPr>
        <w:t>58  01</w:t>
      </w:r>
      <w:proofErr w:type="gramEnd"/>
      <w:r w:rsidRPr="00467704">
        <w:rPr>
          <w:b/>
          <w:bCs/>
          <w:sz w:val="24"/>
          <w:szCs w:val="24"/>
        </w:rPr>
        <w:t>-04mar22, hybrid/ECO/tbd</w:t>
      </w:r>
    </w:p>
    <w:p w14:paraId="7200BCCB" w14:textId="77777777" w:rsidR="00F054CE" w:rsidRPr="00FF3CFC" w:rsidRDefault="00F054CE" w:rsidP="00CF3499">
      <w:pPr>
        <w:numPr>
          <w:ilvl w:val="2"/>
          <w:numId w:val="10"/>
        </w:numPr>
        <w:rPr>
          <w:sz w:val="24"/>
          <w:szCs w:val="22"/>
          <w:lang w:val="en-US"/>
        </w:rPr>
      </w:pPr>
      <w:r>
        <w:rPr>
          <w:sz w:val="24"/>
          <w:szCs w:val="24"/>
        </w:rPr>
        <w:t xml:space="preserve"> </w:t>
      </w:r>
    </w:p>
    <w:p w14:paraId="2157A37F" w14:textId="77777777" w:rsidR="00F054CE" w:rsidRPr="00E10E82" w:rsidRDefault="00F054CE" w:rsidP="00F054CE">
      <w:pPr>
        <w:rPr>
          <w:sz w:val="24"/>
          <w:szCs w:val="22"/>
          <w:lang w:val="en-US"/>
        </w:rPr>
      </w:pPr>
      <w:r w:rsidRPr="00E10E82">
        <w:rPr>
          <w:sz w:val="24"/>
          <w:szCs w:val="22"/>
          <w:lang w:val="en-US"/>
        </w:rPr>
        <w:t xml:space="preserve"> </w:t>
      </w:r>
    </w:p>
    <w:p w14:paraId="116C4D9D" w14:textId="0AC17AEE" w:rsidR="00F054CE" w:rsidRPr="00F054CE" w:rsidRDefault="00F054CE" w:rsidP="00CF3499">
      <w:pPr>
        <w:numPr>
          <w:ilvl w:val="1"/>
          <w:numId w:val="10"/>
        </w:numPr>
        <w:rPr>
          <w:b/>
          <w:bCs/>
          <w:sz w:val="24"/>
          <w:szCs w:val="24"/>
          <w:lang w:val="en-US"/>
        </w:rPr>
      </w:pPr>
      <w:r w:rsidRPr="00846254">
        <w:rPr>
          <w:b/>
          <w:bCs/>
          <w:sz w:val="24"/>
          <w:szCs w:val="24"/>
          <w:lang w:val="en-US"/>
        </w:rPr>
        <w:t xml:space="preserve">CEPT – ECC </w:t>
      </w:r>
      <w:hyperlink r:id="rId59"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r>
      <w:r w:rsidRPr="00DA5A64">
        <w:rPr>
          <w:b/>
          <w:bCs/>
          <w:sz w:val="24"/>
          <w:szCs w:val="24"/>
        </w:rPr>
        <w:t xml:space="preserve">next call #15, 03-04mar22, </w:t>
      </w:r>
      <w:r>
        <w:rPr>
          <w:b/>
          <w:bCs/>
          <w:sz w:val="24"/>
          <w:szCs w:val="24"/>
        </w:rPr>
        <w:t>w</w:t>
      </w:r>
      <w:r w:rsidRPr="00DA5A64">
        <w:rPr>
          <w:b/>
          <w:bCs/>
          <w:sz w:val="24"/>
          <w:szCs w:val="24"/>
        </w:rPr>
        <w:t>e</w:t>
      </w:r>
      <w:r>
        <w:rPr>
          <w:b/>
          <w:bCs/>
          <w:sz w:val="24"/>
          <w:szCs w:val="24"/>
        </w:rPr>
        <w:t>b</w:t>
      </w:r>
      <w:r w:rsidRPr="00DA5A64">
        <w:rPr>
          <w:b/>
          <w:bCs/>
          <w:sz w:val="24"/>
          <w:szCs w:val="24"/>
        </w:rPr>
        <w:t>-meeting</w:t>
      </w:r>
    </w:p>
    <w:p w14:paraId="2ABE3542" w14:textId="77777777" w:rsidR="00F054CE" w:rsidRDefault="00F054CE" w:rsidP="00CF3499">
      <w:pPr>
        <w:numPr>
          <w:ilvl w:val="2"/>
          <w:numId w:val="10"/>
        </w:numPr>
        <w:rPr>
          <w:sz w:val="24"/>
          <w:szCs w:val="24"/>
          <w:lang w:val="en-US"/>
        </w:rPr>
      </w:pPr>
    </w:p>
    <w:p w14:paraId="58E735C1" w14:textId="77777777" w:rsidR="00F054CE" w:rsidRPr="00FF2103" w:rsidRDefault="00F054CE" w:rsidP="00CF3499">
      <w:pPr>
        <w:numPr>
          <w:ilvl w:val="1"/>
          <w:numId w:val="10"/>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60" w:history="1">
        <w:r w:rsidRPr="00FF2103">
          <w:rPr>
            <w:rStyle w:val="Hyperlink"/>
            <w:b/>
            <w:bCs/>
            <w:sz w:val="24"/>
            <w:szCs w:val="24"/>
            <w:lang w:val="en-US"/>
          </w:rPr>
          <w:t xml:space="preserve">&lt;WGFM&gt; </w:t>
        </w:r>
      </w:hyperlink>
      <w:r w:rsidRPr="00FF2103">
        <w:rPr>
          <w:b/>
          <w:bCs/>
          <w:sz w:val="24"/>
          <w:szCs w:val="24"/>
          <w:lang w:val="en-US"/>
        </w:rPr>
        <w:t xml:space="preserve"> next meeting #101 07-11Feb22, </w:t>
      </w:r>
      <w:r w:rsidRPr="00467704">
        <w:rPr>
          <w:b/>
          <w:bCs/>
          <w:sz w:val="24"/>
          <w:szCs w:val="24"/>
        </w:rPr>
        <w:t>web or hybrid/ECO</w:t>
      </w:r>
    </w:p>
    <w:p w14:paraId="39060A40" w14:textId="77777777" w:rsidR="00F054CE" w:rsidRDefault="00F054CE" w:rsidP="00CF3499">
      <w:pPr>
        <w:numPr>
          <w:ilvl w:val="2"/>
          <w:numId w:val="10"/>
        </w:numPr>
        <w:rPr>
          <w:sz w:val="24"/>
          <w:szCs w:val="24"/>
          <w:lang w:val="en-US"/>
        </w:rPr>
      </w:pPr>
      <w:r w:rsidRPr="00846254">
        <w:rPr>
          <w:sz w:val="24"/>
          <w:szCs w:val="24"/>
          <w:lang w:val="en-US"/>
        </w:rPr>
        <w:t>Anything to share today?</w:t>
      </w:r>
    </w:p>
    <w:p w14:paraId="37C40A9F" w14:textId="77777777" w:rsidR="00F054CE" w:rsidRPr="007B7A10" w:rsidRDefault="00F054CE" w:rsidP="00F054CE">
      <w:pPr>
        <w:contextualSpacing/>
        <w:rPr>
          <w:sz w:val="24"/>
          <w:szCs w:val="24"/>
          <w:lang w:val="en-US"/>
        </w:rPr>
      </w:pPr>
    </w:p>
    <w:p w14:paraId="76D859A3" w14:textId="77777777" w:rsidR="00F054CE" w:rsidRPr="007B7A10" w:rsidRDefault="00F054CE" w:rsidP="00CF3499">
      <w:pPr>
        <w:numPr>
          <w:ilvl w:val="1"/>
          <w:numId w:val="10"/>
        </w:numPr>
        <w:contextualSpacing/>
        <w:rPr>
          <w:sz w:val="24"/>
          <w:szCs w:val="24"/>
          <w:lang w:val="en-US"/>
        </w:rPr>
      </w:pPr>
      <w:r w:rsidRPr="007B7A10">
        <w:rPr>
          <w:b/>
          <w:bCs/>
          <w:sz w:val="24"/>
          <w:szCs w:val="24"/>
          <w:lang w:val="en-US"/>
        </w:rPr>
        <w:t xml:space="preserve">CEPT – ECC  </w:t>
      </w:r>
      <w:hyperlink r:id="rId61" w:history="1">
        <w:r w:rsidRPr="007B7A10">
          <w:rPr>
            <w:rStyle w:val="Hyperlink"/>
            <w:b/>
            <w:bCs/>
            <w:sz w:val="24"/>
            <w:szCs w:val="24"/>
            <w:lang w:val="en-US"/>
          </w:rPr>
          <w:t>&lt;CG-UWB&gt;</w:t>
        </w:r>
      </w:hyperlink>
      <w:r w:rsidRPr="007B7A10">
        <w:rPr>
          <w:b/>
          <w:bCs/>
          <w:sz w:val="24"/>
          <w:szCs w:val="24"/>
          <w:lang w:val="en-US"/>
        </w:rPr>
        <w:t xml:space="preserve">  </w:t>
      </w:r>
      <w:r w:rsidRPr="005D132A">
        <w:rPr>
          <w:b/>
          <w:bCs/>
          <w:sz w:val="24"/>
          <w:szCs w:val="24"/>
        </w:rPr>
        <w:t>next meeting #4</w:t>
      </w:r>
      <w:r>
        <w:rPr>
          <w:b/>
          <w:bCs/>
          <w:sz w:val="24"/>
          <w:szCs w:val="24"/>
        </w:rPr>
        <w:t>,</w:t>
      </w:r>
      <w:r w:rsidRPr="005D132A">
        <w:rPr>
          <w:b/>
          <w:bCs/>
          <w:sz w:val="24"/>
          <w:szCs w:val="24"/>
        </w:rPr>
        <w:t xml:space="preserve"> 04Feb22</w:t>
      </w:r>
    </w:p>
    <w:p w14:paraId="37796221" w14:textId="77777777" w:rsidR="003A24C2" w:rsidRPr="007938CA" w:rsidRDefault="003A24C2" w:rsidP="007938CA">
      <w:pPr>
        <w:numPr>
          <w:ilvl w:val="2"/>
          <w:numId w:val="10"/>
        </w:numPr>
        <w:contextualSpacing/>
        <w:rPr>
          <w:sz w:val="24"/>
          <w:szCs w:val="24"/>
          <w:lang w:val="en-US"/>
        </w:rPr>
      </w:pPr>
    </w:p>
    <w:p w14:paraId="64F3C749" w14:textId="451440BF" w:rsidR="00F054CE" w:rsidRPr="00FF3CFC" w:rsidRDefault="003A24C2" w:rsidP="00CF3499">
      <w:pPr>
        <w:numPr>
          <w:ilvl w:val="2"/>
          <w:numId w:val="10"/>
        </w:numPr>
        <w:contextualSpacing/>
        <w:rPr>
          <w:sz w:val="24"/>
          <w:szCs w:val="24"/>
          <w:lang w:val="en-US"/>
        </w:rPr>
      </w:pPr>
      <w:r w:rsidRPr="003A24C2">
        <w:rPr>
          <w:b/>
          <w:bCs/>
          <w:sz w:val="24"/>
          <w:szCs w:val="24"/>
          <w:lang w:val="en-US"/>
        </w:rPr>
        <w:t xml:space="preserve">20jan: </w:t>
      </w:r>
      <w:r w:rsidR="00F054CE" w:rsidRPr="00FF3CFC">
        <w:rPr>
          <w:sz w:val="24"/>
          <w:szCs w:val="24"/>
          <w:lang w:val="en-US"/>
        </w:rPr>
        <w:t>CG-UWB as part of SRDMG has prepared draft versions of the updated UWB regulation and CEPT Report to the EU commission</w:t>
      </w:r>
    </w:p>
    <w:p w14:paraId="77312C22" w14:textId="77777777" w:rsidR="00F054CE" w:rsidRPr="00FF3CFC" w:rsidRDefault="00F054CE" w:rsidP="003A24C2">
      <w:pPr>
        <w:numPr>
          <w:ilvl w:val="3"/>
          <w:numId w:val="10"/>
        </w:numPr>
        <w:contextualSpacing/>
        <w:rPr>
          <w:sz w:val="24"/>
          <w:szCs w:val="24"/>
          <w:lang w:val="en-US"/>
        </w:rPr>
      </w:pPr>
      <w:r w:rsidRPr="00FF3CFC">
        <w:rPr>
          <w:sz w:val="24"/>
          <w:szCs w:val="24"/>
          <w:lang w:val="en-US"/>
        </w:rPr>
        <w:t>Plan: finalize draft regulation (update of ECC Decision (06)04) and a CEPT Report for May/June WGFM meeting.</w:t>
      </w:r>
    </w:p>
    <w:p w14:paraId="347714C8" w14:textId="77777777" w:rsidR="00F054CE" w:rsidRPr="00FF3CFC" w:rsidRDefault="00F054CE" w:rsidP="003A24C2">
      <w:pPr>
        <w:numPr>
          <w:ilvl w:val="3"/>
          <w:numId w:val="10"/>
        </w:numPr>
        <w:contextualSpacing/>
        <w:rPr>
          <w:sz w:val="24"/>
          <w:szCs w:val="24"/>
          <w:lang w:val="en-US"/>
        </w:rPr>
      </w:pPr>
      <w:r w:rsidRPr="00FF3CFC">
        <w:rPr>
          <w:sz w:val="24"/>
          <w:szCs w:val="24"/>
          <w:lang w:val="en-US"/>
        </w:rPr>
        <w:t>Next meeting 4. February 2022</w:t>
      </w:r>
    </w:p>
    <w:p w14:paraId="5764FD05" w14:textId="77777777" w:rsidR="00F054CE" w:rsidRPr="00FF3CFC" w:rsidRDefault="00F054CE" w:rsidP="003A24C2">
      <w:pPr>
        <w:numPr>
          <w:ilvl w:val="3"/>
          <w:numId w:val="10"/>
        </w:numPr>
        <w:contextualSpacing/>
        <w:rPr>
          <w:sz w:val="24"/>
          <w:szCs w:val="24"/>
          <w:lang w:val="en-US"/>
        </w:rPr>
      </w:pPr>
      <w:r w:rsidRPr="00FF3CFC">
        <w:rPr>
          <w:sz w:val="24"/>
          <w:szCs w:val="24"/>
          <w:lang w:val="en-US"/>
        </w:rPr>
        <w:t>Main points in draft regulation:</w:t>
      </w:r>
    </w:p>
    <w:p w14:paraId="584B83C7" w14:textId="0F572DDC" w:rsidR="00F054CE" w:rsidRPr="00FF3CFC" w:rsidRDefault="00F054CE" w:rsidP="003A24C2">
      <w:pPr>
        <w:numPr>
          <w:ilvl w:val="4"/>
          <w:numId w:val="10"/>
        </w:numPr>
        <w:contextualSpacing/>
        <w:rPr>
          <w:sz w:val="24"/>
          <w:szCs w:val="24"/>
          <w:lang w:val="en-US"/>
        </w:rPr>
      </w:pPr>
      <w:r w:rsidRPr="00FF3CFC">
        <w:rPr>
          <w:sz w:val="24"/>
          <w:szCs w:val="24"/>
          <w:lang w:val="en-US"/>
        </w:rPr>
        <w:t>-&gt; Fixed outdoor usage in the band 6GHz to 8.5GHz for some application</w:t>
      </w:r>
    </w:p>
    <w:p w14:paraId="640B56C3" w14:textId="77777777" w:rsidR="00F054CE" w:rsidRPr="00FF3CFC" w:rsidRDefault="00F054CE" w:rsidP="003A24C2">
      <w:pPr>
        <w:numPr>
          <w:ilvl w:val="4"/>
          <w:numId w:val="10"/>
        </w:numPr>
        <w:contextualSpacing/>
        <w:rPr>
          <w:sz w:val="24"/>
          <w:szCs w:val="24"/>
          <w:lang w:val="en-US"/>
        </w:rPr>
      </w:pPr>
      <w:r w:rsidRPr="00FF3CFC">
        <w:rPr>
          <w:sz w:val="24"/>
          <w:szCs w:val="24"/>
          <w:lang w:val="en-US"/>
        </w:rPr>
        <w:t>—&gt; Indoor higher power of -31.3dBm/MHz in the band 6GHz to 8.5GHz mainly for location tracking and sensing application </w:t>
      </w:r>
    </w:p>
    <w:p w14:paraId="220C5F24" w14:textId="77777777" w:rsidR="00F054CE" w:rsidRPr="00FF3CFC" w:rsidRDefault="00F054CE" w:rsidP="003A24C2">
      <w:pPr>
        <w:numPr>
          <w:ilvl w:val="4"/>
          <w:numId w:val="10"/>
        </w:numPr>
        <w:contextualSpacing/>
        <w:rPr>
          <w:sz w:val="24"/>
          <w:szCs w:val="24"/>
          <w:lang w:val="en-US"/>
        </w:rPr>
      </w:pPr>
      <w:r w:rsidRPr="00FF3CFC">
        <w:rPr>
          <w:sz w:val="24"/>
          <w:szCs w:val="24"/>
          <w:lang w:val="en-US"/>
        </w:rPr>
        <w:t>—&gt; Vehicular usage in cars with -41.3dBm/MHz </w:t>
      </w:r>
    </w:p>
    <w:p w14:paraId="4FAABBEC" w14:textId="77777777" w:rsidR="00F054CE" w:rsidRPr="00FF3CFC" w:rsidRDefault="00F054CE" w:rsidP="00F054CE">
      <w:pPr>
        <w:contextualSpacing/>
        <w:rPr>
          <w:sz w:val="24"/>
          <w:szCs w:val="24"/>
          <w:lang w:val="en-US"/>
        </w:rPr>
      </w:pPr>
    </w:p>
    <w:p w14:paraId="63F83063" w14:textId="77777777" w:rsidR="00F054CE" w:rsidRPr="00FF3CFC" w:rsidRDefault="00F054CE" w:rsidP="00D1073B">
      <w:pPr>
        <w:numPr>
          <w:ilvl w:val="3"/>
          <w:numId w:val="10"/>
        </w:numPr>
        <w:contextualSpacing/>
        <w:rPr>
          <w:sz w:val="24"/>
          <w:szCs w:val="24"/>
          <w:lang w:val="en-US"/>
        </w:rPr>
      </w:pPr>
      <w:r w:rsidRPr="00FF3CFC">
        <w:rPr>
          <w:sz w:val="24"/>
          <w:szCs w:val="24"/>
          <w:lang w:val="en-US"/>
        </w:rPr>
        <w:t>Link: </w:t>
      </w:r>
      <w:hyperlink r:id="rId62" w:history="1">
        <w:r w:rsidRPr="00FF3CFC">
          <w:rPr>
            <w:rStyle w:val="Hyperlink"/>
            <w:sz w:val="24"/>
            <w:szCs w:val="24"/>
            <w:lang w:val="en-US"/>
          </w:rPr>
          <w:t>https://cept.org/ecc/groups/ecc/wg-fm/srdmg/cg-uwb/client/introduction/</w:t>
        </w:r>
      </w:hyperlink>
      <w:r w:rsidRPr="00FF3CFC">
        <w:rPr>
          <w:sz w:val="24"/>
          <w:szCs w:val="24"/>
          <w:lang w:val="en-US"/>
        </w:rPr>
        <w:t> </w:t>
      </w:r>
    </w:p>
    <w:p w14:paraId="1CDA8CF9" w14:textId="77777777" w:rsidR="00F054CE" w:rsidRPr="00FF3CFC" w:rsidRDefault="00F054CE" w:rsidP="00D1073B">
      <w:pPr>
        <w:numPr>
          <w:ilvl w:val="3"/>
          <w:numId w:val="10"/>
        </w:numPr>
        <w:contextualSpacing/>
        <w:rPr>
          <w:sz w:val="24"/>
          <w:szCs w:val="24"/>
          <w:lang w:val="en-US"/>
        </w:rPr>
      </w:pPr>
      <w:r w:rsidRPr="00FF3CFC">
        <w:rPr>
          <w:sz w:val="24"/>
          <w:szCs w:val="24"/>
          <w:lang w:val="en-US"/>
        </w:rPr>
        <w:t>Further planning:</w:t>
      </w:r>
    </w:p>
    <w:p w14:paraId="075EDF0A" w14:textId="77777777" w:rsidR="00F054CE" w:rsidRPr="00FF3CFC" w:rsidRDefault="00F054CE" w:rsidP="00D1073B">
      <w:pPr>
        <w:numPr>
          <w:ilvl w:val="4"/>
          <w:numId w:val="10"/>
        </w:numPr>
        <w:contextualSpacing/>
        <w:rPr>
          <w:sz w:val="24"/>
          <w:szCs w:val="24"/>
          <w:lang w:val="en-US"/>
        </w:rPr>
      </w:pPr>
      <w:r w:rsidRPr="00FF3CFC">
        <w:rPr>
          <w:sz w:val="24"/>
          <w:szCs w:val="24"/>
          <w:lang w:val="en-US"/>
        </w:rPr>
        <w:t>Updated regulation on CEPT level until end 2022</w:t>
      </w:r>
    </w:p>
    <w:p w14:paraId="5D9F270C" w14:textId="77777777" w:rsidR="00F054CE" w:rsidRPr="00FF3CFC" w:rsidRDefault="00F054CE" w:rsidP="00D1073B">
      <w:pPr>
        <w:numPr>
          <w:ilvl w:val="4"/>
          <w:numId w:val="10"/>
        </w:numPr>
        <w:contextualSpacing/>
        <w:rPr>
          <w:sz w:val="24"/>
          <w:szCs w:val="24"/>
          <w:lang w:val="en-US"/>
        </w:rPr>
      </w:pPr>
      <w:r w:rsidRPr="00FF3CFC">
        <w:rPr>
          <w:sz w:val="24"/>
          <w:szCs w:val="24"/>
          <w:lang w:val="en-US"/>
        </w:rPr>
        <w:t>Updated EU harmonized regulation end 2022/beginning 2023</w:t>
      </w:r>
    </w:p>
    <w:p w14:paraId="03AFE8E5" w14:textId="77777777" w:rsidR="00F054CE" w:rsidRPr="00F054CE" w:rsidRDefault="00F054CE" w:rsidP="00F054CE">
      <w:pPr>
        <w:contextualSpacing/>
        <w:rPr>
          <w:sz w:val="24"/>
          <w:szCs w:val="24"/>
          <w:lang w:val="en-US"/>
        </w:rPr>
      </w:pPr>
    </w:p>
    <w:p w14:paraId="3B95A333" w14:textId="5A8D8EE6" w:rsidR="00F054CE" w:rsidRPr="00F054CE" w:rsidRDefault="00F054CE" w:rsidP="00CF3499">
      <w:pPr>
        <w:pStyle w:val="ListParagraph"/>
        <w:numPr>
          <w:ilvl w:val="1"/>
          <w:numId w:val="10"/>
        </w:numPr>
        <w:contextualSpacing/>
        <w:rPr>
          <w:sz w:val="24"/>
          <w:szCs w:val="24"/>
          <w:lang w:val="en-US"/>
        </w:rPr>
      </w:pPr>
      <w:r w:rsidRPr="00F054CE">
        <w:rPr>
          <w:sz w:val="24"/>
          <w:szCs w:val="24"/>
          <w:lang w:val="en-US"/>
        </w:rPr>
        <w:t xml:space="preserve">nice site:  CEPT 6 GHz status across the countries:    </w:t>
      </w:r>
      <w:hyperlink r:id="rId63" w:history="1">
        <w:r w:rsidRPr="00F054CE">
          <w:rPr>
            <w:rStyle w:val="Hyperlink"/>
            <w:sz w:val="24"/>
            <w:szCs w:val="24"/>
            <w:lang w:val="en-US"/>
          </w:rPr>
          <w:t>https://docdb.cept.org/implementation/</w:t>
        </w:r>
      </w:hyperlink>
      <w:hyperlink r:id="rId64" w:history="1">
        <w:r w:rsidRPr="00F054CE">
          <w:rPr>
            <w:rStyle w:val="Hyperlink"/>
            <w:sz w:val="24"/>
            <w:szCs w:val="24"/>
            <w:lang w:val="en-US"/>
          </w:rPr>
          <w:t>16737</w:t>
        </w:r>
      </w:hyperlink>
    </w:p>
    <w:p w14:paraId="76A2B1D7" w14:textId="77777777" w:rsidR="00F054CE" w:rsidRPr="00DA5A64" w:rsidRDefault="00F054CE" w:rsidP="00CF3499">
      <w:pPr>
        <w:numPr>
          <w:ilvl w:val="2"/>
          <w:numId w:val="10"/>
        </w:numPr>
        <w:contextualSpacing/>
        <w:rPr>
          <w:sz w:val="24"/>
          <w:szCs w:val="24"/>
          <w:lang w:val="en-US"/>
        </w:rPr>
      </w:pPr>
      <w:r w:rsidRPr="00DA5A64">
        <w:rPr>
          <w:sz w:val="24"/>
          <w:szCs w:val="24"/>
          <w:lang w:val="en-US"/>
        </w:rPr>
        <w:t xml:space="preserve">16dec: showing 3 -4 countries   note, updating this site is very slow, beware. </w:t>
      </w:r>
    </w:p>
    <w:p w14:paraId="3DA9DBD7" w14:textId="77777777" w:rsidR="00F054CE" w:rsidRDefault="00F054CE" w:rsidP="00F054CE">
      <w:pPr>
        <w:contextualSpacing/>
        <w:rPr>
          <w:sz w:val="24"/>
          <w:szCs w:val="24"/>
          <w:lang w:val="en-US"/>
        </w:rPr>
      </w:pPr>
    </w:p>
    <w:p w14:paraId="042680BF" w14:textId="62D213FE" w:rsidR="00D70205" w:rsidRPr="00C71D1E" w:rsidRDefault="0012753C" w:rsidP="00C71D1E">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2</w:t>
      </w:r>
      <w:r w:rsidR="00A53611">
        <w:rPr>
          <w:sz w:val="24"/>
          <w:szCs w:val="24"/>
          <w:lang w:val="en-US"/>
        </w:rPr>
        <w:t>9</w:t>
      </w:r>
      <w:r w:rsidR="009800C3">
        <w:rPr>
          <w:sz w:val="24"/>
          <w:szCs w:val="24"/>
          <w:lang w:val="en-US"/>
        </w:rPr>
        <w:t xml:space="preserve"> - 30</w:t>
      </w:r>
      <w:r w:rsidRPr="007C6B98">
        <w:rPr>
          <w:sz w:val="24"/>
          <w:szCs w:val="24"/>
          <w:lang w:val="en-US"/>
        </w:rPr>
        <w:t>,</w:t>
      </w:r>
      <w:r w:rsidRPr="007C6B98">
        <w:rPr>
          <w:b/>
          <w:bCs/>
          <w:sz w:val="24"/>
          <w:szCs w:val="24"/>
          <w:lang w:val="en-US"/>
        </w:rPr>
        <w:t xml:space="preserve"> Other regions (outside EU-Stds and USA), items to share</w:t>
      </w:r>
    </w:p>
    <w:p w14:paraId="166FD536" w14:textId="5A8DB5F4" w:rsidR="009210B5" w:rsidRPr="009210B5" w:rsidRDefault="009210B5" w:rsidP="009210B5">
      <w:pPr>
        <w:numPr>
          <w:ilvl w:val="1"/>
          <w:numId w:val="1"/>
        </w:numPr>
        <w:contextualSpacing/>
        <w:rPr>
          <w:sz w:val="24"/>
          <w:szCs w:val="22"/>
          <w:lang w:val="en-US"/>
        </w:rPr>
      </w:pPr>
      <w:r w:rsidRPr="009210B5">
        <w:rPr>
          <w:b/>
          <w:bCs/>
          <w:sz w:val="24"/>
          <w:szCs w:val="22"/>
          <w:lang w:val="en-US"/>
        </w:rPr>
        <w:t>Malaysia MCMC has updated the class assignment that has been effective since January 19, 2022.</w:t>
      </w:r>
      <w:r w:rsidR="00443089">
        <w:rPr>
          <w:b/>
          <w:bCs/>
          <w:sz w:val="24"/>
          <w:szCs w:val="22"/>
          <w:lang w:val="en-US"/>
        </w:rPr>
        <w:t xml:space="preserve">  </w:t>
      </w:r>
    </w:p>
    <w:p w14:paraId="5B533156" w14:textId="4AA15E4F" w:rsidR="009210B5" w:rsidRPr="00443089" w:rsidRDefault="009210B5" w:rsidP="00443089">
      <w:pPr>
        <w:numPr>
          <w:ilvl w:val="2"/>
          <w:numId w:val="1"/>
        </w:numPr>
        <w:rPr>
          <w:sz w:val="24"/>
          <w:szCs w:val="22"/>
          <w:lang w:val="en-US"/>
        </w:rPr>
      </w:pPr>
      <w:r w:rsidRPr="009210B5">
        <w:rPr>
          <w:sz w:val="24"/>
          <w:szCs w:val="22"/>
          <w:lang w:val="en-US"/>
        </w:rPr>
        <w:t>Of significant change is the update of the use of 6 GHz (5925 MHz to 6425 MHz) for short range devices as shown in pages 10 and 11 of this updated assignment.</w:t>
      </w:r>
      <w:r w:rsidR="00443089">
        <w:rPr>
          <w:sz w:val="24"/>
          <w:szCs w:val="22"/>
          <w:lang w:val="en-US"/>
        </w:rPr>
        <w:t xml:space="preserve">  </w:t>
      </w:r>
      <w:r w:rsidR="00443089" w:rsidRPr="00443089">
        <w:rPr>
          <w:sz w:val="24"/>
          <w:szCs w:val="22"/>
          <w:lang w:val="en-US"/>
        </w:rPr>
        <w:t>(200mW eirp indoors / 25mW eirp outdoors)</w:t>
      </w:r>
    </w:p>
    <w:p w14:paraId="21989D57" w14:textId="77777777" w:rsidR="009210B5" w:rsidRPr="009210B5" w:rsidRDefault="009210B5" w:rsidP="009210B5">
      <w:pPr>
        <w:numPr>
          <w:ilvl w:val="2"/>
          <w:numId w:val="1"/>
        </w:numPr>
        <w:contextualSpacing/>
        <w:rPr>
          <w:sz w:val="24"/>
          <w:szCs w:val="22"/>
          <w:lang w:val="en-US"/>
        </w:rPr>
      </w:pPr>
      <w:r w:rsidRPr="009210B5">
        <w:rPr>
          <w:sz w:val="24"/>
          <w:szCs w:val="22"/>
          <w:lang w:val="en-US"/>
        </w:rPr>
        <w:t xml:space="preserve">For details, please refer to:  </w:t>
      </w:r>
      <w:hyperlink r:id="rId65" w:history="1">
        <w:r w:rsidRPr="009210B5">
          <w:rPr>
            <w:rStyle w:val="Hyperlink"/>
            <w:sz w:val="24"/>
            <w:szCs w:val="22"/>
            <w:lang w:val="en-US"/>
          </w:rPr>
          <w:t>https://www.mcmc.gov.my/skmmgovmy/media/General/CA-No-1-of-2022_-signed_19012022.pdf</w:t>
        </w:r>
      </w:hyperlink>
    </w:p>
    <w:p w14:paraId="76D8D810" w14:textId="77777777" w:rsidR="009210B5" w:rsidRPr="009210B5" w:rsidRDefault="009210B5" w:rsidP="009210B5">
      <w:pPr>
        <w:numPr>
          <w:ilvl w:val="1"/>
          <w:numId w:val="1"/>
        </w:numPr>
        <w:contextualSpacing/>
        <w:rPr>
          <w:sz w:val="24"/>
          <w:szCs w:val="22"/>
          <w:lang w:val="en-US"/>
        </w:rPr>
      </w:pPr>
      <w:r w:rsidRPr="009210B5">
        <w:rPr>
          <w:b/>
          <w:bCs/>
          <w:sz w:val="24"/>
          <w:szCs w:val="22"/>
          <w:lang w:val="en-US"/>
        </w:rPr>
        <w:t>Canada ISED began a consultation on January 19 that asks public opinions on its proposed revision to the Table of Frequency Allocations following the outcome of the WRC-19 meeting and updated domestic requirements.</w:t>
      </w:r>
    </w:p>
    <w:p w14:paraId="77E5C642" w14:textId="77777777" w:rsidR="009210B5" w:rsidRPr="009210B5" w:rsidRDefault="009210B5" w:rsidP="009210B5">
      <w:pPr>
        <w:numPr>
          <w:ilvl w:val="2"/>
          <w:numId w:val="1"/>
        </w:numPr>
        <w:contextualSpacing/>
        <w:rPr>
          <w:sz w:val="24"/>
          <w:szCs w:val="22"/>
          <w:lang w:val="en-US"/>
        </w:rPr>
      </w:pPr>
      <w:r w:rsidRPr="009210B5">
        <w:rPr>
          <w:sz w:val="24"/>
          <w:szCs w:val="22"/>
          <w:lang w:val="en-US"/>
        </w:rPr>
        <w:t>You would refer to Section 6 for the followings that I believe are of interest to us:</w:t>
      </w:r>
    </w:p>
    <w:p w14:paraId="44F3DA45" w14:textId="77777777" w:rsidR="009210B5" w:rsidRPr="009210B5" w:rsidRDefault="009210B5" w:rsidP="009210B5">
      <w:pPr>
        <w:numPr>
          <w:ilvl w:val="2"/>
          <w:numId w:val="1"/>
        </w:numPr>
        <w:contextualSpacing/>
        <w:rPr>
          <w:sz w:val="24"/>
          <w:szCs w:val="22"/>
          <w:lang w:val="en-US"/>
        </w:rPr>
      </w:pPr>
      <w:r w:rsidRPr="009210B5">
        <w:rPr>
          <w:sz w:val="24"/>
          <w:szCs w:val="22"/>
          <w:lang w:val="en-US"/>
        </w:rPr>
        <w:t>1)  Table 7 for a summary of proposed changes to 66~71 GHz</w:t>
      </w:r>
    </w:p>
    <w:p w14:paraId="5A09727D" w14:textId="77777777" w:rsidR="009210B5" w:rsidRPr="009210B5" w:rsidRDefault="009210B5" w:rsidP="009210B5">
      <w:pPr>
        <w:numPr>
          <w:ilvl w:val="2"/>
          <w:numId w:val="1"/>
        </w:numPr>
        <w:contextualSpacing/>
        <w:rPr>
          <w:sz w:val="24"/>
          <w:szCs w:val="22"/>
          <w:lang w:val="en-US"/>
        </w:rPr>
      </w:pPr>
      <w:r w:rsidRPr="009210B5">
        <w:rPr>
          <w:sz w:val="24"/>
          <w:szCs w:val="22"/>
          <w:lang w:val="en-US"/>
        </w:rPr>
        <w:t>2)  Table 14 for a summary of proposed changes to 275~3000 GHz</w:t>
      </w:r>
    </w:p>
    <w:p w14:paraId="377A150E" w14:textId="77777777" w:rsidR="009210B5" w:rsidRPr="009210B5" w:rsidRDefault="009210B5" w:rsidP="009210B5">
      <w:pPr>
        <w:numPr>
          <w:ilvl w:val="2"/>
          <w:numId w:val="1"/>
        </w:numPr>
        <w:contextualSpacing/>
        <w:rPr>
          <w:sz w:val="24"/>
          <w:szCs w:val="22"/>
          <w:lang w:val="en-US"/>
        </w:rPr>
      </w:pPr>
      <w:r w:rsidRPr="009210B5">
        <w:rPr>
          <w:sz w:val="24"/>
          <w:szCs w:val="22"/>
          <w:lang w:val="en-US"/>
        </w:rPr>
        <w:t>3)  Tables 15 and 17 for a summary of proposed changes to 5091~5350 MHz</w:t>
      </w:r>
    </w:p>
    <w:p w14:paraId="61868649" w14:textId="77777777" w:rsidR="009210B5" w:rsidRPr="009210B5" w:rsidRDefault="009210B5" w:rsidP="009210B5">
      <w:pPr>
        <w:numPr>
          <w:ilvl w:val="2"/>
          <w:numId w:val="1"/>
        </w:numPr>
        <w:contextualSpacing/>
        <w:rPr>
          <w:sz w:val="24"/>
          <w:szCs w:val="22"/>
          <w:lang w:val="en-US"/>
        </w:rPr>
      </w:pPr>
      <w:r w:rsidRPr="009210B5">
        <w:rPr>
          <w:sz w:val="24"/>
          <w:szCs w:val="22"/>
          <w:lang w:val="en-US"/>
        </w:rPr>
        <w:t>4)  Tables 16 and 18 for a summary of proposed changes to 5470~5725 MHz</w:t>
      </w:r>
    </w:p>
    <w:p w14:paraId="00DA9450" w14:textId="13420F9E" w:rsidR="009210B5" w:rsidRPr="00223657" w:rsidRDefault="009210B5" w:rsidP="009210B5">
      <w:pPr>
        <w:numPr>
          <w:ilvl w:val="2"/>
          <w:numId w:val="1"/>
        </w:numPr>
        <w:contextualSpacing/>
        <w:rPr>
          <w:rStyle w:val="Hyperlink"/>
          <w:color w:val="auto"/>
          <w:sz w:val="24"/>
          <w:szCs w:val="22"/>
          <w:u w:val="none"/>
          <w:lang w:val="en-US"/>
        </w:rPr>
      </w:pPr>
      <w:r w:rsidRPr="009210B5">
        <w:rPr>
          <w:sz w:val="24"/>
          <w:szCs w:val="22"/>
          <w:lang w:val="en-US"/>
        </w:rPr>
        <w:t xml:space="preserve">For details, please refer to:  </w:t>
      </w:r>
      <w:hyperlink r:id="rId66" w:history="1">
        <w:r w:rsidRPr="009210B5">
          <w:rPr>
            <w:rStyle w:val="Hyperlink"/>
            <w:sz w:val="24"/>
            <w:szCs w:val="22"/>
            <w:lang w:val="en-US"/>
          </w:rPr>
          <w:t>https://www.ic.gc.ca/eic/site/smt-gst.nsf/eng/sf11746.htm</w:t>
        </w:r>
      </w:hyperlink>
    </w:p>
    <w:p w14:paraId="685DD9DE" w14:textId="40898AE8" w:rsidR="00223657" w:rsidRPr="009210B5" w:rsidRDefault="00AD026F" w:rsidP="009210B5">
      <w:pPr>
        <w:numPr>
          <w:ilvl w:val="2"/>
          <w:numId w:val="1"/>
        </w:numPr>
        <w:contextualSpacing/>
        <w:rPr>
          <w:sz w:val="24"/>
          <w:szCs w:val="22"/>
          <w:lang w:val="en-US"/>
        </w:rPr>
      </w:pPr>
      <w:hyperlink r:id="rId67" w:history="1">
        <w:r w:rsidR="00223657" w:rsidRPr="00912CD7">
          <w:rPr>
            <w:rStyle w:val="Hyperlink"/>
            <w:sz w:val="24"/>
            <w:szCs w:val="22"/>
            <w:lang w:val="en-US"/>
          </w:rPr>
          <w:t>https://mentor.ieee.org/802.18/dcn/22/18-22-0012-00-0000-proposed-revisions-to-the-canadian-table-of-frequency-allocations-2022-edition.pdf</w:t>
        </w:r>
      </w:hyperlink>
      <w:r w:rsidR="00223657">
        <w:rPr>
          <w:sz w:val="24"/>
          <w:szCs w:val="22"/>
          <w:lang w:val="en-US"/>
        </w:rPr>
        <w:t xml:space="preserve"> </w:t>
      </w:r>
    </w:p>
    <w:p w14:paraId="12137F70" w14:textId="77777777" w:rsidR="00223657" w:rsidRPr="00223657" w:rsidRDefault="00223657" w:rsidP="00223657">
      <w:pPr>
        <w:contextualSpacing/>
        <w:rPr>
          <w:sz w:val="24"/>
          <w:szCs w:val="22"/>
          <w:lang w:val="en-US"/>
        </w:rPr>
      </w:pPr>
    </w:p>
    <w:p w14:paraId="5C7862DB" w14:textId="2B590B4E" w:rsidR="009210B5" w:rsidRPr="009210B5" w:rsidRDefault="009210B5" w:rsidP="009210B5">
      <w:pPr>
        <w:numPr>
          <w:ilvl w:val="1"/>
          <w:numId w:val="1"/>
        </w:numPr>
        <w:contextualSpacing/>
        <w:rPr>
          <w:sz w:val="24"/>
          <w:szCs w:val="22"/>
          <w:lang w:val="en-US"/>
        </w:rPr>
      </w:pPr>
      <w:r w:rsidRPr="009210B5">
        <w:rPr>
          <w:b/>
          <w:bCs/>
          <w:sz w:val="24"/>
          <w:szCs w:val="22"/>
          <w:lang w:val="en-US"/>
        </w:rPr>
        <w:t xml:space="preserve">UK – Ofcom 802.15 SC THz response to paper on THz. </w:t>
      </w:r>
    </w:p>
    <w:p w14:paraId="11754254" w14:textId="7F63FD46" w:rsidR="009210B5" w:rsidRPr="009210B5" w:rsidRDefault="00AD026F" w:rsidP="00223657">
      <w:pPr>
        <w:numPr>
          <w:ilvl w:val="2"/>
          <w:numId w:val="1"/>
        </w:numPr>
        <w:contextualSpacing/>
        <w:rPr>
          <w:sz w:val="24"/>
          <w:szCs w:val="22"/>
          <w:lang w:val="en-US"/>
        </w:rPr>
      </w:pPr>
      <w:hyperlink r:id="rId68" w:history="1">
        <w:r w:rsidR="00223657" w:rsidRPr="00912CD7">
          <w:rPr>
            <w:rStyle w:val="Hyperlink"/>
            <w:sz w:val="24"/>
            <w:szCs w:val="22"/>
            <w:lang w:val="en-US"/>
          </w:rPr>
          <w:t>https://mentor.ieee.org/802.18/dcn/21/18-21-0134-00-0000-uk-ofcom-terahertz-spectrum-paper.docx</w:t>
        </w:r>
      </w:hyperlink>
      <w:r w:rsidR="009210B5" w:rsidRPr="009210B5">
        <w:rPr>
          <w:sz w:val="24"/>
          <w:szCs w:val="22"/>
          <w:lang w:val="en-US"/>
        </w:rPr>
        <w:t xml:space="preserve"> </w:t>
      </w:r>
    </w:p>
    <w:p w14:paraId="5A7E5C7E" w14:textId="77777777" w:rsidR="009210B5" w:rsidRPr="009210B5" w:rsidRDefault="009210B5" w:rsidP="00223657">
      <w:pPr>
        <w:numPr>
          <w:ilvl w:val="2"/>
          <w:numId w:val="1"/>
        </w:numPr>
        <w:contextualSpacing/>
        <w:rPr>
          <w:sz w:val="24"/>
          <w:szCs w:val="22"/>
          <w:lang w:val="en-US"/>
        </w:rPr>
      </w:pPr>
      <w:r w:rsidRPr="009210B5">
        <w:rPr>
          <w:sz w:val="24"/>
          <w:szCs w:val="22"/>
          <w:lang w:val="en-US"/>
        </w:rPr>
        <w:t xml:space="preserve">Current draft response to review and approve today: </w:t>
      </w:r>
    </w:p>
    <w:p w14:paraId="279DB78D" w14:textId="4464D5FE" w:rsidR="009210B5" w:rsidRPr="009210B5" w:rsidRDefault="00AD026F" w:rsidP="00223657">
      <w:pPr>
        <w:numPr>
          <w:ilvl w:val="3"/>
          <w:numId w:val="1"/>
        </w:numPr>
        <w:contextualSpacing/>
        <w:rPr>
          <w:sz w:val="24"/>
          <w:szCs w:val="22"/>
          <w:lang w:val="en-US"/>
        </w:rPr>
      </w:pPr>
      <w:hyperlink r:id="rId69" w:history="1">
        <w:r w:rsidR="00223657" w:rsidRPr="00912CD7">
          <w:rPr>
            <w:rStyle w:val="Hyperlink"/>
            <w:sz w:val="24"/>
            <w:szCs w:val="22"/>
            <w:lang w:val="en-US"/>
          </w:rPr>
          <w:t>https://mentor.ieee.org/802.18/dcn/22/18-22-0011-00-0000-ofcom-thz-discussion-document-ieee802-response-docx.docx</w:t>
        </w:r>
      </w:hyperlink>
      <w:r w:rsidR="006431F3">
        <w:rPr>
          <w:sz w:val="24"/>
          <w:szCs w:val="22"/>
          <w:lang w:val="en-US"/>
        </w:rPr>
        <w:t xml:space="preserve"> </w:t>
      </w:r>
    </w:p>
    <w:p w14:paraId="37E0A9E0" w14:textId="77777777" w:rsidR="009210B5" w:rsidRDefault="009210B5" w:rsidP="009210B5">
      <w:pPr>
        <w:rPr>
          <w:sz w:val="24"/>
          <w:szCs w:val="22"/>
          <w:lang w:val="en-US"/>
        </w:rPr>
      </w:pPr>
    </w:p>
    <w:p w14:paraId="10342F5F" w14:textId="21AE5431" w:rsidR="007C0342" w:rsidRPr="007C0342" w:rsidRDefault="007C0342" w:rsidP="007C0342">
      <w:pPr>
        <w:numPr>
          <w:ilvl w:val="1"/>
          <w:numId w:val="1"/>
        </w:numPr>
        <w:rPr>
          <w:sz w:val="24"/>
          <w:szCs w:val="22"/>
          <w:lang w:val="en-US"/>
        </w:rPr>
      </w:pPr>
      <w:r w:rsidRPr="007C0342">
        <w:rPr>
          <w:sz w:val="24"/>
          <w:szCs w:val="22"/>
          <w:lang w:val="en-US"/>
        </w:rPr>
        <w:t>Anything else to share today?</w:t>
      </w:r>
    </w:p>
    <w:p w14:paraId="1E7E65A5" w14:textId="3D09FD25" w:rsidR="007C0342" w:rsidRDefault="007C0342" w:rsidP="00C06E9D">
      <w:pPr>
        <w:contextualSpacing/>
        <w:rPr>
          <w:sz w:val="24"/>
          <w:szCs w:val="22"/>
          <w:lang w:val="en-US"/>
        </w:rPr>
      </w:pPr>
    </w:p>
    <w:p w14:paraId="627FCD25" w14:textId="160841A1" w:rsidR="00B21416" w:rsidRPr="007938CA" w:rsidRDefault="00F02908" w:rsidP="007938CA">
      <w:pPr>
        <w:numPr>
          <w:ilvl w:val="1"/>
          <w:numId w:val="1"/>
        </w:numPr>
        <w:rPr>
          <w:sz w:val="24"/>
          <w:szCs w:val="22"/>
          <w:lang w:val="en-US"/>
        </w:rPr>
      </w:pPr>
      <w:r w:rsidRPr="00F02908">
        <w:rPr>
          <w:sz w:val="24"/>
          <w:szCs w:val="22"/>
          <w:lang w:val="en-US"/>
        </w:rPr>
        <w:t xml:space="preserve">Motion: </w:t>
      </w:r>
      <w:r w:rsidR="007938CA" w:rsidRPr="007938CA">
        <w:rPr>
          <w:sz w:val="24"/>
          <w:szCs w:val="22"/>
          <w:lang w:val="en-US"/>
        </w:rPr>
        <w:t xml:space="preserve">Move to approve document </w:t>
      </w:r>
      <w:hyperlink r:id="rId70" w:history="1">
        <w:r w:rsidR="007938CA" w:rsidRPr="007938CA">
          <w:rPr>
            <w:rStyle w:val="Hyperlink"/>
            <w:sz w:val="24"/>
            <w:szCs w:val="22"/>
            <w:lang w:val="en-US"/>
          </w:rPr>
          <w:t>https://mentor.ieee.org/802.18/dcn/22/18-22-0011-02-0000-ofcom-thz-discussion-document-ieee802-response.docx</w:t>
        </w:r>
      </w:hyperlink>
      <w:r w:rsidR="007938CA" w:rsidRPr="007938CA">
        <w:rPr>
          <w:sz w:val="24"/>
          <w:szCs w:val="22"/>
          <w:lang w:val="en-US"/>
        </w:rPr>
        <w:t xml:space="preserve"> in response to Ofcom </w:t>
      </w:r>
      <w:r w:rsidR="007938CA" w:rsidRPr="007938CA">
        <w:rPr>
          <w:sz w:val="24"/>
          <w:szCs w:val="22"/>
        </w:rPr>
        <w:t xml:space="preserve">Unlocking the potential of Terahertz radio spectrum </w:t>
      </w:r>
      <w:r w:rsidR="007938CA" w:rsidRPr="007938CA">
        <w:rPr>
          <w:sz w:val="24"/>
          <w:szCs w:val="22"/>
          <w:lang w:val="en-US"/>
        </w:rPr>
        <w:t xml:space="preserve">paper.  </w:t>
      </w:r>
      <w:r w:rsidR="007938CA" w:rsidRPr="007938CA">
        <w:rPr>
          <w:sz w:val="24"/>
          <w:szCs w:val="22"/>
        </w:rPr>
        <w:t>For review and approval by the LMSC (EC) for submission to Ofcom by 28Feb22. The Chair of 802.18 is authorized to make editorial changes as necessary.</w:t>
      </w:r>
    </w:p>
    <w:p w14:paraId="5FC42AA2" w14:textId="77777777" w:rsidR="00B21416" w:rsidRPr="00B21416" w:rsidRDefault="00B21416" w:rsidP="00B21416">
      <w:pPr>
        <w:contextualSpacing/>
        <w:rPr>
          <w:sz w:val="24"/>
          <w:szCs w:val="22"/>
          <w:lang w:val="en-US"/>
        </w:rPr>
      </w:pPr>
    </w:p>
    <w:p w14:paraId="5BEDEFF6" w14:textId="52A4622B" w:rsidR="00B21416" w:rsidRPr="00B21416" w:rsidRDefault="00B21416" w:rsidP="00B21416">
      <w:pPr>
        <w:numPr>
          <w:ilvl w:val="1"/>
          <w:numId w:val="1"/>
        </w:numPr>
        <w:contextualSpacing/>
        <w:rPr>
          <w:sz w:val="24"/>
          <w:szCs w:val="22"/>
          <w:lang w:val="en-US"/>
        </w:rPr>
      </w:pPr>
      <w:r w:rsidRPr="00B21416">
        <w:rPr>
          <w:b/>
          <w:bCs/>
          <w:sz w:val="24"/>
          <w:szCs w:val="22"/>
          <w:lang w:val="en-US"/>
        </w:rPr>
        <w:t>Voters: _</w:t>
      </w:r>
      <w:r w:rsidR="007938CA">
        <w:rPr>
          <w:b/>
          <w:bCs/>
          <w:sz w:val="24"/>
          <w:szCs w:val="22"/>
          <w:lang w:val="en-US"/>
        </w:rPr>
        <w:t>27</w:t>
      </w:r>
      <w:r w:rsidRPr="00B21416">
        <w:rPr>
          <w:b/>
          <w:bCs/>
          <w:sz w:val="24"/>
          <w:szCs w:val="22"/>
          <w:lang w:val="en-US"/>
        </w:rPr>
        <w:t>___</w:t>
      </w:r>
      <w:r w:rsidRPr="00B21416">
        <w:rPr>
          <w:sz w:val="24"/>
          <w:szCs w:val="22"/>
          <w:lang w:val="en-US"/>
        </w:rPr>
        <w:t>(w/chair)</w:t>
      </w:r>
      <w:r w:rsidRPr="00B21416">
        <w:rPr>
          <w:b/>
          <w:bCs/>
          <w:sz w:val="24"/>
          <w:szCs w:val="22"/>
          <w:lang w:val="en-US"/>
        </w:rPr>
        <w:t xml:space="preserve">  </w:t>
      </w:r>
    </w:p>
    <w:p w14:paraId="521BA34E" w14:textId="4F8E999D" w:rsidR="00B21416" w:rsidRPr="00B21416" w:rsidRDefault="00B21416" w:rsidP="00B21416">
      <w:pPr>
        <w:numPr>
          <w:ilvl w:val="1"/>
          <w:numId w:val="1"/>
        </w:numPr>
        <w:contextualSpacing/>
        <w:rPr>
          <w:sz w:val="24"/>
          <w:szCs w:val="22"/>
          <w:lang w:val="en-US"/>
        </w:rPr>
      </w:pPr>
      <w:r w:rsidRPr="00B21416">
        <w:rPr>
          <w:b/>
          <w:bCs/>
          <w:sz w:val="24"/>
          <w:szCs w:val="22"/>
          <w:lang w:val="en-US"/>
        </w:rPr>
        <w:t>_</w:t>
      </w:r>
      <w:r w:rsidR="007938CA">
        <w:rPr>
          <w:b/>
          <w:bCs/>
          <w:sz w:val="24"/>
          <w:szCs w:val="22"/>
          <w:lang w:val="en-US"/>
        </w:rPr>
        <w:t>33</w:t>
      </w:r>
      <w:r w:rsidRPr="00B21416">
        <w:rPr>
          <w:b/>
          <w:bCs/>
          <w:sz w:val="24"/>
          <w:szCs w:val="22"/>
          <w:lang w:val="en-US"/>
        </w:rPr>
        <w:t>__ on the call</w:t>
      </w:r>
    </w:p>
    <w:p w14:paraId="085B5C54" w14:textId="77777777" w:rsidR="00B21416" w:rsidRPr="00B21416" w:rsidRDefault="00B21416" w:rsidP="00B21416">
      <w:pPr>
        <w:ind w:left="360"/>
        <w:contextualSpacing/>
        <w:rPr>
          <w:sz w:val="24"/>
          <w:szCs w:val="22"/>
          <w:lang w:val="en-US"/>
        </w:rPr>
      </w:pPr>
    </w:p>
    <w:p w14:paraId="0954D99B" w14:textId="3DDAC35E" w:rsidR="00B21416" w:rsidRPr="00B21416" w:rsidRDefault="00B21416" w:rsidP="00B21416">
      <w:pPr>
        <w:numPr>
          <w:ilvl w:val="1"/>
          <w:numId w:val="1"/>
        </w:numPr>
        <w:contextualSpacing/>
        <w:rPr>
          <w:sz w:val="24"/>
          <w:szCs w:val="22"/>
          <w:lang w:val="en-US"/>
        </w:rPr>
      </w:pPr>
      <w:r w:rsidRPr="00B21416">
        <w:rPr>
          <w:b/>
          <w:bCs/>
          <w:sz w:val="24"/>
          <w:szCs w:val="22"/>
          <w:lang w:val="en-US"/>
        </w:rPr>
        <w:t xml:space="preserve">Moved by:  </w:t>
      </w:r>
      <w:r w:rsidRPr="00B21416">
        <w:rPr>
          <w:b/>
          <w:bCs/>
          <w:sz w:val="24"/>
          <w:szCs w:val="22"/>
          <w:lang w:val="en-US"/>
        </w:rPr>
        <w:tab/>
      </w:r>
      <w:r w:rsidRPr="00B21416">
        <w:rPr>
          <w:b/>
          <w:bCs/>
          <w:sz w:val="24"/>
          <w:szCs w:val="22"/>
          <w:lang w:val="en-US"/>
        </w:rPr>
        <w:tab/>
      </w:r>
      <w:r w:rsidR="009D585D">
        <w:rPr>
          <w:b/>
          <w:bCs/>
          <w:sz w:val="24"/>
          <w:szCs w:val="22"/>
          <w:lang w:val="en-US"/>
        </w:rPr>
        <w:t>Ben Rolfe (Blind Creek Assoc)</w:t>
      </w:r>
    </w:p>
    <w:p w14:paraId="172CC2DD" w14:textId="51AED3D7" w:rsidR="00B21416" w:rsidRPr="00B21416" w:rsidRDefault="00C06E9D" w:rsidP="00B21416">
      <w:pPr>
        <w:numPr>
          <w:ilvl w:val="1"/>
          <w:numId w:val="1"/>
        </w:numPr>
        <w:contextualSpacing/>
        <w:rPr>
          <w:sz w:val="24"/>
          <w:szCs w:val="22"/>
          <w:lang w:val="en-US"/>
        </w:rPr>
      </w:pPr>
      <w:r>
        <w:rPr>
          <w:b/>
          <w:bCs/>
          <w:sz w:val="24"/>
          <w:szCs w:val="22"/>
          <w:lang w:val="en-US"/>
        </w:rPr>
        <w:t xml:space="preserve"> </w:t>
      </w:r>
      <w:r>
        <w:rPr>
          <w:b/>
          <w:bCs/>
          <w:sz w:val="24"/>
          <w:szCs w:val="22"/>
          <w:lang w:val="en-US"/>
        </w:rPr>
        <w:tab/>
      </w:r>
      <w:r w:rsidR="00B21416" w:rsidRPr="00B21416">
        <w:rPr>
          <w:b/>
          <w:bCs/>
          <w:sz w:val="24"/>
          <w:szCs w:val="22"/>
          <w:lang w:val="en-US"/>
        </w:rPr>
        <w:t xml:space="preserve">Seconded by:  </w:t>
      </w:r>
      <w:r w:rsidR="00B21416" w:rsidRPr="00B21416">
        <w:rPr>
          <w:b/>
          <w:bCs/>
          <w:sz w:val="24"/>
          <w:szCs w:val="22"/>
          <w:lang w:val="en-US"/>
        </w:rPr>
        <w:tab/>
      </w:r>
      <w:r w:rsidR="009D585D">
        <w:rPr>
          <w:b/>
          <w:bCs/>
          <w:sz w:val="24"/>
          <w:szCs w:val="22"/>
          <w:lang w:val="en-US"/>
        </w:rPr>
        <w:t>Stuart Kerry (OK-Brit, self)</w:t>
      </w:r>
    </w:p>
    <w:p w14:paraId="2B3C4A90" w14:textId="768B0D6A" w:rsidR="00B21416" w:rsidRPr="00B21416" w:rsidRDefault="009D585D" w:rsidP="009D585D">
      <w:pPr>
        <w:numPr>
          <w:ilvl w:val="1"/>
          <w:numId w:val="1"/>
        </w:numPr>
        <w:contextualSpacing/>
        <w:rPr>
          <w:sz w:val="24"/>
          <w:szCs w:val="22"/>
          <w:lang w:val="en-US"/>
        </w:rPr>
      </w:pPr>
      <w:r>
        <w:rPr>
          <w:b/>
          <w:bCs/>
          <w:sz w:val="24"/>
          <w:szCs w:val="22"/>
          <w:lang w:val="en-US"/>
        </w:rPr>
        <w:t xml:space="preserve"> </w:t>
      </w:r>
      <w:r>
        <w:rPr>
          <w:b/>
          <w:bCs/>
          <w:sz w:val="24"/>
          <w:szCs w:val="22"/>
          <w:lang w:val="en-US"/>
        </w:rPr>
        <w:tab/>
      </w:r>
      <w:r w:rsidR="00B21416" w:rsidRPr="00B21416">
        <w:rPr>
          <w:b/>
          <w:bCs/>
          <w:sz w:val="24"/>
          <w:szCs w:val="22"/>
          <w:lang w:val="en-US"/>
        </w:rPr>
        <w:t>Discussion?</w:t>
      </w:r>
      <w:r w:rsidR="00B21416" w:rsidRPr="00B21416">
        <w:rPr>
          <w:b/>
          <w:bCs/>
          <w:sz w:val="24"/>
          <w:szCs w:val="22"/>
          <w:lang w:val="en-US"/>
        </w:rPr>
        <w:tab/>
      </w:r>
      <w:r w:rsidR="00B21416" w:rsidRPr="00B21416">
        <w:rPr>
          <w:b/>
          <w:bCs/>
          <w:sz w:val="24"/>
          <w:szCs w:val="22"/>
          <w:lang w:val="en-US"/>
        </w:rPr>
        <w:tab/>
      </w:r>
      <w:r w:rsidRPr="009D585D">
        <w:rPr>
          <w:b/>
          <w:bCs/>
          <w:sz w:val="24"/>
          <w:szCs w:val="22"/>
          <w:lang w:val="en-US"/>
        </w:rPr>
        <w:t>none</w:t>
      </w:r>
    </w:p>
    <w:p w14:paraId="2A1EC84A" w14:textId="77777777" w:rsidR="00B21416" w:rsidRPr="00B21416" w:rsidRDefault="00B21416" w:rsidP="00B21416">
      <w:pPr>
        <w:contextualSpacing/>
        <w:rPr>
          <w:sz w:val="24"/>
          <w:szCs w:val="22"/>
          <w:lang w:val="en-US"/>
        </w:rPr>
      </w:pPr>
    </w:p>
    <w:p w14:paraId="43054B95" w14:textId="6944135A" w:rsidR="00B21416" w:rsidRPr="00B21416" w:rsidRDefault="00B21416" w:rsidP="00B21416">
      <w:pPr>
        <w:numPr>
          <w:ilvl w:val="1"/>
          <w:numId w:val="1"/>
        </w:numPr>
        <w:contextualSpacing/>
        <w:rPr>
          <w:sz w:val="24"/>
          <w:szCs w:val="22"/>
          <w:lang w:val="en-US"/>
        </w:rPr>
      </w:pPr>
      <w:r>
        <w:rPr>
          <w:b/>
          <w:bCs/>
          <w:sz w:val="24"/>
          <w:szCs w:val="22"/>
          <w:lang w:val="en-US"/>
        </w:rPr>
        <w:t xml:space="preserve"> </w:t>
      </w:r>
      <w:r>
        <w:rPr>
          <w:b/>
          <w:bCs/>
          <w:sz w:val="24"/>
          <w:szCs w:val="22"/>
          <w:lang w:val="en-US"/>
        </w:rPr>
        <w:tab/>
      </w:r>
      <w:r w:rsidRPr="00B21416">
        <w:rPr>
          <w:b/>
          <w:bCs/>
          <w:sz w:val="24"/>
          <w:szCs w:val="22"/>
          <w:lang w:val="en-US"/>
        </w:rPr>
        <w:t xml:space="preserve">Vote:  </w:t>
      </w:r>
      <w:r w:rsidRPr="00B21416">
        <w:rPr>
          <w:b/>
          <w:bCs/>
          <w:sz w:val="24"/>
          <w:szCs w:val="22"/>
          <w:lang w:val="en-US"/>
        </w:rPr>
        <w:tab/>
      </w:r>
      <w:r w:rsidRPr="00B21416">
        <w:rPr>
          <w:b/>
          <w:bCs/>
          <w:sz w:val="24"/>
          <w:szCs w:val="22"/>
          <w:lang w:val="en-US"/>
        </w:rPr>
        <w:tab/>
        <w:t>_</w:t>
      </w:r>
      <w:r w:rsidR="009D585D">
        <w:rPr>
          <w:b/>
          <w:bCs/>
          <w:sz w:val="24"/>
          <w:szCs w:val="22"/>
          <w:lang w:val="en-US"/>
        </w:rPr>
        <w:t>26</w:t>
      </w:r>
      <w:r w:rsidRPr="00B21416">
        <w:rPr>
          <w:b/>
          <w:bCs/>
          <w:sz w:val="24"/>
          <w:szCs w:val="22"/>
          <w:lang w:val="en-US"/>
        </w:rPr>
        <w:t xml:space="preserve">_Y   </w:t>
      </w:r>
      <w:proofErr w:type="gramStart"/>
      <w:r w:rsidRPr="00B21416">
        <w:rPr>
          <w:b/>
          <w:bCs/>
          <w:sz w:val="24"/>
          <w:szCs w:val="22"/>
          <w:lang w:val="en-US"/>
        </w:rPr>
        <w:t>/  _</w:t>
      </w:r>
      <w:proofErr w:type="gramEnd"/>
      <w:r w:rsidR="009D585D">
        <w:rPr>
          <w:b/>
          <w:bCs/>
          <w:sz w:val="24"/>
          <w:szCs w:val="22"/>
          <w:lang w:val="en-US"/>
        </w:rPr>
        <w:t>0</w:t>
      </w:r>
      <w:r w:rsidRPr="00B21416">
        <w:rPr>
          <w:b/>
          <w:bCs/>
          <w:sz w:val="24"/>
          <w:szCs w:val="22"/>
          <w:lang w:val="en-US"/>
        </w:rPr>
        <w:t>_N   /  _</w:t>
      </w:r>
      <w:r w:rsidR="009D585D">
        <w:rPr>
          <w:b/>
          <w:bCs/>
          <w:sz w:val="24"/>
          <w:szCs w:val="22"/>
          <w:lang w:val="en-US"/>
        </w:rPr>
        <w:t>0</w:t>
      </w:r>
      <w:r w:rsidRPr="00B21416">
        <w:rPr>
          <w:b/>
          <w:bCs/>
          <w:sz w:val="24"/>
          <w:szCs w:val="22"/>
          <w:lang w:val="en-US"/>
        </w:rPr>
        <w:t xml:space="preserve">_A </w:t>
      </w:r>
    </w:p>
    <w:p w14:paraId="244EF577" w14:textId="595C9039" w:rsidR="007C0342" w:rsidRPr="009D585D" w:rsidRDefault="00B21416" w:rsidP="00B21416">
      <w:pPr>
        <w:numPr>
          <w:ilvl w:val="1"/>
          <w:numId w:val="1"/>
        </w:numPr>
        <w:contextualSpacing/>
        <w:rPr>
          <w:sz w:val="24"/>
          <w:szCs w:val="22"/>
          <w:lang w:val="en-US"/>
        </w:rPr>
      </w:pPr>
      <w:r w:rsidRPr="00B21416">
        <w:rPr>
          <w:b/>
          <w:bCs/>
          <w:sz w:val="24"/>
          <w:szCs w:val="22"/>
          <w:lang w:val="en-US"/>
        </w:rPr>
        <w:t xml:space="preserve">Motion </w:t>
      </w:r>
      <w:r w:rsidRPr="009D585D">
        <w:rPr>
          <w:b/>
          <w:bCs/>
          <w:sz w:val="24"/>
          <w:szCs w:val="22"/>
          <w:lang w:val="en-US"/>
        </w:rPr>
        <w:t>- Passes</w:t>
      </w:r>
      <w:r w:rsidR="007C0342" w:rsidRPr="009D585D">
        <w:rPr>
          <w:sz w:val="24"/>
          <w:szCs w:val="22"/>
          <w:lang w:val="en-US"/>
        </w:rPr>
        <w:t xml:space="preserve"> </w:t>
      </w:r>
    </w:p>
    <w:p w14:paraId="37F8F20F" w14:textId="77777777" w:rsidR="0012753C" w:rsidRPr="007F3519" w:rsidRDefault="0012753C" w:rsidP="0012753C">
      <w:pPr>
        <w:contextualSpacing/>
        <w:rPr>
          <w:sz w:val="24"/>
          <w:szCs w:val="24"/>
          <w:lang w:val="en-US"/>
        </w:rPr>
      </w:pPr>
    </w:p>
    <w:p w14:paraId="646B06BC" w14:textId="6C181F98"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A53611">
        <w:rPr>
          <w:sz w:val="24"/>
          <w:szCs w:val="24"/>
          <w:lang w:val="en-US"/>
        </w:rPr>
        <w:t>3</w:t>
      </w:r>
      <w:r w:rsidR="009800C3">
        <w:rPr>
          <w:sz w:val="24"/>
          <w:szCs w:val="24"/>
          <w:lang w:val="en-US"/>
        </w:rPr>
        <w:t>1</w:t>
      </w:r>
      <w:r>
        <w:rPr>
          <w:sz w:val="24"/>
          <w:szCs w:val="24"/>
          <w:lang w:val="en-US"/>
        </w:rPr>
        <w:t xml:space="preserve">, </w:t>
      </w:r>
      <w:r w:rsidRPr="00A928F8">
        <w:rPr>
          <w:b/>
          <w:bCs/>
          <w:sz w:val="24"/>
          <w:szCs w:val="24"/>
          <w:lang w:val="en-US"/>
        </w:rPr>
        <w:t>ITU-R items to share</w:t>
      </w:r>
    </w:p>
    <w:p w14:paraId="21A3BE2B" w14:textId="410E5BA6" w:rsidR="00C36BD4" w:rsidRPr="00B910AC" w:rsidRDefault="001108F3" w:rsidP="00B910AC">
      <w:pPr>
        <w:numPr>
          <w:ilvl w:val="1"/>
          <w:numId w:val="1"/>
        </w:numPr>
        <w:outlineLvl w:val="4"/>
        <w:rPr>
          <w:sz w:val="24"/>
          <w:szCs w:val="24"/>
          <w:lang w:val="en-US"/>
        </w:rPr>
      </w:pPr>
      <w:r w:rsidRPr="001108F3">
        <w:rPr>
          <w:sz w:val="24"/>
          <w:szCs w:val="24"/>
        </w:rPr>
        <w:t xml:space="preserve">Anything to share today? </w:t>
      </w:r>
      <w:r w:rsidR="009D585D">
        <w:rPr>
          <w:sz w:val="24"/>
          <w:szCs w:val="24"/>
        </w:rPr>
        <w:t>none heard</w:t>
      </w:r>
    </w:p>
    <w:p w14:paraId="389D6EDA" w14:textId="77777777" w:rsidR="00867054" w:rsidRPr="00867054" w:rsidRDefault="00867054" w:rsidP="00867054">
      <w:pPr>
        <w:outlineLvl w:val="4"/>
        <w:rPr>
          <w:sz w:val="24"/>
          <w:szCs w:val="24"/>
          <w:lang w:val="en-US"/>
        </w:rPr>
      </w:pPr>
    </w:p>
    <w:p w14:paraId="25938927" w14:textId="77777777" w:rsidR="009849B4" w:rsidRPr="009849B4" w:rsidRDefault="009849B4" w:rsidP="009849B4">
      <w:pPr>
        <w:numPr>
          <w:ilvl w:val="1"/>
          <w:numId w:val="1"/>
        </w:numPr>
        <w:outlineLvl w:val="4"/>
        <w:rPr>
          <w:sz w:val="24"/>
          <w:szCs w:val="24"/>
          <w:lang w:val="en-US"/>
        </w:rPr>
      </w:pPr>
      <w:r w:rsidRPr="009849B4">
        <w:rPr>
          <w:b/>
          <w:bCs/>
          <w:sz w:val="24"/>
          <w:szCs w:val="24"/>
          <w:lang w:val="en-US"/>
        </w:rPr>
        <w:t xml:space="preserve">standing by for this spring (2022):  </w:t>
      </w:r>
      <w:r w:rsidRPr="009849B4">
        <w:rPr>
          <w:sz w:val="24"/>
          <w:szCs w:val="24"/>
          <w:lang w:val="en-US"/>
        </w:rPr>
        <w:t xml:space="preserve">Additional WP 1A light communications and 2 WP 5A submissions from IEEE 802. </w:t>
      </w:r>
    </w:p>
    <w:p w14:paraId="0F24D119" w14:textId="77777777" w:rsidR="009849B4" w:rsidRPr="009849B4" w:rsidRDefault="009849B4" w:rsidP="009849B4">
      <w:pPr>
        <w:ind w:left="360"/>
        <w:outlineLvl w:val="4"/>
        <w:rPr>
          <w:sz w:val="24"/>
          <w:szCs w:val="24"/>
          <w:lang w:val="en-US"/>
        </w:rPr>
      </w:pPr>
    </w:p>
    <w:p w14:paraId="09ADAD11" w14:textId="0406ACEE" w:rsidR="00867054" w:rsidRPr="00306499" w:rsidRDefault="00C36BD4" w:rsidP="00867054">
      <w:pPr>
        <w:numPr>
          <w:ilvl w:val="1"/>
          <w:numId w:val="1"/>
        </w:numPr>
        <w:outlineLvl w:val="4"/>
        <w:rPr>
          <w:sz w:val="24"/>
          <w:szCs w:val="24"/>
          <w:lang w:val="en-US"/>
        </w:rPr>
      </w:pPr>
      <w:r w:rsidRPr="00C36BD4">
        <w:rPr>
          <w:b/>
          <w:bCs/>
          <w:sz w:val="24"/>
          <w:szCs w:val="24"/>
        </w:rPr>
        <w:t>ongoing:</w:t>
      </w:r>
      <w:r>
        <w:rPr>
          <w:b/>
          <w:bCs/>
          <w:sz w:val="24"/>
          <w:szCs w:val="24"/>
        </w:rPr>
        <w:t xml:space="preserve"> </w:t>
      </w:r>
      <w:r w:rsidR="00867054" w:rsidRPr="00306499">
        <w:rPr>
          <w:b/>
          <w:bCs/>
          <w:sz w:val="24"/>
          <w:szCs w:val="24"/>
          <w:lang w:val="en-US"/>
        </w:rPr>
        <w:t xml:space="preserve">WRC-23 agenda items, the list is on the ITU-R website at: </w:t>
      </w:r>
    </w:p>
    <w:p w14:paraId="66D52C0E" w14:textId="77777777" w:rsidR="00867054" w:rsidRPr="00306499" w:rsidRDefault="00AD026F" w:rsidP="00867054">
      <w:pPr>
        <w:numPr>
          <w:ilvl w:val="2"/>
          <w:numId w:val="1"/>
        </w:numPr>
        <w:outlineLvl w:val="4"/>
        <w:rPr>
          <w:sz w:val="24"/>
          <w:szCs w:val="24"/>
          <w:lang w:val="en-US"/>
        </w:rPr>
      </w:pPr>
      <w:hyperlink r:id="rId71" w:history="1">
        <w:r w:rsidR="00867054" w:rsidRPr="00306499">
          <w:rPr>
            <w:rStyle w:val="Hyperlink"/>
            <w:sz w:val="24"/>
            <w:szCs w:val="24"/>
            <w:lang w:val="en-US"/>
          </w:rPr>
          <w:t>https://www.itu.int/en/ITU-R/study-groups/rcpm/Pages/wrc-23-studies.aspx</w:t>
        </w:r>
      </w:hyperlink>
      <w:proofErr w:type="gramStart"/>
      <w:r w:rsidR="00867054" w:rsidRPr="00306499">
        <w:rPr>
          <w:sz w:val="24"/>
          <w:szCs w:val="24"/>
          <w:lang w:val="en-US"/>
        </w:rPr>
        <w:t xml:space="preserve">   (</w:t>
      </w:r>
      <w:proofErr w:type="gramEnd"/>
      <w:r w:rsidR="00867054" w:rsidRPr="00306499">
        <w:rPr>
          <w:sz w:val="24"/>
          <w:szCs w:val="24"/>
          <w:lang w:val="en-US"/>
        </w:rPr>
        <w:t>updated 26Aug20)</w:t>
      </w:r>
    </w:p>
    <w:p w14:paraId="1B080ED9" w14:textId="77777777" w:rsidR="00867054" w:rsidRPr="00306499" w:rsidRDefault="00AD026F" w:rsidP="00867054">
      <w:pPr>
        <w:numPr>
          <w:ilvl w:val="3"/>
          <w:numId w:val="1"/>
        </w:numPr>
        <w:outlineLvl w:val="4"/>
        <w:rPr>
          <w:sz w:val="24"/>
          <w:szCs w:val="24"/>
          <w:lang w:val="en-US"/>
        </w:rPr>
      </w:pPr>
      <w:hyperlink r:id="rId72" w:history="1">
        <w:r w:rsidR="00867054" w:rsidRPr="00FF1FF0">
          <w:rPr>
            <w:rStyle w:val="Hyperlink"/>
            <w:sz w:val="24"/>
            <w:szCs w:val="24"/>
            <w:lang w:val="en-US"/>
          </w:rPr>
          <w:t>https://www.itu.int/dms_pub/itu-r/oth/0c/0a/R0C0A00000D0041PDFE.pdf</w:t>
        </w:r>
      </w:hyperlink>
    </w:p>
    <w:p w14:paraId="1F2E54AE" w14:textId="77777777" w:rsidR="00867054" w:rsidRPr="00306499" w:rsidRDefault="00AD026F" w:rsidP="00867054">
      <w:pPr>
        <w:numPr>
          <w:ilvl w:val="3"/>
          <w:numId w:val="1"/>
        </w:numPr>
        <w:outlineLvl w:val="4"/>
        <w:rPr>
          <w:sz w:val="24"/>
          <w:szCs w:val="24"/>
          <w:lang w:val="en-US"/>
        </w:rPr>
      </w:pPr>
      <w:hyperlink r:id="rId73"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77777777" w:rsidR="00867054" w:rsidRPr="00256033" w:rsidRDefault="00867054" w:rsidP="008670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74" w:history="1">
        <w:r w:rsidRPr="00256033">
          <w:rPr>
            <w:rStyle w:val="Hyperlink"/>
            <w:sz w:val="24"/>
            <w:szCs w:val="24"/>
            <w:lang w:val="en-US"/>
          </w:rPr>
          <w:t>https://mentor.ieee.org/802.18/dcn/21/18-21-0039-01-0000-ieee-802-viewpoints-on-wrc-23-agenda-items.pptx</w:t>
        </w:r>
      </w:hyperlink>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EAF3D7" w14:textId="77777777" w:rsidR="00867054" w:rsidRDefault="00867054" w:rsidP="00867054">
      <w:pPr>
        <w:outlineLvl w:val="4"/>
        <w:rPr>
          <w:sz w:val="24"/>
          <w:szCs w:val="24"/>
          <w:lang w:val="en-US"/>
        </w:rPr>
      </w:pPr>
    </w:p>
    <w:p w14:paraId="4E9931AE" w14:textId="08F4758E"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E77131">
        <w:rPr>
          <w:sz w:val="24"/>
          <w:szCs w:val="24"/>
          <w:lang w:val="en-US"/>
        </w:rPr>
        <w:t>in agenda</w:t>
      </w:r>
      <w:r w:rsidRPr="00256033">
        <w:rPr>
          <w:sz w:val="24"/>
          <w:szCs w:val="24"/>
          <w:lang w:val="en-US"/>
        </w:rPr>
        <w:t xml:space="preserve">. </w:t>
      </w:r>
    </w:p>
    <w:p w14:paraId="6613D15A" w14:textId="77777777" w:rsidR="00867054" w:rsidRDefault="00867054" w:rsidP="00867054">
      <w:pPr>
        <w:contextualSpacing/>
        <w:rPr>
          <w:sz w:val="24"/>
          <w:szCs w:val="24"/>
          <w:lang w:val="en-US"/>
        </w:rPr>
      </w:pPr>
    </w:p>
    <w:p w14:paraId="72C0BC5D" w14:textId="639EFAE1" w:rsidR="00E77131" w:rsidRPr="00E77131" w:rsidRDefault="0012753C" w:rsidP="00E77131">
      <w:pPr>
        <w:numPr>
          <w:ilvl w:val="0"/>
          <w:numId w:val="1"/>
        </w:numPr>
        <w:contextualSpacing/>
        <w:rPr>
          <w:rFonts w:eastAsia="Times New Roman"/>
          <w:b/>
          <w:bCs/>
          <w:sz w:val="24"/>
          <w:szCs w:val="24"/>
          <w:lang w:val="en-US"/>
        </w:rPr>
      </w:pPr>
      <w:r>
        <w:rPr>
          <w:sz w:val="24"/>
          <w:szCs w:val="24"/>
          <w:lang w:val="en-US"/>
        </w:rPr>
        <w:t xml:space="preserve">Chair presents slide </w:t>
      </w:r>
      <w:r w:rsidR="00B21416">
        <w:rPr>
          <w:sz w:val="24"/>
          <w:szCs w:val="24"/>
          <w:lang w:val="en-US"/>
        </w:rPr>
        <w:t>32</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w:t>
      </w:r>
    </w:p>
    <w:p w14:paraId="3D5FF6B8" w14:textId="203D87F9" w:rsidR="00C36BD4" w:rsidRPr="003E349B" w:rsidRDefault="003E349B" w:rsidP="003E349B">
      <w:pPr>
        <w:numPr>
          <w:ilvl w:val="1"/>
          <w:numId w:val="1"/>
        </w:numPr>
        <w:contextualSpacing/>
        <w:rPr>
          <w:rFonts w:eastAsia="Times New Roman"/>
          <w:sz w:val="24"/>
          <w:szCs w:val="24"/>
          <w:lang w:val="en-US"/>
        </w:rPr>
      </w:pPr>
      <w:r>
        <w:rPr>
          <w:rFonts w:eastAsia="Times New Roman"/>
          <w:sz w:val="24"/>
          <w:szCs w:val="24"/>
          <w:lang w:val="en-US"/>
        </w:rPr>
        <w:t>none</w:t>
      </w:r>
    </w:p>
    <w:p w14:paraId="7E241315" w14:textId="77777777" w:rsidR="00C36BD4" w:rsidRPr="002E2CB1" w:rsidRDefault="00C36BD4" w:rsidP="00C36BD4">
      <w:pPr>
        <w:contextualSpacing/>
        <w:outlineLvl w:val="4"/>
        <w:rPr>
          <w:rFonts w:eastAsia="Times New Roman"/>
          <w:sz w:val="24"/>
          <w:szCs w:val="24"/>
          <w:lang w:val="en-US"/>
        </w:rPr>
      </w:pPr>
    </w:p>
    <w:p w14:paraId="48FD08A3" w14:textId="06223AF4" w:rsidR="00C36BD4" w:rsidRPr="00715704" w:rsidRDefault="00C36BD4" w:rsidP="00C36BD4">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e 3</w:t>
      </w:r>
      <w:r w:rsidR="00B21416">
        <w:rPr>
          <w:sz w:val="24"/>
          <w:szCs w:val="24"/>
          <w:lang w:val="en-US"/>
        </w:rPr>
        <w:t>3</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2E41205F" w14:textId="77777777" w:rsidR="005E6E03" w:rsidRPr="005E6E03" w:rsidRDefault="005E6E03" w:rsidP="00C36BD4">
      <w:pPr>
        <w:numPr>
          <w:ilvl w:val="1"/>
          <w:numId w:val="5"/>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t>
      </w:r>
      <w:proofErr w:type="gramStart"/>
      <w:r w:rsidRPr="005E6E03">
        <w:rPr>
          <w:sz w:val="24"/>
          <w:szCs w:val="24"/>
          <w:lang w:val="en-US"/>
        </w:rPr>
        <w:t>weekly  (</w:t>
      </w:r>
      <w:proofErr w:type="gramEnd"/>
      <w:r w:rsidRPr="005E6E03">
        <w:rPr>
          <w:sz w:val="24"/>
          <w:szCs w:val="24"/>
          <w:lang w:val="en-US"/>
        </w:rPr>
        <w:t xml:space="preserve">168 people);            </w:t>
      </w:r>
      <w:r w:rsidRPr="005E6E03">
        <w:rPr>
          <w:sz w:val="24"/>
          <w:szCs w:val="24"/>
          <w:lang w:val="en-US"/>
        </w:rPr>
        <w:tab/>
      </w:r>
      <w:r w:rsidRPr="005E6E03">
        <w:rPr>
          <w:sz w:val="24"/>
          <w:szCs w:val="24"/>
          <w:lang w:val="en-US"/>
        </w:rPr>
        <w:tab/>
        <w:t xml:space="preserve">some docs:  </w:t>
      </w:r>
      <w:hyperlink r:id="rId75"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1383971C" w14:textId="77777777" w:rsidR="00C36BD4" w:rsidRPr="005E6E03" w:rsidRDefault="00AD026F" w:rsidP="00C36BD4">
      <w:pPr>
        <w:numPr>
          <w:ilvl w:val="3"/>
          <w:numId w:val="5"/>
        </w:numPr>
        <w:outlineLvl w:val="4"/>
        <w:rPr>
          <w:sz w:val="24"/>
          <w:szCs w:val="24"/>
          <w:lang w:val="en-US"/>
        </w:rPr>
      </w:pPr>
      <w:hyperlink r:id="rId76"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A48C24C" w14:textId="77777777" w:rsidR="005E6E03" w:rsidRPr="005E6E03" w:rsidRDefault="005E6E03" w:rsidP="00C36BD4">
      <w:pPr>
        <w:numPr>
          <w:ilvl w:val="3"/>
          <w:numId w:val="5"/>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1452AF22" w14:textId="77777777" w:rsidR="005E6E03" w:rsidRPr="005E6E03" w:rsidRDefault="005E6E03" w:rsidP="00C36BD4">
      <w:pPr>
        <w:numPr>
          <w:ilvl w:val="2"/>
          <w:numId w:val="5"/>
        </w:numPr>
        <w:outlineLvl w:val="4"/>
        <w:rPr>
          <w:sz w:val="24"/>
          <w:szCs w:val="24"/>
          <w:lang w:val="en-US"/>
        </w:rPr>
      </w:pPr>
      <w:r w:rsidRPr="005E6E03">
        <w:rPr>
          <w:sz w:val="24"/>
          <w:szCs w:val="24"/>
          <w:lang w:val="en-US"/>
        </w:rPr>
        <w:t xml:space="preserve">Org: 2 focus areas: </w:t>
      </w:r>
    </w:p>
    <w:p w14:paraId="431576CE" w14:textId="23C9147A" w:rsidR="005E6E03" w:rsidRPr="005E6E03" w:rsidRDefault="005E6E03" w:rsidP="00C36BD4">
      <w:pPr>
        <w:numPr>
          <w:ilvl w:val="3"/>
          <w:numId w:val="5"/>
        </w:numPr>
        <w:outlineLvl w:val="4"/>
        <w:rPr>
          <w:sz w:val="24"/>
          <w:szCs w:val="24"/>
          <w:lang w:val="en-US"/>
        </w:rPr>
      </w:pPr>
      <w:r w:rsidRPr="005E6E03">
        <w:rPr>
          <w:sz w:val="24"/>
          <w:szCs w:val="24"/>
          <w:lang w:val="en-US"/>
        </w:rPr>
        <w:t>1)  AFC Functional Specification -WG – includes: Interference-TG, Incumbent Info-</w:t>
      </w:r>
      <w:proofErr w:type="gramStart"/>
      <w:r w:rsidRPr="005E6E03">
        <w:rPr>
          <w:sz w:val="24"/>
          <w:szCs w:val="24"/>
          <w:lang w:val="en-US"/>
        </w:rPr>
        <w:t>TG,  security</w:t>
      </w:r>
      <w:proofErr w:type="gramEnd"/>
      <w:r w:rsidRPr="005E6E03">
        <w:rPr>
          <w:sz w:val="24"/>
          <w:szCs w:val="24"/>
          <w:lang w:val="en-US"/>
        </w:rPr>
        <w:t xml:space="preserve"> and Protocols 3GPP-TG</w:t>
      </w:r>
    </w:p>
    <w:p w14:paraId="297B934E" w14:textId="77777777" w:rsidR="005E6E03" w:rsidRPr="005E6E03" w:rsidRDefault="005E6E03" w:rsidP="00C36BD4">
      <w:pPr>
        <w:numPr>
          <w:ilvl w:val="3"/>
          <w:numId w:val="5"/>
        </w:numPr>
        <w:outlineLvl w:val="4"/>
        <w:rPr>
          <w:sz w:val="24"/>
          <w:szCs w:val="24"/>
          <w:lang w:val="en-US"/>
        </w:rPr>
      </w:pPr>
      <w:r w:rsidRPr="005E6E03">
        <w:rPr>
          <w:sz w:val="24"/>
          <w:szCs w:val="24"/>
          <w:lang w:val="en-US"/>
        </w:rPr>
        <w:t>2) AFC Test and Certification-WG</w:t>
      </w:r>
    </w:p>
    <w:p w14:paraId="04CEE258" w14:textId="77777777" w:rsidR="005E6E03" w:rsidRPr="005E6E03" w:rsidRDefault="005E6E03" w:rsidP="00C36BD4">
      <w:pPr>
        <w:numPr>
          <w:ilvl w:val="2"/>
          <w:numId w:val="5"/>
        </w:numPr>
        <w:outlineLvl w:val="4"/>
        <w:rPr>
          <w:sz w:val="24"/>
          <w:szCs w:val="24"/>
          <w:lang w:val="en-US"/>
        </w:rPr>
      </w:pPr>
      <w:r w:rsidRPr="005E6E03">
        <w:rPr>
          <w:sz w:val="24"/>
          <w:szCs w:val="24"/>
        </w:rPr>
        <w:t xml:space="preserve">General activity picking up. </w:t>
      </w:r>
    </w:p>
    <w:p w14:paraId="1AE13AB6" w14:textId="77777777" w:rsidR="00C36BD4" w:rsidRDefault="00C36BD4" w:rsidP="00C36BD4">
      <w:pPr>
        <w:outlineLvl w:val="4"/>
        <w:rPr>
          <w:b/>
          <w:bCs/>
          <w:sz w:val="24"/>
          <w:szCs w:val="24"/>
          <w:lang w:val="en-US"/>
        </w:rPr>
      </w:pPr>
    </w:p>
    <w:p w14:paraId="4D96249E" w14:textId="77777777" w:rsidR="005E6E03" w:rsidRPr="005E6E03" w:rsidRDefault="005E6E03" w:rsidP="00C36BD4">
      <w:pPr>
        <w:numPr>
          <w:ilvl w:val="1"/>
          <w:numId w:val="5"/>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1407ACB3" w14:textId="77777777" w:rsidR="005E6E03" w:rsidRPr="005E6E03" w:rsidRDefault="00AD026F" w:rsidP="00C36BD4">
      <w:pPr>
        <w:numPr>
          <w:ilvl w:val="2"/>
          <w:numId w:val="5"/>
        </w:numPr>
        <w:outlineLvl w:val="4"/>
        <w:rPr>
          <w:sz w:val="24"/>
          <w:szCs w:val="24"/>
          <w:lang w:val="en-US"/>
        </w:rPr>
      </w:pPr>
      <w:hyperlink r:id="rId77"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057906B4" w14:textId="77777777" w:rsidR="005E6E03" w:rsidRPr="005E6E03" w:rsidRDefault="005E6E03" w:rsidP="00C36BD4">
      <w:pPr>
        <w:numPr>
          <w:ilvl w:val="3"/>
          <w:numId w:val="5"/>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w:t>
      </w:r>
      <w:proofErr w:type="gramStart"/>
      <w:r w:rsidRPr="005E6E03">
        <w:rPr>
          <w:sz w:val="24"/>
          <w:szCs w:val="24"/>
          <w:lang w:val="en-US"/>
        </w:rPr>
        <w:t>APCO)  Meets</w:t>
      </w:r>
      <w:proofErr w:type="gramEnd"/>
      <w:r w:rsidRPr="005E6E03">
        <w:rPr>
          <w:sz w:val="24"/>
          <w:szCs w:val="24"/>
          <w:lang w:val="en-US"/>
        </w:rPr>
        <w:t xml:space="preserve"> biweekly, from 28Jan21-10:00 et, </w:t>
      </w:r>
    </w:p>
    <w:p w14:paraId="0F02D94C" w14:textId="77777777" w:rsidR="005E6E03" w:rsidRPr="005E6E03" w:rsidRDefault="005E6E03" w:rsidP="00C36BD4">
      <w:pPr>
        <w:numPr>
          <w:ilvl w:val="3"/>
          <w:numId w:val="5"/>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7B56EB08" w14:textId="77777777" w:rsidR="005E6E03" w:rsidRPr="005E6E03" w:rsidRDefault="005E6E03" w:rsidP="00C36BD4">
      <w:pPr>
        <w:numPr>
          <w:ilvl w:val="3"/>
          <w:numId w:val="5"/>
        </w:numPr>
        <w:outlineLvl w:val="4"/>
        <w:rPr>
          <w:sz w:val="24"/>
          <w:szCs w:val="24"/>
          <w:lang w:val="en-US"/>
        </w:rPr>
      </w:pPr>
      <w:r w:rsidRPr="005E6E03">
        <w:rPr>
          <w:sz w:val="24"/>
          <w:szCs w:val="24"/>
          <w:lang w:val="en-US"/>
        </w:rPr>
        <w:t>Work stream 3 - AFC and how it provides protection, etc. (Charter, Google, UTC)</w:t>
      </w:r>
    </w:p>
    <w:p w14:paraId="50839B79" w14:textId="77777777" w:rsidR="005E6E03" w:rsidRPr="005E6E03" w:rsidRDefault="005E6E03" w:rsidP="00C36BD4">
      <w:pPr>
        <w:numPr>
          <w:ilvl w:val="3"/>
          <w:numId w:val="5"/>
        </w:numPr>
        <w:outlineLvl w:val="4"/>
        <w:rPr>
          <w:sz w:val="24"/>
          <w:szCs w:val="24"/>
          <w:lang w:val="en-US"/>
        </w:rPr>
      </w:pPr>
      <w:r w:rsidRPr="005E6E03">
        <w:rPr>
          <w:sz w:val="24"/>
          <w:szCs w:val="24"/>
          <w:lang w:val="en-US"/>
        </w:rPr>
        <w:lastRenderedPageBreak/>
        <w:t xml:space="preserve">Overall Co-chairs:  NPSTC, UTC, WFA, WISPA.  </w:t>
      </w:r>
    </w:p>
    <w:p w14:paraId="0787B8F3" w14:textId="77777777" w:rsidR="003E349B" w:rsidRPr="003E349B" w:rsidRDefault="003E349B" w:rsidP="003E349B">
      <w:pPr>
        <w:outlineLvl w:val="4"/>
        <w:rPr>
          <w:sz w:val="24"/>
          <w:szCs w:val="24"/>
          <w:lang w:val="en-US"/>
        </w:rPr>
      </w:pPr>
    </w:p>
    <w:p w14:paraId="22BFB625" w14:textId="1B618714" w:rsidR="003E349B" w:rsidRPr="003E349B" w:rsidRDefault="003E349B" w:rsidP="003E349B">
      <w:pPr>
        <w:numPr>
          <w:ilvl w:val="2"/>
          <w:numId w:val="5"/>
        </w:numPr>
        <w:outlineLvl w:val="4"/>
        <w:rPr>
          <w:sz w:val="24"/>
          <w:szCs w:val="24"/>
          <w:lang w:val="en-US"/>
        </w:rPr>
      </w:pPr>
      <w:r w:rsidRPr="003E349B">
        <w:rPr>
          <w:sz w:val="24"/>
          <w:szCs w:val="24"/>
        </w:rPr>
        <w:t>Has gone through interference reporting and resolution from CBRS for the history and how it has worked.  What came up is a 5min Data Base vs daily Data Base.</w:t>
      </w:r>
    </w:p>
    <w:p w14:paraId="2FBB6B4E" w14:textId="77777777" w:rsidR="003E349B" w:rsidRPr="003E349B" w:rsidRDefault="003E349B" w:rsidP="003E349B">
      <w:pPr>
        <w:numPr>
          <w:ilvl w:val="3"/>
          <w:numId w:val="5"/>
        </w:numPr>
        <w:outlineLvl w:val="4"/>
        <w:rPr>
          <w:sz w:val="24"/>
          <w:szCs w:val="24"/>
          <w:lang w:val="en-US"/>
        </w:rPr>
      </w:pPr>
      <w:r w:rsidRPr="003E349B">
        <w:rPr>
          <w:sz w:val="24"/>
          <w:szCs w:val="24"/>
          <w:lang w:val="en-US"/>
        </w:rPr>
        <w:t xml:space="preserve">This paper shows good data and is available on the site above or at: </w:t>
      </w:r>
    </w:p>
    <w:p w14:paraId="63F05DAD" w14:textId="421A2732" w:rsidR="005E6E03" w:rsidRPr="003E349B" w:rsidRDefault="00AD026F" w:rsidP="003E349B">
      <w:pPr>
        <w:numPr>
          <w:ilvl w:val="3"/>
          <w:numId w:val="5"/>
        </w:numPr>
        <w:outlineLvl w:val="4"/>
        <w:rPr>
          <w:sz w:val="24"/>
          <w:szCs w:val="24"/>
          <w:lang w:val="en-US"/>
        </w:rPr>
      </w:pPr>
      <w:hyperlink r:id="rId78" w:history="1">
        <w:r w:rsidR="003E349B" w:rsidRPr="003E349B">
          <w:rPr>
            <w:rStyle w:val="Hyperlink"/>
            <w:sz w:val="24"/>
            <w:szCs w:val="24"/>
            <w:lang w:val="en-US"/>
          </w:rPr>
          <w:t>https://groups.wirelessinnovation.org/wg/6GHz-MSG-WS1/document/download/16868</w:t>
        </w:r>
      </w:hyperlink>
      <w:r w:rsidR="003E349B" w:rsidRPr="003E349B">
        <w:rPr>
          <w:sz w:val="24"/>
          <w:szCs w:val="24"/>
          <w:lang w:val="en-US"/>
        </w:rPr>
        <w:t xml:space="preserve"> </w:t>
      </w:r>
    </w:p>
    <w:p w14:paraId="76D8BCFC" w14:textId="77777777" w:rsidR="007A44BB" w:rsidRPr="007A44BB" w:rsidRDefault="007A44BB" w:rsidP="007A44BB">
      <w:pPr>
        <w:outlineLvl w:val="4"/>
        <w:rPr>
          <w:sz w:val="24"/>
          <w:szCs w:val="24"/>
          <w:lang w:val="en-US"/>
        </w:rPr>
      </w:pPr>
    </w:p>
    <w:p w14:paraId="563B4DB5" w14:textId="68C55EF5" w:rsidR="007A44BB" w:rsidRPr="007A44BB" w:rsidRDefault="007A44BB" w:rsidP="007A44BB">
      <w:pPr>
        <w:numPr>
          <w:ilvl w:val="1"/>
          <w:numId w:val="5"/>
        </w:numPr>
        <w:outlineLvl w:val="4"/>
        <w:rPr>
          <w:sz w:val="24"/>
          <w:szCs w:val="24"/>
          <w:lang w:val="en-US"/>
        </w:rPr>
      </w:pPr>
      <w:r w:rsidRPr="007A44BB">
        <w:rPr>
          <w:b/>
          <w:bCs/>
          <w:sz w:val="24"/>
          <w:szCs w:val="24"/>
          <w:lang w:val="en-US"/>
        </w:rPr>
        <w:t>General:</w:t>
      </w:r>
      <w:r w:rsidRPr="007A44BB">
        <w:rPr>
          <w:b/>
          <w:bCs/>
          <w:sz w:val="24"/>
          <w:szCs w:val="24"/>
        </w:rPr>
        <w:t xml:space="preserve"> 16dec: A public notice is expected in January about work needed on improving the ULS data.  </w:t>
      </w:r>
    </w:p>
    <w:p w14:paraId="4110E05D" w14:textId="77777777" w:rsidR="00C36BD4" w:rsidRDefault="00C36BD4" w:rsidP="00C36BD4">
      <w:pPr>
        <w:outlineLvl w:val="4"/>
        <w:rPr>
          <w:sz w:val="24"/>
          <w:szCs w:val="24"/>
          <w:lang w:val="en-US"/>
        </w:rPr>
      </w:pPr>
    </w:p>
    <w:p w14:paraId="3F7C1CF6" w14:textId="254DEAC4" w:rsidR="00C36BD4" w:rsidRPr="007C6B98" w:rsidRDefault="00C36BD4" w:rsidP="00C36BD4">
      <w:pPr>
        <w:numPr>
          <w:ilvl w:val="0"/>
          <w:numId w:val="1"/>
        </w:numPr>
        <w:contextualSpacing/>
        <w:rPr>
          <w:sz w:val="24"/>
          <w:szCs w:val="24"/>
          <w:lang w:val="en-US"/>
        </w:rPr>
      </w:pPr>
      <w:r w:rsidRPr="007C6B98">
        <w:rPr>
          <w:sz w:val="24"/>
          <w:szCs w:val="24"/>
          <w:lang w:val="en-US"/>
        </w:rPr>
        <w:t xml:space="preserve">Chair presents slide </w:t>
      </w:r>
      <w:r>
        <w:rPr>
          <w:sz w:val="24"/>
          <w:szCs w:val="24"/>
          <w:lang w:val="en-US"/>
        </w:rPr>
        <w:t>3</w:t>
      </w:r>
      <w:r w:rsidR="00B21416">
        <w:rPr>
          <w:sz w:val="24"/>
          <w:szCs w:val="24"/>
          <w:lang w:val="en-US"/>
        </w:rPr>
        <w:t>4</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proofErr w:type="spellStart"/>
      <w:r w:rsidR="006B672F">
        <w:rPr>
          <w:b/>
          <w:bCs/>
          <w:sz w:val="24"/>
          <w:szCs w:val="24"/>
        </w:rPr>
        <w:t>Rnages</w:t>
      </w:r>
      <w:proofErr w:type="spellEnd"/>
    </w:p>
    <w:p w14:paraId="176FE6A8" w14:textId="77777777" w:rsidR="00C36BD4" w:rsidRPr="00AB02B6" w:rsidRDefault="00C36BD4" w:rsidP="00C36BD4">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3AF073FA" w14:textId="77777777" w:rsidR="00C36BD4" w:rsidRPr="00AB02B6" w:rsidRDefault="00C36BD4" w:rsidP="00C36BD4">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359E1975" w14:textId="77777777" w:rsidR="00C36BD4" w:rsidRPr="00AB02B6" w:rsidRDefault="00C36BD4" w:rsidP="00C36BD4">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0D437CF7" w14:textId="77777777" w:rsidR="00C36BD4" w:rsidRPr="003A3E96" w:rsidRDefault="00C36BD4" w:rsidP="00C36BD4">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711DD2F0" w14:textId="77777777" w:rsidR="00C36BD4" w:rsidRPr="003A3E96" w:rsidRDefault="00C36BD4" w:rsidP="00C36BD4">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20323EC5" w14:textId="77777777" w:rsidR="00C36BD4" w:rsidRPr="003A3E96" w:rsidRDefault="00C36BD4" w:rsidP="00C36BD4">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2CE903E0"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02467D6C"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u w:val="single"/>
          <w:lang w:val="en-US"/>
        </w:rPr>
        <w:t>The spreadsheet is going, always look for latest:</w:t>
      </w:r>
    </w:p>
    <w:p w14:paraId="654651ED" w14:textId="7EF25DCA" w:rsidR="006B672F" w:rsidRPr="006B672F" w:rsidRDefault="00AD026F" w:rsidP="006B672F">
      <w:pPr>
        <w:numPr>
          <w:ilvl w:val="2"/>
          <w:numId w:val="6"/>
        </w:numPr>
        <w:outlineLvl w:val="4"/>
        <w:rPr>
          <w:rFonts w:eastAsia="Times New Roman"/>
          <w:sz w:val="24"/>
          <w:szCs w:val="24"/>
          <w:lang w:val="en-US"/>
        </w:rPr>
      </w:pPr>
      <w:hyperlink r:id="rId79" w:history="1">
        <w:r w:rsidR="006B672F" w:rsidRPr="006B672F">
          <w:rPr>
            <w:rStyle w:val="Hyperlink"/>
            <w:rFonts w:eastAsia="Times New Roman"/>
            <w:sz w:val="24"/>
            <w:szCs w:val="24"/>
            <w:lang w:val="en-US"/>
          </w:rPr>
          <w:t>https://mentor.ieee.org/802.18/dcn/21/18-21-0036-10-0000-frequency-table-template.xlsx</w:t>
        </w:r>
      </w:hyperlink>
    </w:p>
    <w:p w14:paraId="55C1EC0E"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B89C8B4"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2D2B6231" w14:textId="4FC21897" w:rsidR="00B21941"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80" w:history="1">
        <w:r w:rsidRPr="006B672F">
          <w:rPr>
            <w:rStyle w:val="Hyperlink"/>
            <w:rFonts w:eastAsia="Times New Roman"/>
            <w:sz w:val="24"/>
            <w:szCs w:val="24"/>
            <w:lang w:val="en-US"/>
          </w:rPr>
          <w:t>https://mentor.ieee.org/802.18/dcn/22/18-22-0009-00-0000-ieee-802-wireless-standards-table-of-frequency-ranges.xlsx</w:t>
        </w:r>
      </w:hyperlink>
    </w:p>
    <w:p w14:paraId="3FE55F48" w14:textId="7462AEF0" w:rsidR="006B672F" w:rsidRPr="006B672F" w:rsidRDefault="00B21941" w:rsidP="006B672F">
      <w:pPr>
        <w:numPr>
          <w:ilvl w:val="2"/>
          <w:numId w:val="6"/>
        </w:numPr>
        <w:outlineLvl w:val="4"/>
        <w:rPr>
          <w:rFonts w:eastAsia="Times New Roman"/>
          <w:sz w:val="24"/>
          <w:szCs w:val="24"/>
          <w:lang w:val="en-US"/>
        </w:rPr>
      </w:pPr>
      <w:r>
        <w:rPr>
          <w:rFonts w:eastAsia="Times New Roman"/>
          <w:sz w:val="24"/>
          <w:szCs w:val="24"/>
          <w:lang w:val="en-US"/>
        </w:rPr>
        <w:t>A</w:t>
      </w:r>
      <w:r w:rsidR="006B672F" w:rsidRPr="006B672F">
        <w:rPr>
          <w:rFonts w:eastAsia="Times New Roman"/>
          <w:sz w:val="24"/>
          <w:szCs w:val="24"/>
          <w:lang w:val="en-US"/>
        </w:rPr>
        <w:t xml:space="preserve">nd working on a process to get comment collection on the spreadsheet from other IEEE 802 members. </w:t>
      </w:r>
    </w:p>
    <w:p w14:paraId="5D852858"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586993FB"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55EE01E" w14:textId="77777777" w:rsidR="006B672F" w:rsidRPr="006B672F" w:rsidRDefault="006B672F" w:rsidP="006B672F">
      <w:pPr>
        <w:numPr>
          <w:ilvl w:val="2"/>
          <w:numId w:val="6"/>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03C8DA3C" w14:textId="77777777" w:rsidR="006B672F" w:rsidRPr="006B672F" w:rsidRDefault="006B672F" w:rsidP="006B672F">
      <w:pPr>
        <w:numPr>
          <w:ilvl w:val="1"/>
          <w:numId w:val="6"/>
        </w:numPr>
        <w:outlineLvl w:val="4"/>
        <w:rPr>
          <w:rFonts w:eastAsia="Times New Roman"/>
          <w:b/>
          <w:bCs/>
          <w:sz w:val="24"/>
          <w:szCs w:val="24"/>
          <w:lang w:val="en-US"/>
        </w:rPr>
      </w:pPr>
      <w:r w:rsidRPr="006B672F">
        <w:rPr>
          <w:rFonts w:eastAsia="Times New Roman"/>
          <w:b/>
          <w:bCs/>
          <w:sz w:val="24"/>
          <w:szCs w:val="24"/>
          <w:lang w:val="en-US"/>
        </w:rPr>
        <w:t>The next meeting will be 22feb22.  (call-in in agenda backup slides</w:t>
      </w:r>
    </w:p>
    <w:p w14:paraId="7F0C7841" w14:textId="2865DC2B" w:rsidR="0012753C" w:rsidRDefault="0012753C" w:rsidP="00E77131">
      <w:pPr>
        <w:outlineLvl w:val="4"/>
        <w:rPr>
          <w:sz w:val="24"/>
          <w:szCs w:val="24"/>
          <w:lang w:val="en-US"/>
        </w:rPr>
      </w:pPr>
    </w:p>
    <w:p w14:paraId="0B7ECC1D" w14:textId="4F63E086"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20D9C">
        <w:rPr>
          <w:sz w:val="24"/>
          <w:szCs w:val="24"/>
          <w:lang w:val="en-US"/>
        </w:rPr>
        <w:t>3</w:t>
      </w:r>
      <w:r w:rsidR="00B21416">
        <w:rPr>
          <w:sz w:val="24"/>
          <w:szCs w:val="24"/>
          <w:lang w:val="en-US"/>
        </w:rPr>
        <w:t>5</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24A5220E" w14:textId="4B61420B" w:rsidR="003E349B" w:rsidRPr="003E349B" w:rsidRDefault="003E349B" w:rsidP="003E349B">
      <w:pPr>
        <w:numPr>
          <w:ilvl w:val="1"/>
          <w:numId w:val="4"/>
        </w:numPr>
        <w:rPr>
          <w:b/>
          <w:bCs/>
          <w:color w:val="00B0F0"/>
          <w:sz w:val="24"/>
          <w:szCs w:val="24"/>
          <w:lang w:val="en-US"/>
        </w:rPr>
      </w:pPr>
      <w:r w:rsidRPr="003E349B">
        <w:rPr>
          <w:b/>
          <w:bCs/>
          <w:color w:val="00B0F0"/>
          <w:sz w:val="24"/>
          <w:szCs w:val="24"/>
          <w:lang w:val="en-US"/>
        </w:rPr>
        <w:t xml:space="preserve"> chair - email to SEC/</w:t>
      </w:r>
      <w:proofErr w:type="spellStart"/>
      <w:r w:rsidRPr="003E349B">
        <w:rPr>
          <w:b/>
          <w:bCs/>
          <w:color w:val="00B0F0"/>
          <w:sz w:val="24"/>
          <w:szCs w:val="24"/>
          <w:lang w:val="en-US"/>
        </w:rPr>
        <w:t>AndrewM</w:t>
      </w:r>
      <w:proofErr w:type="spellEnd"/>
      <w:r w:rsidRPr="003E349B">
        <w:rPr>
          <w:b/>
          <w:bCs/>
          <w:color w:val="00B0F0"/>
          <w:sz w:val="24"/>
          <w:szCs w:val="24"/>
          <w:lang w:val="en-US"/>
        </w:rPr>
        <w:t xml:space="preserve"> on the long-term meeting plans request for input, from a .18 perspective. </w:t>
      </w:r>
    </w:p>
    <w:p w14:paraId="6E1827E8" w14:textId="6D2F81A0" w:rsidR="003E349B" w:rsidRPr="003E349B" w:rsidRDefault="003E349B" w:rsidP="003E349B">
      <w:pPr>
        <w:numPr>
          <w:ilvl w:val="1"/>
          <w:numId w:val="4"/>
        </w:numPr>
        <w:tabs>
          <w:tab w:val="num" w:pos="720"/>
        </w:tabs>
        <w:contextualSpacing/>
        <w:rPr>
          <w:b/>
          <w:bCs/>
          <w:color w:val="00B0F0"/>
          <w:sz w:val="24"/>
          <w:szCs w:val="24"/>
          <w:lang w:val="en-US"/>
        </w:rPr>
      </w:pPr>
      <w:r w:rsidRPr="003E349B">
        <w:rPr>
          <w:b/>
          <w:bCs/>
          <w:color w:val="00B0F0"/>
          <w:sz w:val="24"/>
          <w:szCs w:val="24"/>
          <w:lang w:val="en-US"/>
        </w:rPr>
        <w:t xml:space="preserve"> chair – at 02feb</w:t>
      </w:r>
      <w:proofErr w:type="gramStart"/>
      <w:r w:rsidRPr="003E349B">
        <w:rPr>
          <w:b/>
          <w:bCs/>
          <w:color w:val="00B0F0"/>
          <w:sz w:val="24"/>
          <w:szCs w:val="24"/>
          <w:lang w:val="en-US"/>
        </w:rPr>
        <w:t>22  WCSC</w:t>
      </w:r>
      <w:proofErr w:type="gramEnd"/>
      <w:r w:rsidRPr="003E349B">
        <w:rPr>
          <w:b/>
          <w:bCs/>
          <w:color w:val="00B0F0"/>
          <w:sz w:val="24"/>
          <w:szCs w:val="24"/>
          <w:lang w:val="en-US"/>
        </w:rPr>
        <w:t>, ask about what time zone if May Wireless Interim is electronic?</w:t>
      </w:r>
    </w:p>
    <w:p w14:paraId="1A5041BE" w14:textId="39F71476"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635AA0EA" w14:textId="77777777" w:rsidR="00601DB5" w:rsidRPr="00601DB5" w:rsidRDefault="00601DB5" w:rsidP="00601DB5">
      <w:pPr>
        <w:pStyle w:val="ListParagraph"/>
        <w:numPr>
          <w:ilvl w:val="1"/>
          <w:numId w:val="1"/>
        </w:numPr>
        <w:rPr>
          <w:sz w:val="24"/>
          <w:szCs w:val="24"/>
          <w:lang w:val="en-US"/>
        </w:rPr>
      </w:pPr>
      <w:r w:rsidRPr="00601DB5">
        <w:rPr>
          <w:sz w:val="24"/>
          <w:szCs w:val="24"/>
          <w:lang w:val="en-US"/>
        </w:rPr>
        <w:t>Proactive Spectrum Sharing – Contact Rich Kennedy if you can help or have inputs. or want to join the task force.</w:t>
      </w:r>
    </w:p>
    <w:p w14:paraId="44F89037" w14:textId="77777777" w:rsidR="00601DB5" w:rsidRPr="00601DB5" w:rsidRDefault="00601DB5" w:rsidP="00601DB5">
      <w:pPr>
        <w:contextualSpacing/>
        <w:rPr>
          <w:sz w:val="24"/>
          <w:szCs w:val="24"/>
          <w:lang w:val="en-US"/>
        </w:rPr>
      </w:pPr>
    </w:p>
    <w:p w14:paraId="0FDF9E67" w14:textId="4F5411AF"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88615A" w:rsidRPr="00637DC7">
        <w:rPr>
          <w:sz w:val="24"/>
          <w:szCs w:val="24"/>
          <w:lang w:val="en-US"/>
        </w:rPr>
        <w:t>3</w:t>
      </w:r>
      <w:r w:rsidR="00B21416">
        <w:rPr>
          <w:sz w:val="24"/>
          <w:szCs w:val="24"/>
          <w:lang w:val="en-US"/>
        </w:rPr>
        <w:t>6</w:t>
      </w:r>
      <w:r w:rsidRPr="00637DC7">
        <w:rPr>
          <w:sz w:val="24"/>
          <w:szCs w:val="24"/>
          <w:lang w:val="en-US"/>
        </w:rPr>
        <w:t xml:space="preserve"> </w:t>
      </w:r>
      <w:r w:rsidR="00D678A7" w:rsidRPr="00637DC7">
        <w:rPr>
          <w:sz w:val="24"/>
          <w:szCs w:val="24"/>
          <w:lang w:val="en-US"/>
        </w:rPr>
        <w:t>Any Other Business</w:t>
      </w:r>
    </w:p>
    <w:p w14:paraId="09BDAA34" w14:textId="77777777" w:rsidR="003E349B" w:rsidRPr="003E349B" w:rsidRDefault="00BA391F" w:rsidP="003E349B">
      <w:pPr>
        <w:numPr>
          <w:ilvl w:val="1"/>
          <w:numId w:val="9"/>
        </w:numPr>
        <w:rPr>
          <w:sz w:val="24"/>
          <w:szCs w:val="24"/>
          <w:lang w:val="en-US"/>
        </w:rPr>
      </w:pPr>
      <w:r w:rsidRPr="003E349B">
        <w:rPr>
          <w:sz w:val="24"/>
          <w:szCs w:val="24"/>
          <w:lang w:val="en-US"/>
        </w:rPr>
        <w:t xml:space="preserve"> </w:t>
      </w:r>
      <w:r w:rsidR="003E349B" w:rsidRPr="003E349B">
        <w:rPr>
          <w:sz w:val="24"/>
          <w:szCs w:val="24"/>
          <w:lang w:val="en-US"/>
        </w:rPr>
        <w:t xml:space="preserve"> remember to sign into IMAT.</w:t>
      </w:r>
    </w:p>
    <w:p w14:paraId="2B1F7409" w14:textId="4C3737C0" w:rsidR="001503E8" w:rsidRPr="003E349B" w:rsidRDefault="001503E8" w:rsidP="003E349B">
      <w:pPr>
        <w:contextualSpacing/>
        <w:rPr>
          <w:sz w:val="24"/>
          <w:szCs w:val="24"/>
          <w:lang w:val="en-US"/>
        </w:rPr>
      </w:pPr>
    </w:p>
    <w:p w14:paraId="79CD6B25" w14:textId="211D3EA2"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20D9C">
        <w:rPr>
          <w:sz w:val="24"/>
          <w:szCs w:val="24"/>
          <w:lang w:val="en-US"/>
        </w:rPr>
        <w:t>3</w:t>
      </w:r>
      <w:r w:rsidR="00B21416">
        <w:rPr>
          <w:sz w:val="24"/>
          <w:szCs w:val="24"/>
          <w:lang w:val="en-US"/>
        </w:rPr>
        <w:t>7</w:t>
      </w:r>
      <w:r w:rsidRPr="00A02F23">
        <w:rPr>
          <w:sz w:val="24"/>
          <w:szCs w:val="24"/>
          <w:lang w:val="en-US"/>
        </w:rPr>
        <w:t xml:space="preserve">, </w:t>
      </w:r>
      <w:r w:rsidR="000E0EFC" w:rsidRPr="00A02F23">
        <w:rPr>
          <w:sz w:val="24"/>
          <w:szCs w:val="24"/>
          <w:lang w:val="en-US"/>
        </w:rPr>
        <w:t>Adjourn.</w:t>
      </w:r>
    </w:p>
    <w:p w14:paraId="5C34976B" w14:textId="745FEBB5"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2C4CD3">
        <w:rPr>
          <w:b/>
          <w:bCs/>
          <w:sz w:val="24"/>
          <w:szCs w:val="24"/>
          <w:lang w:val="en-US"/>
        </w:rPr>
        <w:t>0</w:t>
      </w:r>
      <w:r w:rsidR="00C36BD4">
        <w:rPr>
          <w:b/>
          <w:bCs/>
          <w:sz w:val="24"/>
          <w:szCs w:val="24"/>
          <w:lang w:val="en-US"/>
        </w:rPr>
        <w:t>3feb22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2B169017"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81" w:history="1">
        <w:r w:rsidR="00C36BD4" w:rsidRPr="00B31402">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82"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83"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67C8B26"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3E349B">
        <w:rPr>
          <w:sz w:val="24"/>
          <w:szCs w:val="24"/>
          <w:lang w:val="en-US"/>
        </w:rPr>
        <w:t>53</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CDA5AE" w14:textId="77777777" w:rsidR="00C36BD4" w:rsidRPr="00C36BD4" w:rsidRDefault="00C36BD4" w:rsidP="00C36BD4">
      <w:pPr>
        <w:numPr>
          <w:ilvl w:val="1"/>
          <w:numId w:val="8"/>
        </w:numPr>
        <w:contextualSpacing/>
        <w:rPr>
          <w:b/>
          <w:bCs/>
          <w:sz w:val="24"/>
          <w:szCs w:val="24"/>
          <w:lang w:val="en-US"/>
        </w:rPr>
      </w:pPr>
      <w:r w:rsidRPr="00C36BD4">
        <w:rPr>
          <w:b/>
          <w:bCs/>
          <w:sz w:val="24"/>
          <w:szCs w:val="24"/>
          <w:lang w:val="en-US"/>
        </w:rPr>
        <w:t xml:space="preserve">The IEEE 802.18 Plenary will be electronic in March 2022 </w:t>
      </w:r>
    </w:p>
    <w:p w14:paraId="667FDE29" w14:textId="65C41025" w:rsidR="007A44BB" w:rsidRPr="007A44BB" w:rsidRDefault="007A44BB" w:rsidP="007A44BB">
      <w:pPr>
        <w:numPr>
          <w:ilvl w:val="1"/>
          <w:numId w:val="8"/>
        </w:numPr>
        <w:contextualSpacing/>
        <w:rPr>
          <w:b/>
          <w:bCs/>
          <w:sz w:val="24"/>
          <w:szCs w:val="24"/>
          <w:lang w:val="en-US"/>
        </w:rPr>
      </w:pPr>
      <w:r w:rsidRPr="007A44BB">
        <w:rPr>
          <w:b/>
          <w:bCs/>
          <w:sz w:val="24"/>
          <w:szCs w:val="24"/>
          <w:lang w:val="en-US"/>
        </w:rPr>
        <w:t>The next IEEE 802.18 Wireless Interim will be in May 2022</w:t>
      </w:r>
      <w:r w:rsidR="00D526C2">
        <w:rPr>
          <w:b/>
          <w:bCs/>
          <w:sz w:val="24"/>
          <w:szCs w:val="24"/>
          <w:lang w:val="en-US"/>
        </w:rPr>
        <w:t>, venue is tbd.</w:t>
      </w:r>
    </w:p>
    <w:p w14:paraId="7BB89BBC"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Thank You</w:t>
      </w:r>
    </w:p>
    <w:p w14:paraId="545E81DD" w14:textId="77777777" w:rsidR="00FE5E41" w:rsidRDefault="00FE5E41" w:rsidP="004334C2">
      <w:pPr>
        <w:rPr>
          <w:szCs w:val="22"/>
          <w:lang w:val="en-US"/>
        </w:rPr>
      </w:pPr>
    </w:p>
    <w:p w14:paraId="419FD4CF" w14:textId="7CD2AF4D" w:rsidR="003E349B" w:rsidRPr="00B910AC" w:rsidRDefault="00EE528F" w:rsidP="00B910AC">
      <w:pPr>
        <w:pStyle w:val="ListParagraph"/>
        <w:numPr>
          <w:ilvl w:val="0"/>
          <w:numId w:val="1"/>
        </w:numPr>
        <w:rPr>
          <w:b/>
          <w:bCs/>
          <w:sz w:val="20"/>
          <w:lang w:val="en-US"/>
        </w:rPr>
      </w:pPr>
      <w:r w:rsidRPr="00B910AC">
        <w:rPr>
          <w:sz w:val="24"/>
          <w:szCs w:val="24"/>
          <w:lang w:val="en-US"/>
        </w:rPr>
        <w:t>Attendance</w:t>
      </w:r>
    </w:p>
    <w:tbl>
      <w:tblPr>
        <w:tblW w:w="0" w:type="auto"/>
        <w:tblCellMar>
          <w:left w:w="0" w:type="dxa"/>
          <w:right w:w="0" w:type="dxa"/>
        </w:tblCellMar>
        <w:tblLook w:val="04A0" w:firstRow="1" w:lastRow="0" w:firstColumn="1" w:lastColumn="0" w:noHBand="0" w:noVBand="1"/>
      </w:tblPr>
      <w:tblGrid>
        <w:gridCol w:w="536"/>
        <w:gridCol w:w="1392"/>
        <w:gridCol w:w="2150"/>
        <w:gridCol w:w="4022"/>
        <w:gridCol w:w="990"/>
        <w:gridCol w:w="900"/>
      </w:tblGrid>
      <w:tr w:rsidR="003E349B" w14:paraId="7B8DF15C" w14:textId="77777777" w:rsidTr="003E349B">
        <w:trPr>
          <w:trHeight w:val="435"/>
        </w:trPr>
        <w:tc>
          <w:tcPr>
            <w:tcW w:w="0" w:type="auto"/>
            <w:gridSpan w:val="2"/>
            <w:noWrap/>
            <w:tcMar>
              <w:top w:w="0" w:type="dxa"/>
              <w:left w:w="108" w:type="dxa"/>
              <w:bottom w:w="0" w:type="dxa"/>
              <w:right w:w="108" w:type="dxa"/>
            </w:tcMar>
            <w:vAlign w:val="center"/>
            <w:hideMark/>
          </w:tcPr>
          <w:p w14:paraId="2BB3ECA1" w14:textId="77777777" w:rsidR="003E349B" w:rsidRDefault="003E349B">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3089B7C1" w14:textId="77777777" w:rsidR="003E349B" w:rsidRDefault="003E349B">
            <w:pPr>
              <w:rPr>
                <w:rFonts w:ascii="Arial" w:hAnsi="Arial" w:cs="Arial"/>
                <w:b/>
                <w:bCs/>
                <w:sz w:val="20"/>
              </w:rPr>
            </w:pPr>
          </w:p>
        </w:tc>
        <w:tc>
          <w:tcPr>
            <w:tcW w:w="4022" w:type="dxa"/>
            <w:noWrap/>
            <w:tcMar>
              <w:top w:w="0" w:type="dxa"/>
              <w:left w:w="108" w:type="dxa"/>
              <w:bottom w:w="0" w:type="dxa"/>
              <w:right w:w="108" w:type="dxa"/>
            </w:tcMar>
            <w:vAlign w:val="center"/>
            <w:hideMark/>
          </w:tcPr>
          <w:p w14:paraId="2E5B23BB" w14:textId="77777777" w:rsidR="003E349B" w:rsidRDefault="003E349B">
            <w:pPr>
              <w:rPr>
                <w:rFonts w:eastAsia="Times New Roman"/>
                <w:sz w:val="20"/>
              </w:rPr>
            </w:pPr>
          </w:p>
        </w:tc>
        <w:tc>
          <w:tcPr>
            <w:tcW w:w="990" w:type="dxa"/>
            <w:noWrap/>
            <w:tcMar>
              <w:top w:w="0" w:type="dxa"/>
              <w:left w:w="108" w:type="dxa"/>
              <w:bottom w:w="0" w:type="dxa"/>
              <w:right w:w="108" w:type="dxa"/>
            </w:tcMar>
            <w:vAlign w:val="center"/>
            <w:hideMark/>
          </w:tcPr>
          <w:p w14:paraId="797694BF" w14:textId="77777777" w:rsidR="003E349B" w:rsidRDefault="003E349B">
            <w:pPr>
              <w:jc w:val="center"/>
              <w:rPr>
                <w:rFonts w:ascii="Arial" w:eastAsiaTheme="minorHAnsi" w:hAnsi="Arial" w:cs="Arial"/>
                <w:b/>
                <w:bCs/>
                <w:sz w:val="20"/>
              </w:rPr>
            </w:pPr>
            <w:r>
              <w:rPr>
                <w:rFonts w:ascii="Arial" w:hAnsi="Arial" w:cs="Arial"/>
                <w:b/>
                <w:bCs/>
                <w:sz w:val="20"/>
              </w:rPr>
              <w:t>20-Jan</w:t>
            </w:r>
          </w:p>
        </w:tc>
        <w:tc>
          <w:tcPr>
            <w:tcW w:w="900" w:type="dxa"/>
            <w:noWrap/>
            <w:tcMar>
              <w:top w:w="0" w:type="dxa"/>
              <w:left w:w="108" w:type="dxa"/>
              <w:bottom w:w="0" w:type="dxa"/>
              <w:right w:w="108" w:type="dxa"/>
            </w:tcMar>
            <w:vAlign w:val="center"/>
            <w:hideMark/>
          </w:tcPr>
          <w:p w14:paraId="55355F18" w14:textId="77777777" w:rsidR="003E349B" w:rsidRDefault="003E349B">
            <w:pPr>
              <w:jc w:val="center"/>
              <w:rPr>
                <w:rFonts w:ascii="Arial" w:hAnsi="Arial" w:cs="Arial"/>
                <w:b/>
                <w:bCs/>
                <w:sz w:val="20"/>
              </w:rPr>
            </w:pPr>
            <w:r>
              <w:rPr>
                <w:rFonts w:ascii="Arial" w:hAnsi="Arial" w:cs="Arial"/>
                <w:b/>
                <w:bCs/>
                <w:sz w:val="20"/>
              </w:rPr>
              <w:t>27-Jan</w:t>
            </w:r>
          </w:p>
        </w:tc>
      </w:tr>
      <w:tr w:rsidR="003E349B" w14:paraId="1F3B2542" w14:textId="77777777" w:rsidTr="003E349B">
        <w:trPr>
          <w:trHeight w:val="255"/>
        </w:trPr>
        <w:tc>
          <w:tcPr>
            <w:tcW w:w="0" w:type="auto"/>
            <w:noWrap/>
            <w:tcMar>
              <w:top w:w="0" w:type="dxa"/>
              <w:left w:w="108" w:type="dxa"/>
              <w:bottom w:w="0" w:type="dxa"/>
              <w:right w:w="108" w:type="dxa"/>
            </w:tcMar>
            <w:vAlign w:val="center"/>
            <w:hideMark/>
          </w:tcPr>
          <w:p w14:paraId="0F7147DE" w14:textId="77777777" w:rsidR="003E349B" w:rsidRDefault="003E349B">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07DEC36D" w14:textId="77777777" w:rsidR="003E349B" w:rsidRDefault="003E349B">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07FBF3C9" w14:textId="77777777" w:rsidR="003E349B" w:rsidRDefault="003E349B">
            <w:pPr>
              <w:rPr>
                <w:rFonts w:ascii="Arial" w:hAnsi="Arial" w:cs="Arial"/>
                <w:sz w:val="20"/>
              </w:rPr>
            </w:pPr>
            <w:r>
              <w:rPr>
                <w:rFonts w:ascii="Arial" w:hAnsi="Arial" w:cs="Arial"/>
                <w:sz w:val="20"/>
              </w:rPr>
              <w:t>Edward (Kwok Shum)</w:t>
            </w:r>
          </w:p>
        </w:tc>
        <w:tc>
          <w:tcPr>
            <w:tcW w:w="4022" w:type="dxa"/>
            <w:tcMar>
              <w:top w:w="0" w:type="dxa"/>
              <w:left w:w="108" w:type="dxa"/>
              <w:bottom w:w="0" w:type="dxa"/>
              <w:right w:w="108" w:type="dxa"/>
            </w:tcMar>
            <w:vAlign w:val="center"/>
            <w:hideMark/>
          </w:tcPr>
          <w:p w14:paraId="67C4088F" w14:textId="77777777" w:rsidR="003E349B" w:rsidRDefault="003E349B">
            <w:pPr>
              <w:rPr>
                <w:rFonts w:ascii="Arial" w:hAnsi="Arial" w:cs="Arial"/>
                <w:sz w:val="20"/>
              </w:rPr>
            </w:pPr>
            <w:r>
              <w:rPr>
                <w:rFonts w:ascii="Arial" w:hAnsi="Arial" w:cs="Arial"/>
                <w:sz w:val="20"/>
              </w:rPr>
              <w:t>Huawei Technologies Co., Ltd</w:t>
            </w:r>
          </w:p>
        </w:tc>
        <w:tc>
          <w:tcPr>
            <w:tcW w:w="990" w:type="dxa"/>
            <w:noWrap/>
            <w:tcMar>
              <w:top w:w="0" w:type="dxa"/>
              <w:left w:w="108" w:type="dxa"/>
              <w:bottom w:w="0" w:type="dxa"/>
              <w:right w:w="108" w:type="dxa"/>
            </w:tcMar>
            <w:vAlign w:val="center"/>
            <w:hideMark/>
          </w:tcPr>
          <w:p w14:paraId="66894C09"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C36D94D"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DE58D52" w14:textId="77777777" w:rsidTr="003E349B">
        <w:trPr>
          <w:trHeight w:val="255"/>
        </w:trPr>
        <w:tc>
          <w:tcPr>
            <w:tcW w:w="0" w:type="auto"/>
            <w:noWrap/>
            <w:tcMar>
              <w:top w:w="0" w:type="dxa"/>
              <w:left w:w="108" w:type="dxa"/>
              <w:bottom w:w="0" w:type="dxa"/>
              <w:right w:w="108" w:type="dxa"/>
            </w:tcMar>
            <w:vAlign w:val="center"/>
            <w:hideMark/>
          </w:tcPr>
          <w:p w14:paraId="3B1116FD" w14:textId="77777777" w:rsidR="003E349B" w:rsidRDefault="003E349B">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19ABC2BA" w14:textId="77777777" w:rsidR="003E349B" w:rsidRDefault="003E349B">
            <w:pPr>
              <w:rPr>
                <w:rFonts w:ascii="Arial" w:hAnsi="Arial" w:cs="Arial"/>
                <w:b/>
                <w:bCs/>
                <w:sz w:val="20"/>
              </w:rPr>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6D5A12BD" w14:textId="77777777" w:rsidR="003E349B" w:rsidRDefault="003E349B">
            <w:pPr>
              <w:rPr>
                <w:rFonts w:ascii="Arial" w:hAnsi="Arial" w:cs="Arial"/>
                <w:sz w:val="20"/>
              </w:rPr>
            </w:pPr>
            <w:proofErr w:type="spellStart"/>
            <w:r>
              <w:rPr>
                <w:rFonts w:ascii="Arial" w:hAnsi="Arial" w:cs="Arial"/>
                <w:sz w:val="20"/>
              </w:rPr>
              <w:t>Friedbert</w:t>
            </w:r>
            <w:proofErr w:type="spellEnd"/>
          </w:p>
        </w:tc>
        <w:tc>
          <w:tcPr>
            <w:tcW w:w="4022" w:type="dxa"/>
            <w:tcMar>
              <w:top w:w="0" w:type="dxa"/>
              <w:left w:w="108" w:type="dxa"/>
              <w:bottom w:w="0" w:type="dxa"/>
              <w:right w:w="108" w:type="dxa"/>
            </w:tcMar>
            <w:vAlign w:val="center"/>
            <w:hideMark/>
          </w:tcPr>
          <w:p w14:paraId="338DCD34" w14:textId="77777777" w:rsidR="003E349B" w:rsidRDefault="003E349B">
            <w:pPr>
              <w:rPr>
                <w:rFonts w:ascii="Arial" w:hAnsi="Arial" w:cs="Arial"/>
                <w:sz w:val="20"/>
              </w:rPr>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990" w:type="dxa"/>
            <w:noWrap/>
            <w:tcMar>
              <w:top w:w="0" w:type="dxa"/>
              <w:left w:w="108" w:type="dxa"/>
              <w:bottom w:w="0" w:type="dxa"/>
              <w:right w:w="108" w:type="dxa"/>
            </w:tcMar>
            <w:vAlign w:val="center"/>
            <w:hideMark/>
          </w:tcPr>
          <w:p w14:paraId="62061722"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EB26BFD" w14:textId="77777777" w:rsidR="003E349B" w:rsidRDefault="003E349B">
            <w:pPr>
              <w:rPr>
                <w:rFonts w:ascii="Arial" w:hAnsi="Arial" w:cs="Arial"/>
                <w:b/>
                <w:bCs/>
                <w:sz w:val="18"/>
                <w:szCs w:val="18"/>
              </w:rPr>
            </w:pPr>
          </w:p>
        </w:tc>
      </w:tr>
      <w:tr w:rsidR="003E349B" w14:paraId="1615378F" w14:textId="77777777" w:rsidTr="003E349B">
        <w:trPr>
          <w:trHeight w:val="255"/>
        </w:trPr>
        <w:tc>
          <w:tcPr>
            <w:tcW w:w="0" w:type="auto"/>
            <w:noWrap/>
            <w:tcMar>
              <w:top w:w="0" w:type="dxa"/>
              <w:left w:w="108" w:type="dxa"/>
              <w:bottom w:w="0" w:type="dxa"/>
              <w:right w:w="108" w:type="dxa"/>
            </w:tcMar>
            <w:vAlign w:val="center"/>
            <w:hideMark/>
          </w:tcPr>
          <w:p w14:paraId="2A6B5669" w14:textId="77777777" w:rsidR="003E349B" w:rsidRDefault="003E349B">
            <w:pPr>
              <w:jc w:val="right"/>
              <w:rPr>
                <w:rFonts w:ascii="Arial" w:eastAsiaTheme="minorHAnsi"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72DEC8E4" w14:textId="77777777" w:rsidR="003E349B" w:rsidRDefault="003E349B">
            <w:pPr>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67CDCF5B" w14:textId="77777777" w:rsidR="003E349B" w:rsidRDefault="003E349B">
            <w:pPr>
              <w:rPr>
                <w:rFonts w:ascii="Arial" w:hAnsi="Arial" w:cs="Arial"/>
                <w:sz w:val="20"/>
              </w:rPr>
            </w:pPr>
            <w:r>
              <w:rPr>
                <w:rFonts w:ascii="Arial" w:hAnsi="Arial" w:cs="Arial"/>
                <w:sz w:val="20"/>
              </w:rPr>
              <w:t>David</w:t>
            </w:r>
          </w:p>
        </w:tc>
        <w:tc>
          <w:tcPr>
            <w:tcW w:w="4022" w:type="dxa"/>
            <w:tcMar>
              <w:top w:w="0" w:type="dxa"/>
              <w:left w:w="108" w:type="dxa"/>
              <w:bottom w:w="0" w:type="dxa"/>
              <w:right w:w="108" w:type="dxa"/>
            </w:tcMar>
            <w:vAlign w:val="center"/>
            <w:hideMark/>
          </w:tcPr>
          <w:p w14:paraId="5D98D210" w14:textId="77777777" w:rsidR="003E349B" w:rsidRDefault="003E349B">
            <w:pPr>
              <w:rPr>
                <w:rFonts w:ascii="Arial" w:hAnsi="Arial" w:cs="Arial"/>
                <w:sz w:val="20"/>
              </w:rPr>
            </w:pPr>
            <w:r>
              <w:rPr>
                <w:rFonts w:ascii="Arial" w:hAnsi="Arial" w:cs="Arial"/>
                <w:sz w:val="20"/>
              </w:rPr>
              <w:t>Broadcom Corporation</w:t>
            </w:r>
          </w:p>
        </w:tc>
        <w:tc>
          <w:tcPr>
            <w:tcW w:w="990" w:type="dxa"/>
            <w:noWrap/>
            <w:tcMar>
              <w:top w:w="0" w:type="dxa"/>
              <w:left w:w="108" w:type="dxa"/>
              <w:bottom w:w="0" w:type="dxa"/>
              <w:right w:w="108" w:type="dxa"/>
            </w:tcMar>
            <w:vAlign w:val="center"/>
            <w:hideMark/>
          </w:tcPr>
          <w:p w14:paraId="4ABFA141"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49A149A"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5D414CF9" w14:textId="77777777" w:rsidTr="003E349B">
        <w:trPr>
          <w:trHeight w:val="255"/>
        </w:trPr>
        <w:tc>
          <w:tcPr>
            <w:tcW w:w="0" w:type="auto"/>
            <w:noWrap/>
            <w:tcMar>
              <w:top w:w="0" w:type="dxa"/>
              <w:left w:w="108" w:type="dxa"/>
              <w:bottom w:w="0" w:type="dxa"/>
              <w:right w:w="108" w:type="dxa"/>
            </w:tcMar>
            <w:vAlign w:val="center"/>
            <w:hideMark/>
          </w:tcPr>
          <w:p w14:paraId="470113BC" w14:textId="77777777" w:rsidR="003E349B" w:rsidRDefault="003E349B">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0F5EE246" w14:textId="77777777" w:rsidR="003E349B" w:rsidRDefault="003E349B">
            <w:pPr>
              <w:rPr>
                <w:rFonts w:ascii="Arial" w:hAnsi="Arial" w:cs="Arial"/>
                <w:b/>
                <w:bCs/>
                <w:sz w:val="20"/>
              </w:rPr>
            </w:pPr>
            <w:r>
              <w:rPr>
                <w:rFonts w:ascii="Arial" w:hAnsi="Arial" w:cs="Arial"/>
                <w:b/>
                <w:bCs/>
                <w:sz w:val="20"/>
              </w:rPr>
              <w:t xml:space="preserve">de </w:t>
            </w:r>
            <w:proofErr w:type="spellStart"/>
            <w:r>
              <w:rPr>
                <w:rFonts w:ascii="Arial" w:hAnsi="Arial" w:cs="Arial"/>
                <w:b/>
                <w:bCs/>
                <w:sz w:val="20"/>
              </w:rPr>
              <w:t>Vegt</w:t>
            </w:r>
            <w:proofErr w:type="spellEnd"/>
          </w:p>
        </w:tc>
        <w:tc>
          <w:tcPr>
            <w:tcW w:w="0" w:type="auto"/>
            <w:noWrap/>
            <w:tcMar>
              <w:top w:w="0" w:type="dxa"/>
              <w:left w:w="108" w:type="dxa"/>
              <w:bottom w:w="0" w:type="dxa"/>
              <w:right w:w="108" w:type="dxa"/>
            </w:tcMar>
            <w:vAlign w:val="center"/>
            <w:hideMark/>
          </w:tcPr>
          <w:p w14:paraId="461B5C24" w14:textId="77777777" w:rsidR="003E349B" w:rsidRDefault="003E349B">
            <w:pPr>
              <w:rPr>
                <w:rFonts w:ascii="Arial" w:hAnsi="Arial" w:cs="Arial"/>
                <w:sz w:val="20"/>
              </w:rPr>
            </w:pPr>
            <w:r>
              <w:rPr>
                <w:rFonts w:ascii="Arial" w:hAnsi="Arial" w:cs="Arial"/>
                <w:sz w:val="20"/>
              </w:rPr>
              <w:t>Rolf</w:t>
            </w:r>
          </w:p>
        </w:tc>
        <w:tc>
          <w:tcPr>
            <w:tcW w:w="4022" w:type="dxa"/>
            <w:tcMar>
              <w:top w:w="0" w:type="dxa"/>
              <w:left w:w="108" w:type="dxa"/>
              <w:bottom w:w="0" w:type="dxa"/>
              <w:right w:w="108" w:type="dxa"/>
            </w:tcMar>
            <w:vAlign w:val="center"/>
            <w:hideMark/>
          </w:tcPr>
          <w:p w14:paraId="22AA9A36" w14:textId="77777777" w:rsidR="003E349B" w:rsidRDefault="003E349B">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05EAC7E3"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B0300C5"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67ADEDDA" w14:textId="77777777" w:rsidTr="003E349B">
        <w:trPr>
          <w:trHeight w:val="255"/>
        </w:trPr>
        <w:tc>
          <w:tcPr>
            <w:tcW w:w="0" w:type="auto"/>
            <w:noWrap/>
            <w:tcMar>
              <w:top w:w="0" w:type="dxa"/>
              <w:left w:w="108" w:type="dxa"/>
              <w:bottom w:w="0" w:type="dxa"/>
              <w:right w:w="108" w:type="dxa"/>
            </w:tcMar>
            <w:vAlign w:val="center"/>
            <w:hideMark/>
          </w:tcPr>
          <w:p w14:paraId="2D32CA45" w14:textId="77777777" w:rsidR="003E349B" w:rsidRDefault="003E349B">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10867C6E" w14:textId="77777777" w:rsidR="003E349B" w:rsidRDefault="003E349B">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126046C1" w14:textId="77777777" w:rsidR="003E349B" w:rsidRDefault="003E349B">
            <w:pPr>
              <w:rPr>
                <w:rFonts w:ascii="Arial" w:hAnsi="Arial" w:cs="Arial"/>
                <w:sz w:val="20"/>
              </w:rPr>
            </w:pPr>
            <w:r>
              <w:rPr>
                <w:rFonts w:ascii="Arial" w:hAnsi="Arial" w:cs="Arial"/>
                <w:sz w:val="20"/>
              </w:rPr>
              <w:t>Peter</w:t>
            </w:r>
          </w:p>
        </w:tc>
        <w:tc>
          <w:tcPr>
            <w:tcW w:w="4022" w:type="dxa"/>
            <w:tcMar>
              <w:top w:w="0" w:type="dxa"/>
              <w:left w:w="108" w:type="dxa"/>
              <w:bottom w:w="0" w:type="dxa"/>
              <w:right w:w="108" w:type="dxa"/>
            </w:tcMar>
            <w:vAlign w:val="center"/>
            <w:hideMark/>
          </w:tcPr>
          <w:p w14:paraId="128715D6" w14:textId="77777777" w:rsidR="003E349B" w:rsidRDefault="003E349B">
            <w:pPr>
              <w:rPr>
                <w:rFonts w:ascii="Arial" w:hAnsi="Arial" w:cs="Arial"/>
                <w:sz w:val="20"/>
              </w:rPr>
            </w:pPr>
            <w:r>
              <w:rPr>
                <w:rFonts w:ascii="Arial" w:hAnsi="Arial" w:cs="Arial"/>
                <w:sz w:val="20"/>
              </w:rPr>
              <w:t>Cisco Systems, Inc.</w:t>
            </w:r>
          </w:p>
        </w:tc>
        <w:tc>
          <w:tcPr>
            <w:tcW w:w="990" w:type="dxa"/>
            <w:noWrap/>
            <w:tcMar>
              <w:top w:w="0" w:type="dxa"/>
              <w:left w:w="108" w:type="dxa"/>
              <w:bottom w:w="0" w:type="dxa"/>
              <w:right w:w="108" w:type="dxa"/>
            </w:tcMar>
            <w:vAlign w:val="center"/>
            <w:hideMark/>
          </w:tcPr>
          <w:p w14:paraId="635D5D4D"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FD13369"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5F33453A" w14:textId="77777777" w:rsidTr="003E349B">
        <w:trPr>
          <w:trHeight w:val="255"/>
        </w:trPr>
        <w:tc>
          <w:tcPr>
            <w:tcW w:w="0" w:type="auto"/>
            <w:noWrap/>
            <w:tcMar>
              <w:top w:w="0" w:type="dxa"/>
              <w:left w:w="108" w:type="dxa"/>
              <w:bottom w:w="0" w:type="dxa"/>
              <w:right w:w="108" w:type="dxa"/>
            </w:tcMar>
            <w:vAlign w:val="center"/>
            <w:hideMark/>
          </w:tcPr>
          <w:p w14:paraId="168AB291" w14:textId="77777777" w:rsidR="003E349B" w:rsidRDefault="003E349B">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61F12D81" w14:textId="77777777" w:rsidR="003E349B" w:rsidRDefault="003E349B">
            <w:pPr>
              <w:rPr>
                <w:rFonts w:ascii="Arial" w:hAnsi="Arial" w:cs="Arial"/>
                <w:b/>
                <w:bCs/>
                <w:sz w:val="20"/>
              </w:rPr>
            </w:pPr>
            <w:proofErr w:type="spellStart"/>
            <w:r>
              <w:rPr>
                <w:rFonts w:ascii="Arial" w:hAnsi="Arial" w:cs="Arial"/>
                <w:b/>
                <w:bCs/>
                <w:sz w:val="20"/>
              </w:rPr>
              <w:t>Furuichi</w:t>
            </w:r>
            <w:proofErr w:type="spellEnd"/>
          </w:p>
        </w:tc>
        <w:tc>
          <w:tcPr>
            <w:tcW w:w="0" w:type="auto"/>
            <w:noWrap/>
            <w:tcMar>
              <w:top w:w="0" w:type="dxa"/>
              <w:left w:w="108" w:type="dxa"/>
              <w:bottom w:w="0" w:type="dxa"/>
              <w:right w:w="108" w:type="dxa"/>
            </w:tcMar>
            <w:vAlign w:val="center"/>
            <w:hideMark/>
          </w:tcPr>
          <w:p w14:paraId="7C6B9CFB" w14:textId="77777777" w:rsidR="003E349B" w:rsidRDefault="003E349B">
            <w:pPr>
              <w:rPr>
                <w:rFonts w:ascii="Arial" w:hAnsi="Arial" w:cs="Arial"/>
                <w:sz w:val="20"/>
              </w:rPr>
            </w:pPr>
            <w:proofErr w:type="spellStart"/>
            <w:r>
              <w:rPr>
                <w:rFonts w:ascii="Arial" w:hAnsi="Arial" w:cs="Arial"/>
                <w:sz w:val="20"/>
              </w:rPr>
              <w:t>Sho</w:t>
            </w:r>
            <w:proofErr w:type="spellEnd"/>
          </w:p>
        </w:tc>
        <w:tc>
          <w:tcPr>
            <w:tcW w:w="4022" w:type="dxa"/>
            <w:tcMar>
              <w:top w:w="0" w:type="dxa"/>
              <w:left w:w="108" w:type="dxa"/>
              <w:bottom w:w="0" w:type="dxa"/>
              <w:right w:w="108" w:type="dxa"/>
            </w:tcMar>
            <w:vAlign w:val="center"/>
            <w:hideMark/>
          </w:tcPr>
          <w:p w14:paraId="47723155" w14:textId="77777777" w:rsidR="003E349B" w:rsidRDefault="003E349B">
            <w:pPr>
              <w:rPr>
                <w:rFonts w:ascii="Arial" w:hAnsi="Arial" w:cs="Arial"/>
                <w:sz w:val="20"/>
              </w:rPr>
            </w:pPr>
            <w:r>
              <w:rPr>
                <w:rFonts w:ascii="Arial" w:hAnsi="Arial" w:cs="Arial"/>
                <w:sz w:val="20"/>
              </w:rPr>
              <w:t>Sony Corporation</w:t>
            </w:r>
          </w:p>
        </w:tc>
        <w:tc>
          <w:tcPr>
            <w:tcW w:w="990" w:type="dxa"/>
            <w:noWrap/>
            <w:tcMar>
              <w:top w:w="0" w:type="dxa"/>
              <w:left w:w="108" w:type="dxa"/>
              <w:bottom w:w="0" w:type="dxa"/>
              <w:right w:w="108" w:type="dxa"/>
            </w:tcMar>
            <w:vAlign w:val="center"/>
            <w:hideMark/>
          </w:tcPr>
          <w:p w14:paraId="02DB764E"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8563B72"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A53B203" w14:textId="77777777" w:rsidTr="003E349B">
        <w:trPr>
          <w:trHeight w:val="510"/>
        </w:trPr>
        <w:tc>
          <w:tcPr>
            <w:tcW w:w="0" w:type="auto"/>
            <w:noWrap/>
            <w:tcMar>
              <w:top w:w="0" w:type="dxa"/>
              <w:left w:w="108" w:type="dxa"/>
              <w:bottom w:w="0" w:type="dxa"/>
              <w:right w:w="108" w:type="dxa"/>
            </w:tcMar>
            <w:vAlign w:val="center"/>
            <w:hideMark/>
          </w:tcPr>
          <w:p w14:paraId="4CF3B77C" w14:textId="77777777" w:rsidR="003E349B" w:rsidRDefault="003E349B">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3CD2DBBA" w14:textId="77777777" w:rsidR="003E349B" w:rsidRDefault="003E349B">
            <w:pPr>
              <w:rPr>
                <w:rFonts w:ascii="Arial" w:hAnsi="Arial" w:cs="Arial"/>
                <w:b/>
                <w:bCs/>
                <w:sz w:val="20"/>
              </w:rPr>
            </w:pPr>
            <w:r>
              <w:rPr>
                <w:rFonts w:ascii="Arial" w:hAnsi="Arial" w:cs="Arial"/>
                <w:b/>
                <w:bCs/>
                <w:sz w:val="20"/>
              </w:rPr>
              <w:t>Godfrey</w:t>
            </w:r>
          </w:p>
        </w:tc>
        <w:tc>
          <w:tcPr>
            <w:tcW w:w="0" w:type="auto"/>
            <w:noWrap/>
            <w:tcMar>
              <w:top w:w="0" w:type="dxa"/>
              <w:left w:w="108" w:type="dxa"/>
              <w:bottom w:w="0" w:type="dxa"/>
              <w:right w:w="108" w:type="dxa"/>
            </w:tcMar>
            <w:vAlign w:val="center"/>
            <w:hideMark/>
          </w:tcPr>
          <w:p w14:paraId="00443395" w14:textId="77777777" w:rsidR="003E349B" w:rsidRDefault="003E349B">
            <w:pPr>
              <w:rPr>
                <w:rFonts w:ascii="Arial" w:hAnsi="Arial" w:cs="Arial"/>
                <w:sz w:val="20"/>
              </w:rPr>
            </w:pPr>
            <w:r>
              <w:rPr>
                <w:rFonts w:ascii="Arial" w:hAnsi="Arial" w:cs="Arial"/>
                <w:sz w:val="20"/>
              </w:rPr>
              <w:t>Tim</w:t>
            </w:r>
          </w:p>
        </w:tc>
        <w:tc>
          <w:tcPr>
            <w:tcW w:w="4022" w:type="dxa"/>
            <w:tcMar>
              <w:top w:w="0" w:type="dxa"/>
              <w:left w:w="108" w:type="dxa"/>
              <w:bottom w:w="0" w:type="dxa"/>
              <w:right w:w="108" w:type="dxa"/>
            </w:tcMar>
            <w:vAlign w:val="center"/>
            <w:hideMark/>
          </w:tcPr>
          <w:p w14:paraId="537B99C5" w14:textId="77777777" w:rsidR="003E349B" w:rsidRDefault="003E349B">
            <w:pPr>
              <w:rPr>
                <w:rFonts w:ascii="Arial" w:hAnsi="Arial" w:cs="Arial"/>
                <w:sz w:val="20"/>
              </w:rPr>
            </w:pPr>
            <w:r>
              <w:rPr>
                <w:rFonts w:ascii="Arial" w:hAnsi="Arial" w:cs="Arial"/>
                <w:sz w:val="20"/>
              </w:rPr>
              <w:t>Electric Power Research Institute, Inc. (EPRI)</w:t>
            </w:r>
          </w:p>
        </w:tc>
        <w:tc>
          <w:tcPr>
            <w:tcW w:w="990" w:type="dxa"/>
            <w:noWrap/>
            <w:tcMar>
              <w:top w:w="0" w:type="dxa"/>
              <w:left w:w="108" w:type="dxa"/>
              <w:bottom w:w="0" w:type="dxa"/>
              <w:right w:w="108" w:type="dxa"/>
            </w:tcMar>
            <w:vAlign w:val="center"/>
            <w:hideMark/>
          </w:tcPr>
          <w:p w14:paraId="47C6EEB6"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5C0A3AB" w14:textId="77777777" w:rsidR="003E349B" w:rsidRDefault="003E349B">
            <w:pPr>
              <w:rPr>
                <w:rFonts w:ascii="Arial" w:hAnsi="Arial" w:cs="Arial"/>
                <w:b/>
                <w:bCs/>
                <w:sz w:val="18"/>
                <w:szCs w:val="18"/>
              </w:rPr>
            </w:pPr>
          </w:p>
        </w:tc>
      </w:tr>
      <w:tr w:rsidR="003E349B" w14:paraId="608E5A45" w14:textId="77777777" w:rsidTr="003E349B">
        <w:trPr>
          <w:trHeight w:val="255"/>
        </w:trPr>
        <w:tc>
          <w:tcPr>
            <w:tcW w:w="0" w:type="auto"/>
            <w:noWrap/>
            <w:tcMar>
              <w:top w:w="0" w:type="dxa"/>
              <w:left w:w="108" w:type="dxa"/>
              <w:bottom w:w="0" w:type="dxa"/>
              <w:right w:w="108" w:type="dxa"/>
            </w:tcMar>
            <w:vAlign w:val="center"/>
            <w:hideMark/>
          </w:tcPr>
          <w:p w14:paraId="37E0DD3B" w14:textId="77777777" w:rsidR="003E349B" w:rsidRDefault="003E349B">
            <w:pPr>
              <w:jc w:val="right"/>
              <w:rPr>
                <w:rFonts w:ascii="Arial" w:eastAsiaTheme="minorHAnsi"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4893E67E" w14:textId="77777777" w:rsidR="003E349B" w:rsidRDefault="003E349B">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6CFE433E" w14:textId="77777777" w:rsidR="003E349B" w:rsidRDefault="003E349B">
            <w:pPr>
              <w:rPr>
                <w:rFonts w:ascii="Arial" w:hAnsi="Arial" w:cs="Arial"/>
                <w:sz w:val="20"/>
              </w:rPr>
            </w:pPr>
            <w:r>
              <w:rPr>
                <w:rFonts w:ascii="Arial" w:hAnsi="Arial" w:cs="Arial"/>
                <w:sz w:val="20"/>
              </w:rPr>
              <w:t>Guido</w:t>
            </w:r>
          </w:p>
        </w:tc>
        <w:tc>
          <w:tcPr>
            <w:tcW w:w="4022" w:type="dxa"/>
            <w:tcMar>
              <w:top w:w="0" w:type="dxa"/>
              <w:left w:w="108" w:type="dxa"/>
              <w:bottom w:w="0" w:type="dxa"/>
              <w:right w:w="108" w:type="dxa"/>
            </w:tcMar>
            <w:vAlign w:val="center"/>
            <w:hideMark/>
          </w:tcPr>
          <w:p w14:paraId="716688B2" w14:textId="77777777" w:rsidR="003E349B" w:rsidRDefault="003E349B">
            <w:pPr>
              <w:rPr>
                <w:rFonts w:ascii="Arial" w:hAnsi="Arial" w:cs="Arial"/>
                <w:sz w:val="20"/>
              </w:rPr>
            </w:pPr>
            <w:r>
              <w:rPr>
                <w:rFonts w:ascii="Arial" w:hAnsi="Arial" w:cs="Arial"/>
                <w:sz w:val="20"/>
              </w:rPr>
              <w:t>Ericsson GmbH</w:t>
            </w:r>
          </w:p>
        </w:tc>
        <w:tc>
          <w:tcPr>
            <w:tcW w:w="990" w:type="dxa"/>
            <w:noWrap/>
            <w:tcMar>
              <w:top w:w="0" w:type="dxa"/>
              <w:left w:w="108" w:type="dxa"/>
              <w:bottom w:w="0" w:type="dxa"/>
              <w:right w:w="108" w:type="dxa"/>
            </w:tcMar>
            <w:vAlign w:val="center"/>
            <w:hideMark/>
          </w:tcPr>
          <w:p w14:paraId="05971984" w14:textId="77777777" w:rsidR="003E349B" w:rsidRDefault="003E349B">
            <w:pPr>
              <w:rPr>
                <w:rFonts w:ascii="Arial" w:hAnsi="Arial" w:cs="Arial"/>
                <w:sz w:val="20"/>
              </w:rPr>
            </w:pPr>
          </w:p>
        </w:tc>
        <w:tc>
          <w:tcPr>
            <w:tcW w:w="900" w:type="dxa"/>
            <w:noWrap/>
            <w:tcMar>
              <w:top w:w="0" w:type="dxa"/>
              <w:left w:w="108" w:type="dxa"/>
              <w:bottom w:w="0" w:type="dxa"/>
              <w:right w:w="108" w:type="dxa"/>
            </w:tcMar>
            <w:vAlign w:val="center"/>
            <w:hideMark/>
          </w:tcPr>
          <w:p w14:paraId="10BA9261" w14:textId="77777777" w:rsidR="003E349B" w:rsidRDefault="003E349B">
            <w:pPr>
              <w:jc w:val="center"/>
              <w:rPr>
                <w:rFonts w:ascii="Arial" w:eastAsiaTheme="minorHAnsi" w:hAnsi="Arial" w:cs="Arial"/>
                <w:b/>
                <w:bCs/>
                <w:sz w:val="18"/>
                <w:szCs w:val="18"/>
              </w:rPr>
            </w:pPr>
            <w:r>
              <w:rPr>
                <w:rFonts w:ascii="Arial" w:hAnsi="Arial" w:cs="Arial"/>
                <w:b/>
                <w:bCs/>
                <w:sz w:val="18"/>
                <w:szCs w:val="18"/>
              </w:rPr>
              <w:t>x</w:t>
            </w:r>
          </w:p>
        </w:tc>
      </w:tr>
      <w:tr w:rsidR="003E349B" w14:paraId="6236108C" w14:textId="77777777" w:rsidTr="003E349B">
        <w:trPr>
          <w:trHeight w:val="255"/>
        </w:trPr>
        <w:tc>
          <w:tcPr>
            <w:tcW w:w="0" w:type="auto"/>
            <w:noWrap/>
            <w:tcMar>
              <w:top w:w="0" w:type="dxa"/>
              <w:left w:w="108" w:type="dxa"/>
              <w:bottom w:w="0" w:type="dxa"/>
              <w:right w:w="108" w:type="dxa"/>
            </w:tcMar>
            <w:vAlign w:val="center"/>
            <w:hideMark/>
          </w:tcPr>
          <w:p w14:paraId="5029EA66" w14:textId="77777777" w:rsidR="003E349B" w:rsidRDefault="003E349B">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73122305" w14:textId="77777777" w:rsidR="003E349B" w:rsidRDefault="003E349B">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19D65A19" w14:textId="77777777" w:rsidR="003E349B" w:rsidRDefault="003E349B">
            <w:pPr>
              <w:rPr>
                <w:rFonts w:ascii="Arial" w:hAnsi="Arial" w:cs="Arial"/>
                <w:sz w:val="20"/>
              </w:rPr>
            </w:pPr>
            <w:r>
              <w:rPr>
                <w:rFonts w:ascii="Arial" w:hAnsi="Arial" w:cs="Arial"/>
                <w:sz w:val="20"/>
              </w:rPr>
              <w:t>Jay</w:t>
            </w:r>
          </w:p>
        </w:tc>
        <w:tc>
          <w:tcPr>
            <w:tcW w:w="4022" w:type="dxa"/>
            <w:tcMar>
              <w:top w:w="0" w:type="dxa"/>
              <w:left w:w="108" w:type="dxa"/>
              <w:bottom w:w="0" w:type="dxa"/>
              <w:right w:w="108" w:type="dxa"/>
            </w:tcMar>
            <w:vAlign w:val="center"/>
            <w:hideMark/>
          </w:tcPr>
          <w:p w14:paraId="4F4B3E7B" w14:textId="77777777" w:rsidR="003E349B" w:rsidRDefault="003E349B">
            <w:pPr>
              <w:rPr>
                <w:rFonts w:ascii="Arial" w:hAnsi="Arial" w:cs="Arial"/>
                <w:sz w:val="20"/>
              </w:rPr>
            </w:pPr>
            <w:r>
              <w:rPr>
                <w:rFonts w:ascii="Arial" w:hAnsi="Arial" w:cs="Arial"/>
                <w:sz w:val="20"/>
              </w:rPr>
              <w:t>Itron Inc.</w:t>
            </w:r>
          </w:p>
        </w:tc>
        <w:tc>
          <w:tcPr>
            <w:tcW w:w="990" w:type="dxa"/>
            <w:noWrap/>
            <w:tcMar>
              <w:top w:w="0" w:type="dxa"/>
              <w:left w:w="108" w:type="dxa"/>
              <w:bottom w:w="0" w:type="dxa"/>
              <w:right w:w="108" w:type="dxa"/>
            </w:tcMar>
            <w:vAlign w:val="center"/>
            <w:hideMark/>
          </w:tcPr>
          <w:p w14:paraId="14A8E6E1"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2EADF252"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22C3A2D2" w14:textId="77777777" w:rsidTr="003E349B">
        <w:trPr>
          <w:trHeight w:val="255"/>
        </w:trPr>
        <w:tc>
          <w:tcPr>
            <w:tcW w:w="0" w:type="auto"/>
            <w:noWrap/>
            <w:tcMar>
              <w:top w:w="0" w:type="dxa"/>
              <w:left w:w="108" w:type="dxa"/>
              <w:bottom w:w="0" w:type="dxa"/>
              <w:right w:w="108" w:type="dxa"/>
            </w:tcMar>
            <w:vAlign w:val="center"/>
            <w:hideMark/>
          </w:tcPr>
          <w:p w14:paraId="4F25C61E" w14:textId="77777777" w:rsidR="003E349B" w:rsidRDefault="003E349B">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772E3F04" w14:textId="77777777" w:rsidR="003E349B" w:rsidRDefault="003E349B">
            <w:pPr>
              <w:rPr>
                <w:rFonts w:ascii="Arial" w:hAnsi="Arial" w:cs="Arial"/>
                <w:b/>
                <w:bCs/>
                <w:sz w:val="20"/>
              </w:rPr>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44347FA7" w14:textId="77777777" w:rsidR="003E349B" w:rsidRDefault="003E349B">
            <w:pPr>
              <w:rPr>
                <w:rFonts w:ascii="Arial" w:hAnsi="Arial" w:cs="Arial"/>
                <w:sz w:val="20"/>
              </w:rPr>
            </w:pPr>
            <w:proofErr w:type="spellStart"/>
            <w:r>
              <w:rPr>
                <w:rFonts w:ascii="Arial" w:hAnsi="Arial" w:cs="Arial"/>
                <w:sz w:val="20"/>
              </w:rPr>
              <w:t>Tetsushi</w:t>
            </w:r>
            <w:proofErr w:type="spellEnd"/>
          </w:p>
        </w:tc>
        <w:tc>
          <w:tcPr>
            <w:tcW w:w="4022" w:type="dxa"/>
            <w:tcMar>
              <w:top w:w="0" w:type="dxa"/>
              <w:left w:w="108" w:type="dxa"/>
              <w:bottom w:w="0" w:type="dxa"/>
              <w:right w:w="108" w:type="dxa"/>
            </w:tcMar>
            <w:vAlign w:val="center"/>
            <w:hideMark/>
          </w:tcPr>
          <w:p w14:paraId="2D12059B" w14:textId="77777777" w:rsidR="003E349B" w:rsidRDefault="003E349B">
            <w:pPr>
              <w:rPr>
                <w:rFonts w:ascii="Arial" w:hAnsi="Arial" w:cs="Arial"/>
                <w:sz w:val="20"/>
              </w:rPr>
            </w:pPr>
            <w:r>
              <w:rPr>
                <w:rFonts w:ascii="Arial" w:hAnsi="Arial" w:cs="Arial"/>
                <w:sz w:val="20"/>
              </w:rPr>
              <w:t>Meiji University</w:t>
            </w:r>
          </w:p>
        </w:tc>
        <w:tc>
          <w:tcPr>
            <w:tcW w:w="990" w:type="dxa"/>
            <w:noWrap/>
            <w:tcMar>
              <w:top w:w="0" w:type="dxa"/>
              <w:left w:w="108" w:type="dxa"/>
              <w:bottom w:w="0" w:type="dxa"/>
              <w:right w:w="108" w:type="dxa"/>
            </w:tcMar>
            <w:vAlign w:val="center"/>
            <w:hideMark/>
          </w:tcPr>
          <w:p w14:paraId="276DE047"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D41DCE2"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F28DD54" w14:textId="77777777" w:rsidTr="003E349B">
        <w:trPr>
          <w:trHeight w:val="255"/>
        </w:trPr>
        <w:tc>
          <w:tcPr>
            <w:tcW w:w="0" w:type="auto"/>
            <w:noWrap/>
            <w:tcMar>
              <w:top w:w="0" w:type="dxa"/>
              <w:left w:w="108" w:type="dxa"/>
              <w:bottom w:w="0" w:type="dxa"/>
              <w:right w:w="108" w:type="dxa"/>
            </w:tcMar>
            <w:vAlign w:val="center"/>
            <w:hideMark/>
          </w:tcPr>
          <w:p w14:paraId="464A082A" w14:textId="77777777" w:rsidR="003E349B" w:rsidRDefault="003E349B">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2127FDBD" w14:textId="77777777" w:rsidR="003E349B" w:rsidRDefault="003E349B">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163E0445" w14:textId="77777777" w:rsidR="003E349B" w:rsidRDefault="003E349B">
            <w:pPr>
              <w:rPr>
                <w:rFonts w:ascii="Arial" w:hAnsi="Arial" w:cs="Arial"/>
                <w:sz w:val="20"/>
              </w:rPr>
            </w:pPr>
            <w:r>
              <w:rPr>
                <w:rFonts w:ascii="Arial" w:hAnsi="Arial" w:cs="Arial"/>
                <w:sz w:val="20"/>
              </w:rPr>
              <w:t>Timothy</w:t>
            </w:r>
          </w:p>
        </w:tc>
        <w:tc>
          <w:tcPr>
            <w:tcW w:w="4022" w:type="dxa"/>
            <w:tcMar>
              <w:top w:w="0" w:type="dxa"/>
              <w:left w:w="108" w:type="dxa"/>
              <w:bottom w:w="0" w:type="dxa"/>
              <w:right w:w="108" w:type="dxa"/>
            </w:tcMar>
            <w:vAlign w:val="center"/>
            <w:hideMark/>
          </w:tcPr>
          <w:p w14:paraId="64367EEA" w14:textId="77777777" w:rsidR="003E349B" w:rsidRDefault="003E349B">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990" w:type="dxa"/>
            <w:noWrap/>
            <w:tcMar>
              <w:top w:w="0" w:type="dxa"/>
              <w:left w:w="108" w:type="dxa"/>
              <w:bottom w:w="0" w:type="dxa"/>
              <w:right w:w="108" w:type="dxa"/>
            </w:tcMar>
            <w:vAlign w:val="center"/>
            <w:hideMark/>
          </w:tcPr>
          <w:p w14:paraId="19AFCB86"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81F9878"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4A3DFE0" w14:textId="77777777" w:rsidTr="003E349B">
        <w:trPr>
          <w:trHeight w:val="255"/>
        </w:trPr>
        <w:tc>
          <w:tcPr>
            <w:tcW w:w="0" w:type="auto"/>
            <w:noWrap/>
            <w:tcMar>
              <w:top w:w="0" w:type="dxa"/>
              <w:left w:w="108" w:type="dxa"/>
              <w:bottom w:w="0" w:type="dxa"/>
              <w:right w:w="108" w:type="dxa"/>
            </w:tcMar>
            <w:vAlign w:val="center"/>
            <w:hideMark/>
          </w:tcPr>
          <w:p w14:paraId="1DBFC007" w14:textId="77777777" w:rsidR="003E349B" w:rsidRDefault="003E349B">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60367E38" w14:textId="77777777" w:rsidR="003E349B" w:rsidRDefault="003E349B">
            <w:pPr>
              <w:rPr>
                <w:rFonts w:ascii="Arial" w:hAnsi="Arial" w:cs="Arial"/>
                <w:b/>
                <w:bCs/>
                <w:sz w:val="20"/>
              </w:rPr>
            </w:pPr>
            <w:r>
              <w:rPr>
                <w:rFonts w:ascii="Arial" w:hAnsi="Arial" w:cs="Arial"/>
                <w:b/>
                <w:bCs/>
                <w:sz w:val="20"/>
              </w:rPr>
              <w:t>Jones</w:t>
            </w:r>
          </w:p>
        </w:tc>
        <w:tc>
          <w:tcPr>
            <w:tcW w:w="0" w:type="auto"/>
            <w:noWrap/>
            <w:tcMar>
              <w:top w:w="0" w:type="dxa"/>
              <w:left w:w="108" w:type="dxa"/>
              <w:bottom w:w="0" w:type="dxa"/>
              <w:right w:w="108" w:type="dxa"/>
            </w:tcMar>
            <w:vAlign w:val="center"/>
            <w:hideMark/>
          </w:tcPr>
          <w:p w14:paraId="25951498" w14:textId="77777777" w:rsidR="003E349B" w:rsidRDefault="003E349B">
            <w:pPr>
              <w:rPr>
                <w:rFonts w:ascii="Arial" w:hAnsi="Arial" w:cs="Arial"/>
                <w:sz w:val="20"/>
              </w:rPr>
            </w:pPr>
            <w:r>
              <w:rPr>
                <w:rFonts w:ascii="Arial" w:hAnsi="Arial" w:cs="Arial"/>
                <w:sz w:val="20"/>
              </w:rPr>
              <w:t>Vincent Knowles IV</w:t>
            </w:r>
          </w:p>
        </w:tc>
        <w:tc>
          <w:tcPr>
            <w:tcW w:w="4022" w:type="dxa"/>
            <w:tcMar>
              <w:top w:w="0" w:type="dxa"/>
              <w:left w:w="108" w:type="dxa"/>
              <w:bottom w:w="0" w:type="dxa"/>
              <w:right w:w="108" w:type="dxa"/>
            </w:tcMar>
            <w:vAlign w:val="center"/>
            <w:hideMark/>
          </w:tcPr>
          <w:p w14:paraId="6343D46C" w14:textId="77777777" w:rsidR="003E349B" w:rsidRDefault="003E349B">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3C391ED5"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660A4EC"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FDA0ED6" w14:textId="77777777" w:rsidTr="003E349B">
        <w:trPr>
          <w:trHeight w:val="255"/>
        </w:trPr>
        <w:tc>
          <w:tcPr>
            <w:tcW w:w="0" w:type="auto"/>
            <w:noWrap/>
            <w:tcMar>
              <w:top w:w="0" w:type="dxa"/>
              <w:left w:w="108" w:type="dxa"/>
              <w:bottom w:w="0" w:type="dxa"/>
              <w:right w:w="108" w:type="dxa"/>
            </w:tcMar>
            <w:vAlign w:val="center"/>
            <w:hideMark/>
          </w:tcPr>
          <w:p w14:paraId="4DD0952D" w14:textId="77777777" w:rsidR="003E349B" w:rsidRDefault="003E349B">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55F7C27A" w14:textId="77777777" w:rsidR="003E349B" w:rsidRDefault="003E349B">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1CECA813" w14:textId="77777777" w:rsidR="003E349B" w:rsidRDefault="003E349B">
            <w:pPr>
              <w:rPr>
                <w:rFonts w:ascii="Arial" w:hAnsi="Arial" w:cs="Arial"/>
                <w:sz w:val="20"/>
              </w:rPr>
            </w:pPr>
            <w:r>
              <w:rPr>
                <w:rFonts w:ascii="Arial" w:hAnsi="Arial" w:cs="Arial"/>
                <w:sz w:val="20"/>
              </w:rPr>
              <w:t>Carl</w:t>
            </w:r>
          </w:p>
        </w:tc>
        <w:tc>
          <w:tcPr>
            <w:tcW w:w="4022" w:type="dxa"/>
            <w:tcMar>
              <w:top w:w="0" w:type="dxa"/>
              <w:left w:w="108" w:type="dxa"/>
              <w:bottom w:w="0" w:type="dxa"/>
              <w:right w:w="108" w:type="dxa"/>
            </w:tcMar>
            <w:vAlign w:val="center"/>
            <w:hideMark/>
          </w:tcPr>
          <w:p w14:paraId="3DF8AE01" w14:textId="77777777" w:rsidR="003E349B" w:rsidRDefault="003E349B">
            <w:pPr>
              <w:rPr>
                <w:rFonts w:ascii="Arial" w:hAnsi="Arial" w:cs="Arial"/>
                <w:sz w:val="20"/>
              </w:rPr>
            </w:pPr>
            <w:r>
              <w:rPr>
                <w:rFonts w:ascii="Arial" w:hAnsi="Arial" w:cs="Arial"/>
                <w:sz w:val="20"/>
              </w:rPr>
              <w:t>USDOT, Noblis, Inc.</w:t>
            </w:r>
          </w:p>
        </w:tc>
        <w:tc>
          <w:tcPr>
            <w:tcW w:w="990" w:type="dxa"/>
            <w:noWrap/>
            <w:tcMar>
              <w:top w:w="0" w:type="dxa"/>
              <w:left w:w="108" w:type="dxa"/>
              <w:bottom w:w="0" w:type="dxa"/>
              <w:right w:w="108" w:type="dxa"/>
            </w:tcMar>
            <w:vAlign w:val="center"/>
            <w:hideMark/>
          </w:tcPr>
          <w:p w14:paraId="083832AF"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EFD20A3"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541E0C82" w14:textId="77777777" w:rsidTr="003E349B">
        <w:trPr>
          <w:trHeight w:val="255"/>
        </w:trPr>
        <w:tc>
          <w:tcPr>
            <w:tcW w:w="0" w:type="auto"/>
            <w:noWrap/>
            <w:tcMar>
              <w:top w:w="0" w:type="dxa"/>
              <w:left w:w="108" w:type="dxa"/>
              <w:bottom w:w="0" w:type="dxa"/>
              <w:right w:w="108" w:type="dxa"/>
            </w:tcMar>
            <w:vAlign w:val="center"/>
            <w:hideMark/>
          </w:tcPr>
          <w:p w14:paraId="6B78313C" w14:textId="77777777" w:rsidR="003E349B" w:rsidRDefault="003E349B">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7D05B09F" w14:textId="77777777" w:rsidR="003E349B" w:rsidRDefault="003E349B">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5E55BE45" w14:textId="77777777" w:rsidR="003E349B" w:rsidRDefault="003E349B">
            <w:pPr>
              <w:rPr>
                <w:rFonts w:ascii="Arial" w:hAnsi="Arial" w:cs="Arial"/>
                <w:sz w:val="20"/>
              </w:rPr>
            </w:pPr>
            <w:r>
              <w:rPr>
                <w:rFonts w:ascii="Arial" w:hAnsi="Arial" w:cs="Arial"/>
                <w:sz w:val="20"/>
              </w:rPr>
              <w:t>John</w:t>
            </w:r>
          </w:p>
        </w:tc>
        <w:tc>
          <w:tcPr>
            <w:tcW w:w="4022" w:type="dxa"/>
            <w:tcMar>
              <w:top w:w="0" w:type="dxa"/>
              <w:left w:w="108" w:type="dxa"/>
              <w:bottom w:w="0" w:type="dxa"/>
              <w:right w:w="108" w:type="dxa"/>
            </w:tcMar>
            <w:vAlign w:val="center"/>
            <w:hideMark/>
          </w:tcPr>
          <w:p w14:paraId="1A71364F" w14:textId="77777777" w:rsidR="003E349B" w:rsidRDefault="003E349B">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990" w:type="dxa"/>
            <w:noWrap/>
            <w:tcMar>
              <w:top w:w="0" w:type="dxa"/>
              <w:left w:w="108" w:type="dxa"/>
              <w:bottom w:w="0" w:type="dxa"/>
              <w:right w:w="108" w:type="dxa"/>
            </w:tcMar>
            <w:vAlign w:val="center"/>
            <w:hideMark/>
          </w:tcPr>
          <w:p w14:paraId="043D34FE"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B26A1E8"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67A29025" w14:textId="77777777" w:rsidTr="003E349B">
        <w:trPr>
          <w:trHeight w:val="255"/>
        </w:trPr>
        <w:tc>
          <w:tcPr>
            <w:tcW w:w="0" w:type="auto"/>
            <w:noWrap/>
            <w:tcMar>
              <w:top w:w="0" w:type="dxa"/>
              <w:left w:w="108" w:type="dxa"/>
              <w:bottom w:w="0" w:type="dxa"/>
              <w:right w:w="108" w:type="dxa"/>
            </w:tcMar>
            <w:vAlign w:val="center"/>
            <w:hideMark/>
          </w:tcPr>
          <w:p w14:paraId="1FD2BF28" w14:textId="77777777" w:rsidR="003E349B" w:rsidRDefault="003E349B">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72FC1288" w14:textId="77777777" w:rsidR="003E349B" w:rsidRDefault="003E349B">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4B5FE3AA" w14:textId="77777777" w:rsidR="003E349B" w:rsidRDefault="003E349B">
            <w:pPr>
              <w:rPr>
                <w:rFonts w:ascii="Arial" w:hAnsi="Arial" w:cs="Arial"/>
                <w:sz w:val="20"/>
              </w:rPr>
            </w:pPr>
            <w:r>
              <w:rPr>
                <w:rFonts w:ascii="Arial" w:hAnsi="Arial" w:cs="Arial"/>
                <w:sz w:val="20"/>
              </w:rPr>
              <w:t>Stuart</w:t>
            </w:r>
          </w:p>
        </w:tc>
        <w:tc>
          <w:tcPr>
            <w:tcW w:w="4022" w:type="dxa"/>
            <w:tcMar>
              <w:top w:w="0" w:type="dxa"/>
              <w:left w:w="108" w:type="dxa"/>
              <w:bottom w:w="0" w:type="dxa"/>
              <w:right w:w="108" w:type="dxa"/>
            </w:tcMar>
            <w:vAlign w:val="center"/>
            <w:hideMark/>
          </w:tcPr>
          <w:p w14:paraId="38ADDF21" w14:textId="77777777" w:rsidR="003E349B" w:rsidRDefault="003E349B">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990" w:type="dxa"/>
            <w:noWrap/>
            <w:tcMar>
              <w:top w:w="0" w:type="dxa"/>
              <w:left w:w="108" w:type="dxa"/>
              <w:bottom w:w="0" w:type="dxa"/>
              <w:right w:w="108" w:type="dxa"/>
            </w:tcMar>
            <w:vAlign w:val="center"/>
            <w:hideMark/>
          </w:tcPr>
          <w:p w14:paraId="0155BDD3"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15FEA0B"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FDFB656" w14:textId="77777777" w:rsidTr="003E349B">
        <w:trPr>
          <w:trHeight w:val="255"/>
        </w:trPr>
        <w:tc>
          <w:tcPr>
            <w:tcW w:w="0" w:type="auto"/>
            <w:noWrap/>
            <w:tcMar>
              <w:top w:w="0" w:type="dxa"/>
              <w:left w:w="108" w:type="dxa"/>
              <w:bottom w:w="0" w:type="dxa"/>
              <w:right w:w="108" w:type="dxa"/>
            </w:tcMar>
            <w:vAlign w:val="center"/>
            <w:hideMark/>
          </w:tcPr>
          <w:p w14:paraId="6280D32D" w14:textId="77777777" w:rsidR="003E349B" w:rsidRDefault="003E349B">
            <w:pPr>
              <w:jc w:val="right"/>
              <w:rPr>
                <w:rFonts w:ascii="Arial" w:hAnsi="Arial" w:cs="Arial"/>
                <w:sz w:val="20"/>
              </w:rPr>
            </w:pPr>
            <w:r>
              <w:rPr>
                <w:rFonts w:ascii="Arial" w:hAnsi="Arial" w:cs="Arial"/>
                <w:sz w:val="20"/>
              </w:rPr>
              <w:t>16</w:t>
            </w:r>
          </w:p>
        </w:tc>
        <w:tc>
          <w:tcPr>
            <w:tcW w:w="0" w:type="auto"/>
            <w:noWrap/>
            <w:tcMar>
              <w:top w:w="0" w:type="dxa"/>
              <w:left w:w="108" w:type="dxa"/>
              <w:bottom w:w="0" w:type="dxa"/>
              <w:right w:w="108" w:type="dxa"/>
            </w:tcMar>
            <w:vAlign w:val="center"/>
            <w:hideMark/>
          </w:tcPr>
          <w:p w14:paraId="0332493B" w14:textId="77777777" w:rsidR="003E349B" w:rsidRDefault="003E349B">
            <w:pPr>
              <w:rPr>
                <w:rFonts w:ascii="Arial" w:hAnsi="Arial" w:cs="Arial"/>
                <w:b/>
                <w:bCs/>
                <w:sz w:val="20"/>
              </w:rPr>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3B3014C8" w14:textId="77777777" w:rsidR="003E349B" w:rsidRDefault="003E349B">
            <w:pPr>
              <w:rPr>
                <w:rFonts w:ascii="Arial" w:hAnsi="Arial" w:cs="Arial"/>
                <w:sz w:val="20"/>
              </w:rPr>
            </w:pPr>
            <w:r>
              <w:rPr>
                <w:rFonts w:ascii="Arial" w:hAnsi="Arial" w:cs="Arial"/>
                <w:sz w:val="20"/>
              </w:rPr>
              <w:t>James</w:t>
            </w:r>
          </w:p>
        </w:tc>
        <w:tc>
          <w:tcPr>
            <w:tcW w:w="4022" w:type="dxa"/>
            <w:tcMar>
              <w:top w:w="0" w:type="dxa"/>
              <w:left w:w="108" w:type="dxa"/>
              <w:bottom w:w="0" w:type="dxa"/>
              <w:right w:w="108" w:type="dxa"/>
            </w:tcMar>
            <w:vAlign w:val="center"/>
            <w:hideMark/>
          </w:tcPr>
          <w:p w14:paraId="3E9A06EA" w14:textId="77777777" w:rsidR="003E349B" w:rsidRDefault="003E349B">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360809B6"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D6968A0"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5BF1F9A9" w14:textId="77777777" w:rsidTr="003E349B">
        <w:trPr>
          <w:trHeight w:val="255"/>
        </w:trPr>
        <w:tc>
          <w:tcPr>
            <w:tcW w:w="0" w:type="auto"/>
            <w:noWrap/>
            <w:tcMar>
              <w:top w:w="0" w:type="dxa"/>
              <w:left w:w="108" w:type="dxa"/>
              <w:bottom w:w="0" w:type="dxa"/>
              <w:right w:w="108" w:type="dxa"/>
            </w:tcMar>
            <w:vAlign w:val="center"/>
            <w:hideMark/>
          </w:tcPr>
          <w:p w14:paraId="4462F6F4" w14:textId="77777777" w:rsidR="003E349B" w:rsidRDefault="003E349B">
            <w:pPr>
              <w:jc w:val="right"/>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23A8D645" w14:textId="77777777" w:rsidR="003E349B" w:rsidRDefault="003E349B">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1F30D090" w14:textId="77777777" w:rsidR="003E349B" w:rsidRDefault="003E349B">
            <w:pPr>
              <w:rPr>
                <w:rFonts w:ascii="Arial" w:hAnsi="Arial" w:cs="Arial"/>
                <w:sz w:val="20"/>
              </w:rPr>
            </w:pPr>
            <w:r>
              <w:rPr>
                <w:rFonts w:ascii="Arial" w:hAnsi="Arial" w:cs="Arial"/>
                <w:sz w:val="20"/>
              </w:rPr>
              <w:t>Joseph</w:t>
            </w:r>
          </w:p>
        </w:tc>
        <w:tc>
          <w:tcPr>
            <w:tcW w:w="4022" w:type="dxa"/>
            <w:tcMar>
              <w:top w:w="0" w:type="dxa"/>
              <w:left w:w="108" w:type="dxa"/>
              <w:bottom w:w="0" w:type="dxa"/>
              <w:right w:w="108" w:type="dxa"/>
            </w:tcMar>
            <w:vAlign w:val="center"/>
            <w:hideMark/>
          </w:tcPr>
          <w:p w14:paraId="2EBDE055" w14:textId="77777777" w:rsidR="003E349B" w:rsidRDefault="003E349B">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990" w:type="dxa"/>
            <w:noWrap/>
            <w:tcMar>
              <w:top w:w="0" w:type="dxa"/>
              <w:left w:w="108" w:type="dxa"/>
              <w:bottom w:w="0" w:type="dxa"/>
              <w:right w:w="108" w:type="dxa"/>
            </w:tcMar>
            <w:vAlign w:val="center"/>
            <w:hideMark/>
          </w:tcPr>
          <w:p w14:paraId="4553E350"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E444403"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7260D43" w14:textId="77777777" w:rsidTr="003E349B">
        <w:trPr>
          <w:trHeight w:val="255"/>
        </w:trPr>
        <w:tc>
          <w:tcPr>
            <w:tcW w:w="0" w:type="auto"/>
            <w:noWrap/>
            <w:tcMar>
              <w:top w:w="0" w:type="dxa"/>
              <w:left w:w="108" w:type="dxa"/>
              <w:bottom w:w="0" w:type="dxa"/>
              <w:right w:w="108" w:type="dxa"/>
            </w:tcMar>
            <w:vAlign w:val="center"/>
            <w:hideMark/>
          </w:tcPr>
          <w:p w14:paraId="6D03A8AD" w14:textId="77777777" w:rsidR="003E349B" w:rsidRDefault="003E349B">
            <w:pPr>
              <w:jc w:val="right"/>
              <w:rPr>
                <w:rFonts w:ascii="Arial" w:hAnsi="Arial" w:cs="Arial"/>
                <w:sz w:val="20"/>
              </w:rPr>
            </w:pPr>
            <w:r>
              <w:rPr>
                <w:rFonts w:ascii="Arial" w:hAnsi="Arial" w:cs="Arial"/>
                <w:sz w:val="20"/>
              </w:rPr>
              <w:t>18</w:t>
            </w:r>
          </w:p>
        </w:tc>
        <w:tc>
          <w:tcPr>
            <w:tcW w:w="0" w:type="auto"/>
            <w:noWrap/>
            <w:tcMar>
              <w:top w:w="0" w:type="dxa"/>
              <w:left w:w="108" w:type="dxa"/>
              <w:bottom w:w="0" w:type="dxa"/>
              <w:right w:w="108" w:type="dxa"/>
            </w:tcMar>
            <w:vAlign w:val="center"/>
            <w:hideMark/>
          </w:tcPr>
          <w:p w14:paraId="406ADE59" w14:textId="77777777" w:rsidR="003E349B" w:rsidRDefault="003E349B">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5EE0CC94" w14:textId="77777777" w:rsidR="003E349B" w:rsidRDefault="003E349B">
            <w:pPr>
              <w:rPr>
                <w:rFonts w:ascii="Arial" w:hAnsi="Arial" w:cs="Arial"/>
                <w:sz w:val="20"/>
              </w:rPr>
            </w:pPr>
            <w:r>
              <w:rPr>
                <w:rFonts w:ascii="Arial" w:hAnsi="Arial" w:cs="Arial"/>
                <w:sz w:val="20"/>
              </w:rPr>
              <w:t>Michael</w:t>
            </w:r>
          </w:p>
        </w:tc>
        <w:tc>
          <w:tcPr>
            <w:tcW w:w="4022" w:type="dxa"/>
            <w:tcMar>
              <w:top w:w="0" w:type="dxa"/>
              <w:left w:w="108" w:type="dxa"/>
              <w:bottom w:w="0" w:type="dxa"/>
              <w:right w:w="108" w:type="dxa"/>
            </w:tcMar>
            <w:vAlign w:val="center"/>
            <w:hideMark/>
          </w:tcPr>
          <w:p w14:paraId="71153835" w14:textId="77777777" w:rsidR="003E349B" w:rsidRDefault="003E349B">
            <w:pPr>
              <w:rPr>
                <w:rFonts w:ascii="Arial" w:hAnsi="Arial" w:cs="Arial"/>
                <w:sz w:val="20"/>
              </w:rPr>
            </w:pPr>
            <w:r>
              <w:rPr>
                <w:rFonts w:ascii="Arial" w:hAnsi="Arial" w:cs="Arial"/>
                <w:sz w:val="20"/>
              </w:rPr>
              <w:t>MJ Lynch &amp; Associates, LLC.</w:t>
            </w:r>
          </w:p>
        </w:tc>
        <w:tc>
          <w:tcPr>
            <w:tcW w:w="990" w:type="dxa"/>
            <w:noWrap/>
            <w:tcMar>
              <w:top w:w="0" w:type="dxa"/>
              <w:left w:w="108" w:type="dxa"/>
              <w:bottom w:w="0" w:type="dxa"/>
              <w:right w:w="108" w:type="dxa"/>
            </w:tcMar>
            <w:vAlign w:val="center"/>
            <w:hideMark/>
          </w:tcPr>
          <w:p w14:paraId="561A3F6A"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7FFB095"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7F4D919" w14:textId="77777777" w:rsidTr="003E349B">
        <w:trPr>
          <w:trHeight w:val="510"/>
        </w:trPr>
        <w:tc>
          <w:tcPr>
            <w:tcW w:w="0" w:type="auto"/>
            <w:noWrap/>
            <w:tcMar>
              <w:top w:w="0" w:type="dxa"/>
              <w:left w:w="108" w:type="dxa"/>
              <w:bottom w:w="0" w:type="dxa"/>
              <w:right w:w="108" w:type="dxa"/>
            </w:tcMar>
            <w:vAlign w:val="center"/>
            <w:hideMark/>
          </w:tcPr>
          <w:p w14:paraId="49D7819B" w14:textId="77777777" w:rsidR="003E349B" w:rsidRDefault="003E349B">
            <w:pPr>
              <w:jc w:val="right"/>
              <w:rPr>
                <w:rFonts w:ascii="Arial" w:hAnsi="Arial" w:cs="Arial"/>
                <w:sz w:val="20"/>
              </w:rPr>
            </w:pPr>
            <w:r>
              <w:rPr>
                <w:rFonts w:ascii="Arial" w:hAnsi="Arial" w:cs="Arial"/>
                <w:sz w:val="20"/>
              </w:rPr>
              <w:t>19</w:t>
            </w:r>
          </w:p>
        </w:tc>
        <w:tc>
          <w:tcPr>
            <w:tcW w:w="0" w:type="auto"/>
            <w:noWrap/>
            <w:tcMar>
              <w:top w:w="0" w:type="dxa"/>
              <w:left w:w="108" w:type="dxa"/>
              <w:bottom w:w="0" w:type="dxa"/>
              <w:right w:w="108" w:type="dxa"/>
            </w:tcMar>
            <w:vAlign w:val="center"/>
            <w:hideMark/>
          </w:tcPr>
          <w:p w14:paraId="6B93EEF9" w14:textId="77777777" w:rsidR="003E349B" w:rsidRDefault="003E349B">
            <w:pPr>
              <w:rPr>
                <w:rFonts w:ascii="Arial" w:hAnsi="Arial" w:cs="Arial"/>
                <w:b/>
                <w:bCs/>
                <w:sz w:val="20"/>
              </w:rPr>
            </w:pPr>
            <w:r>
              <w:rPr>
                <w:rFonts w:ascii="Arial" w:hAnsi="Arial" w:cs="Arial"/>
                <w:b/>
                <w:bCs/>
                <w:sz w:val="20"/>
              </w:rPr>
              <w:t>Nikolich</w:t>
            </w:r>
          </w:p>
        </w:tc>
        <w:tc>
          <w:tcPr>
            <w:tcW w:w="0" w:type="auto"/>
            <w:noWrap/>
            <w:tcMar>
              <w:top w:w="0" w:type="dxa"/>
              <w:left w:w="108" w:type="dxa"/>
              <w:bottom w:w="0" w:type="dxa"/>
              <w:right w:w="108" w:type="dxa"/>
            </w:tcMar>
            <w:vAlign w:val="center"/>
            <w:hideMark/>
          </w:tcPr>
          <w:p w14:paraId="2543B43B" w14:textId="77777777" w:rsidR="003E349B" w:rsidRDefault="003E349B">
            <w:pPr>
              <w:rPr>
                <w:rFonts w:ascii="Arial" w:hAnsi="Arial" w:cs="Arial"/>
                <w:sz w:val="20"/>
              </w:rPr>
            </w:pPr>
            <w:r>
              <w:rPr>
                <w:rFonts w:ascii="Arial" w:hAnsi="Arial" w:cs="Arial"/>
                <w:sz w:val="20"/>
              </w:rPr>
              <w:t>Paul</w:t>
            </w:r>
          </w:p>
        </w:tc>
        <w:tc>
          <w:tcPr>
            <w:tcW w:w="4022" w:type="dxa"/>
            <w:tcMar>
              <w:top w:w="0" w:type="dxa"/>
              <w:left w:w="108" w:type="dxa"/>
              <w:bottom w:w="0" w:type="dxa"/>
              <w:right w:w="108" w:type="dxa"/>
            </w:tcMar>
            <w:vAlign w:val="center"/>
            <w:hideMark/>
          </w:tcPr>
          <w:p w14:paraId="3165F2F5" w14:textId="77777777" w:rsidR="003E349B" w:rsidRDefault="003E349B">
            <w:pPr>
              <w:rPr>
                <w:rFonts w:ascii="Arial" w:hAnsi="Arial" w:cs="Arial"/>
                <w:sz w:val="20"/>
              </w:rPr>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990" w:type="dxa"/>
            <w:noWrap/>
            <w:tcMar>
              <w:top w:w="0" w:type="dxa"/>
              <w:left w:w="108" w:type="dxa"/>
              <w:bottom w:w="0" w:type="dxa"/>
              <w:right w:w="108" w:type="dxa"/>
            </w:tcMar>
            <w:vAlign w:val="center"/>
            <w:hideMark/>
          </w:tcPr>
          <w:p w14:paraId="2F266B56"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FF07CE9" w14:textId="77777777" w:rsidR="003E349B" w:rsidRDefault="003E349B">
            <w:pPr>
              <w:rPr>
                <w:rFonts w:ascii="Arial" w:hAnsi="Arial" w:cs="Arial"/>
                <w:b/>
                <w:bCs/>
                <w:sz w:val="18"/>
                <w:szCs w:val="18"/>
              </w:rPr>
            </w:pPr>
          </w:p>
        </w:tc>
      </w:tr>
      <w:tr w:rsidR="003E349B" w14:paraId="3C3F46C9" w14:textId="77777777" w:rsidTr="003E349B">
        <w:trPr>
          <w:trHeight w:val="255"/>
        </w:trPr>
        <w:tc>
          <w:tcPr>
            <w:tcW w:w="0" w:type="auto"/>
            <w:noWrap/>
            <w:tcMar>
              <w:top w:w="0" w:type="dxa"/>
              <w:left w:w="108" w:type="dxa"/>
              <w:bottom w:w="0" w:type="dxa"/>
              <w:right w:w="108" w:type="dxa"/>
            </w:tcMar>
            <w:vAlign w:val="center"/>
            <w:hideMark/>
          </w:tcPr>
          <w:p w14:paraId="07398800" w14:textId="77777777" w:rsidR="003E349B" w:rsidRDefault="003E349B">
            <w:pPr>
              <w:jc w:val="right"/>
              <w:rPr>
                <w:rFonts w:ascii="Arial" w:eastAsiaTheme="minorHAnsi" w:hAnsi="Arial" w:cs="Arial"/>
                <w:sz w:val="20"/>
              </w:rPr>
            </w:pPr>
            <w:r>
              <w:rPr>
                <w:rFonts w:ascii="Arial" w:hAnsi="Arial" w:cs="Arial"/>
                <w:sz w:val="20"/>
              </w:rPr>
              <w:t>20</w:t>
            </w:r>
          </w:p>
        </w:tc>
        <w:tc>
          <w:tcPr>
            <w:tcW w:w="0" w:type="auto"/>
            <w:noWrap/>
            <w:tcMar>
              <w:top w:w="0" w:type="dxa"/>
              <w:left w:w="108" w:type="dxa"/>
              <w:bottom w:w="0" w:type="dxa"/>
              <w:right w:w="108" w:type="dxa"/>
            </w:tcMar>
            <w:vAlign w:val="center"/>
            <w:hideMark/>
          </w:tcPr>
          <w:p w14:paraId="45231B7A" w14:textId="77777777" w:rsidR="003E349B" w:rsidRDefault="003E349B">
            <w:pPr>
              <w:rPr>
                <w:rFonts w:ascii="Arial" w:hAnsi="Arial" w:cs="Arial"/>
                <w:b/>
                <w:bCs/>
                <w:sz w:val="20"/>
              </w:rPr>
            </w:pPr>
            <w:r>
              <w:rPr>
                <w:rFonts w:ascii="Arial" w:hAnsi="Arial" w:cs="Arial"/>
                <w:b/>
                <w:bCs/>
                <w:sz w:val="20"/>
              </w:rPr>
              <w:t>Palm</w:t>
            </w:r>
          </w:p>
        </w:tc>
        <w:tc>
          <w:tcPr>
            <w:tcW w:w="0" w:type="auto"/>
            <w:noWrap/>
            <w:tcMar>
              <w:top w:w="0" w:type="dxa"/>
              <w:left w:w="108" w:type="dxa"/>
              <w:bottom w:w="0" w:type="dxa"/>
              <w:right w:w="108" w:type="dxa"/>
            </w:tcMar>
            <w:vAlign w:val="center"/>
            <w:hideMark/>
          </w:tcPr>
          <w:p w14:paraId="6EE1E8FD" w14:textId="77777777" w:rsidR="003E349B" w:rsidRDefault="003E349B">
            <w:pPr>
              <w:rPr>
                <w:rFonts w:ascii="Arial" w:hAnsi="Arial" w:cs="Arial"/>
                <w:sz w:val="20"/>
              </w:rPr>
            </w:pPr>
            <w:r>
              <w:rPr>
                <w:rFonts w:ascii="Arial" w:hAnsi="Arial" w:cs="Arial"/>
                <w:sz w:val="20"/>
              </w:rPr>
              <w:t>Stephen</w:t>
            </w:r>
          </w:p>
        </w:tc>
        <w:tc>
          <w:tcPr>
            <w:tcW w:w="4022" w:type="dxa"/>
            <w:tcMar>
              <w:top w:w="0" w:type="dxa"/>
              <w:left w:w="108" w:type="dxa"/>
              <w:bottom w:w="0" w:type="dxa"/>
              <w:right w:w="108" w:type="dxa"/>
            </w:tcMar>
            <w:vAlign w:val="center"/>
            <w:hideMark/>
          </w:tcPr>
          <w:p w14:paraId="6BB431A9" w14:textId="77777777" w:rsidR="003E349B" w:rsidRDefault="003E349B">
            <w:pPr>
              <w:rPr>
                <w:rFonts w:ascii="Arial" w:hAnsi="Arial" w:cs="Arial"/>
                <w:sz w:val="20"/>
              </w:rPr>
            </w:pPr>
            <w:r>
              <w:rPr>
                <w:rFonts w:ascii="Arial" w:hAnsi="Arial" w:cs="Arial"/>
                <w:sz w:val="20"/>
              </w:rPr>
              <w:t>Broadcom Corporation</w:t>
            </w:r>
          </w:p>
        </w:tc>
        <w:tc>
          <w:tcPr>
            <w:tcW w:w="990" w:type="dxa"/>
            <w:noWrap/>
            <w:tcMar>
              <w:top w:w="0" w:type="dxa"/>
              <w:left w:w="108" w:type="dxa"/>
              <w:bottom w:w="0" w:type="dxa"/>
              <w:right w:w="108" w:type="dxa"/>
            </w:tcMar>
            <w:vAlign w:val="center"/>
            <w:hideMark/>
          </w:tcPr>
          <w:p w14:paraId="7AE2150E"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E4EB33F"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2D69A8E4" w14:textId="77777777" w:rsidTr="003E349B">
        <w:trPr>
          <w:trHeight w:val="255"/>
        </w:trPr>
        <w:tc>
          <w:tcPr>
            <w:tcW w:w="0" w:type="auto"/>
            <w:noWrap/>
            <w:tcMar>
              <w:top w:w="0" w:type="dxa"/>
              <w:left w:w="108" w:type="dxa"/>
              <w:bottom w:w="0" w:type="dxa"/>
              <w:right w:w="108" w:type="dxa"/>
            </w:tcMar>
            <w:vAlign w:val="center"/>
            <w:hideMark/>
          </w:tcPr>
          <w:p w14:paraId="628B711F" w14:textId="77777777" w:rsidR="003E349B" w:rsidRDefault="003E349B">
            <w:pPr>
              <w:jc w:val="right"/>
              <w:rPr>
                <w:rFonts w:ascii="Arial" w:hAnsi="Arial" w:cs="Arial"/>
                <w:sz w:val="20"/>
              </w:rPr>
            </w:pPr>
            <w:r>
              <w:rPr>
                <w:rFonts w:ascii="Arial" w:hAnsi="Arial" w:cs="Arial"/>
                <w:sz w:val="20"/>
              </w:rPr>
              <w:t>21</w:t>
            </w:r>
          </w:p>
        </w:tc>
        <w:tc>
          <w:tcPr>
            <w:tcW w:w="0" w:type="auto"/>
            <w:noWrap/>
            <w:tcMar>
              <w:top w:w="0" w:type="dxa"/>
              <w:left w:w="108" w:type="dxa"/>
              <w:bottom w:w="0" w:type="dxa"/>
              <w:right w:w="108" w:type="dxa"/>
            </w:tcMar>
            <w:vAlign w:val="center"/>
            <w:hideMark/>
          </w:tcPr>
          <w:p w14:paraId="1A7FA5E1" w14:textId="77777777" w:rsidR="003E349B" w:rsidRDefault="003E349B">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2E0B66A1" w14:textId="77777777" w:rsidR="003E349B" w:rsidRDefault="003E349B">
            <w:pPr>
              <w:rPr>
                <w:rFonts w:ascii="Arial" w:hAnsi="Arial" w:cs="Arial"/>
                <w:sz w:val="20"/>
              </w:rPr>
            </w:pPr>
            <w:r>
              <w:rPr>
                <w:rFonts w:ascii="Arial" w:hAnsi="Arial" w:cs="Arial"/>
                <w:sz w:val="20"/>
              </w:rPr>
              <w:t>Al</w:t>
            </w:r>
          </w:p>
        </w:tc>
        <w:tc>
          <w:tcPr>
            <w:tcW w:w="4022" w:type="dxa"/>
            <w:tcMar>
              <w:top w:w="0" w:type="dxa"/>
              <w:left w:w="108" w:type="dxa"/>
              <w:bottom w:w="0" w:type="dxa"/>
              <w:right w:w="108" w:type="dxa"/>
            </w:tcMar>
            <w:vAlign w:val="center"/>
            <w:hideMark/>
          </w:tcPr>
          <w:p w14:paraId="066D09AE" w14:textId="77777777" w:rsidR="003E349B" w:rsidRDefault="003E349B">
            <w:pPr>
              <w:rPr>
                <w:rFonts w:ascii="Arial" w:hAnsi="Arial" w:cs="Arial"/>
                <w:sz w:val="20"/>
              </w:rPr>
            </w:pPr>
            <w:r>
              <w:rPr>
                <w:rFonts w:ascii="Arial" w:hAnsi="Arial" w:cs="Arial"/>
                <w:sz w:val="20"/>
              </w:rPr>
              <w:t>Skyworks Solutions Inc.</w:t>
            </w:r>
          </w:p>
        </w:tc>
        <w:tc>
          <w:tcPr>
            <w:tcW w:w="990" w:type="dxa"/>
            <w:noWrap/>
            <w:tcMar>
              <w:top w:w="0" w:type="dxa"/>
              <w:left w:w="108" w:type="dxa"/>
              <w:bottom w:w="0" w:type="dxa"/>
              <w:right w:w="108" w:type="dxa"/>
            </w:tcMar>
            <w:vAlign w:val="center"/>
            <w:hideMark/>
          </w:tcPr>
          <w:p w14:paraId="20190DDD"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C358CDB"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73583EA" w14:textId="77777777" w:rsidTr="003E349B">
        <w:trPr>
          <w:trHeight w:val="255"/>
        </w:trPr>
        <w:tc>
          <w:tcPr>
            <w:tcW w:w="0" w:type="auto"/>
            <w:noWrap/>
            <w:tcMar>
              <w:top w:w="0" w:type="dxa"/>
              <w:left w:w="108" w:type="dxa"/>
              <w:bottom w:w="0" w:type="dxa"/>
              <w:right w:w="108" w:type="dxa"/>
            </w:tcMar>
            <w:vAlign w:val="center"/>
            <w:hideMark/>
          </w:tcPr>
          <w:p w14:paraId="49810C11" w14:textId="77777777" w:rsidR="003E349B" w:rsidRDefault="003E349B">
            <w:pPr>
              <w:jc w:val="right"/>
              <w:rPr>
                <w:rFonts w:ascii="Arial" w:hAnsi="Arial" w:cs="Arial"/>
                <w:sz w:val="20"/>
              </w:rPr>
            </w:pPr>
            <w:r>
              <w:rPr>
                <w:rFonts w:ascii="Arial" w:hAnsi="Arial" w:cs="Arial"/>
                <w:sz w:val="20"/>
              </w:rPr>
              <w:t>22</w:t>
            </w:r>
          </w:p>
        </w:tc>
        <w:tc>
          <w:tcPr>
            <w:tcW w:w="0" w:type="auto"/>
            <w:noWrap/>
            <w:tcMar>
              <w:top w:w="0" w:type="dxa"/>
              <w:left w:w="108" w:type="dxa"/>
              <w:bottom w:w="0" w:type="dxa"/>
              <w:right w:w="108" w:type="dxa"/>
            </w:tcMar>
            <w:vAlign w:val="center"/>
            <w:hideMark/>
          </w:tcPr>
          <w:p w14:paraId="76B8CED3" w14:textId="77777777" w:rsidR="003E349B" w:rsidRDefault="003E349B">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2AE36F03" w14:textId="77777777" w:rsidR="003E349B" w:rsidRDefault="003E349B">
            <w:pPr>
              <w:rPr>
                <w:rFonts w:ascii="Arial" w:hAnsi="Arial" w:cs="Arial"/>
                <w:sz w:val="20"/>
              </w:rPr>
            </w:pPr>
            <w:proofErr w:type="spellStart"/>
            <w:r>
              <w:rPr>
                <w:rFonts w:ascii="Arial" w:hAnsi="Arial" w:cs="Arial"/>
                <w:sz w:val="20"/>
              </w:rPr>
              <w:t>Riku</w:t>
            </w:r>
            <w:proofErr w:type="spellEnd"/>
          </w:p>
        </w:tc>
        <w:tc>
          <w:tcPr>
            <w:tcW w:w="4022" w:type="dxa"/>
            <w:tcMar>
              <w:top w:w="0" w:type="dxa"/>
              <w:left w:w="108" w:type="dxa"/>
              <w:bottom w:w="0" w:type="dxa"/>
              <w:right w:w="108" w:type="dxa"/>
            </w:tcMar>
            <w:vAlign w:val="center"/>
            <w:hideMark/>
          </w:tcPr>
          <w:p w14:paraId="72269164" w14:textId="77777777" w:rsidR="003E349B" w:rsidRDefault="003E349B">
            <w:pPr>
              <w:rPr>
                <w:rFonts w:ascii="Arial" w:hAnsi="Arial" w:cs="Arial"/>
                <w:sz w:val="20"/>
              </w:rPr>
            </w:pPr>
            <w:r>
              <w:rPr>
                <w:rFonts w:ascii="Arial" w:hAnsi="Arial" w:cs="Arial"/>
                <w:sz w:val="20"/>
              </w:rPr>
              <w:t>NXP Semiconductors</w:t>
            </w:r>
          </w:p>
        </w:tc>
        <w:tc>
          <w:tcPr>
            <w:tcW w:w="990" w:type="dxa"/>
            <w:noWrap/>
            <w:tcMar>
              <w:top w:w="0" w:type="dxa"/>
              <w:left w:w="108" w:type="dxa"/>
              <w:bottom w:w="0" w:type="dxa"/>
              <w:right w:w="108" w:type="dxa"/>
            </w:tcMar>
            <w:vAlign w:val="center"/>
            <w:hideMark/>
          </w:tcPr>
          <w:p w14:paraId="4CA49839"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17095F3"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AB05A43" w14:textId="77777777" w:rsidTr="003E349B">
        <w:trPr>
          <w:trHeight w:val="255"/>
        </w:trPr>
        <w:tc>
          <w:tcPr>
            <w:tcW w:w="0" w:type="auto"/>
            <w:noWrap/>
            <w:tcMar>
              <w:top w:w="0" w:type="dxa"/>
              <w:left w:w="108" w:type="dxa"/>
              <w:bottom w:w="0" w:type="dxa"/>
              <w:right w:w="108" w:type="dxa"/>
            </w:tcMar>
            <w:vAlign w:val="center"/>
            <w:hideMark/>
          </w:tcPr>
          <w:p w14:paraId="1B126C6C" w14:textId="77777777" w:rsidR="003E349B" w:rsidRDefault="003E349B">
            <w:pPr>
              <w:jc w:val="right"/>
              <w:rPr>
                <w:rFonts w:ascii="Arial" w:hAnsi="Arial" w:cs="Arial"/>
                <w:sz w:val="20"/>
              </w:rPr>
            </w:pPr>
            <w:r>
              <w:rPr>
                <w:rFonts w:ascii="Arial" w:hAnsi="Arial" w:cs="Arial"/>
                <w:sz w:val="20"/>
              </w:rPr>
              <w:t>23</w:t>
            </w:r>
          </w:p>
        </w:tc>
        <w:tc>
          <w:tcPr>
            <w:tcW w:w="0" w:type="auto"/>
            <w:noWrap/>
            <w:tcMar>
              <w:top w:w="0" w:type="dxa"/>
              <w:left w:w="108" w:type="dxa"/>
              <w:bottom w:w="0" w:type="dxa"/>
              <w:right w:w="108" w:type="dxa"/>
            </w:tcMar>
            <w:vAlign w:val="center"/>
            <w:hideMark/>
          </w:tcPr>
          <w:p w14:paraId="2CD6187E" w14:textId="77777777" w:rsidR="003E349B" w:rsidRDefault="003E349B">
            <w:pPr>
              <w:rPr>
                <w:rFonts w:ascii="Arial" w:hAnsi="Arial" w:cs="Arial"/>
                <w:b/>
                <w:bCs/>
                <w:sz w:val="20"/>
              </w:rPr>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2C766886" w14:textId="77777777" w:rsidR="003E349B" w:rsidRDefault="003E349B">
            <w:pPr>
              <w:rPr>
                <w:rFonts w:ascii="Arial" w:hAnsi="Arial" w:cs="Arial"/>
                <w:sz w:val="20"/>
              </w:rPr>
            </w:pPr>
            <w:r>
              <w:rPr>
                <w:rFonts w:ascii="Arial" w:hAnsi="Arial" w:cs="Arial"/>
                <w:sz w:val="20"/>
              </w:rPr>
              <w:t>Joerg</w:t>
            </w:r>
          </w:p>
        </w:tc>
        <w:tc>
          <w:tcPr>
            <w:tcW w:w="4022" w:type="dxa"/>
            <w:tcMar>
              <w:top w:w="0" w:type="dxa"/>
              <w:left w:w="108" w:type="dxa"/>
              <w:bottom w:w="0" w:type="dxa"/>
              <w:right w:w="108" w:type="dxa"/>
            </w:tcMar>
            <w:vAlign w:val="center"/>
            <w:hideMark/>
          </w:tcPr>
          <w:p w14:paraId="5594B2D9" w14:textId="77777777" w:rsidR="003E349B" w:rsidRDefault="003E349B">
            <w:pPr>
              <w:rPr>
                <w:rFonts w:ascii="Arial" w:hAnsi="Arial" w:cs="Arial"/>
                <w:sz w:val="20"/>
              </w:rPr>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990" w:type="dxa"/>
            <w:noWrap/>
            <w:tcMar>
              <w:top w:w="0" w:type="dxa"/>
              <w:left w:w="108" w:type="dxa"/>
              <w:bottom w:w="0" w:type="dxa"/>
              <w:right w:w="108" w:type="dxa"/>
            </w:tcMar>
            <w:vAlign w:val="center"/>
            <w:hideMark/>
          </w:tcPr>
          <w:p w14:paraId="449E0453"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D18C7A7"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0C1DFD1D" w14:textId="77777777" w:rsidTr="003E349B">
        <w:trPr>
          <w:trHeight w:val="255"/>
        </w:trPr>
        <w:tc>
          <w:tcPr>
            <w:tcW w:w="0" w:type="auto"/>
            <w:noWrap/>
            <w:tcMar>
              <w:top w:w="0" w:type="dxa"/>
              <w:left w:w="108" w:type="dxa"/>
              <w:bottom w:w="0" w:type="dxa"/>
              <w:right w:w="108" w:type="dxa"/>
            </w:tcMar>
            <w:vAlign w:val="center"/>
            <w:hideMark/>
          </w:tcPr>
          <w:p w14:paraId="1A839B47" w14:textId="77777777" w:rsidR="003E349B" w:rsidRDefault="003E349B">
            <w:pPr>
              <w:jc w:val="right"/>
              <w:rPr>
                <w:rFonts w:ascii="Arial" w:hAnsi="Arial" w:cs="Arial"/>
                <w:sz w:val="20"/>
              </w:rPr>
            </w:pPr>
            <w:r>
              <w:rPr>
                <w:rFonts w:ascii="Arial" w:hAnsi="Arial" w:cs="Arial"/>
                <w:sz w:val="20"/>
              </w:rPr>
              <w:t>24</w:t>
            </w:r>
          </w:p>
        </w:tc>
        <w:tc>
          <w:tcPr>
            <w:tcW w:w="0" w:type="auto"/>
            <w:noWrap/>
            <w:tcMar>
              <w:top w:w="0" w:type="dxa"/>
              <w:left w:w="108" w:type="dxa"/>
              <w:bottom w:w="0" w:type="dxa"/>
              <w:right w:w="108" w:type="dxa"/>
            </w:tcMar>
            <w:vAlign w:val="center"/>
            <w:hideMark/>
          </w:tcPr>
          <w:p w14:paraId="45E8AB97" w14:textId="77777777" w:rsidR="003E349B" w:rsidRDefault="003E349B">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0A0B8D8F" w14:textId="77777777" w:rsidR="003E349B" w:rsidRDefault="003E349B">
            <w:pPr>
              <w:rPr>
                <w:rFonts w:ascii="Arial" w:hAnsi="Arial" w:cs="Arial"/>
                <w:sz w:val="20"/>
              </w:rPr>
            </w:pPr>
            <w:r>
              <w:rPr>
                <w:rFonts w:ascii="Arial" w:hAnsi="Arial" w:cs="Arial"/>
                <w:sz w:val="20"/>
              </w:rPr>
              <w:t>Benjamin</w:t>
            </w:r>
          </w:p>
        </w:tc>
        <w:tc>
          <w:tcPr>
            <w:tcW w:w="4022" w:type="dxa"/>
            <w:tcMar>
              <w:top w:w="0" w:type="dxa"/>
              <w:left w:w="108" w:type="dxa"/>
              <w:bottom w:w="0" w:type="dxa"/>
              <w:right w:w="108" w:type="dxa"/>
            </w:tcMar>
            <w:vAlign w:val="center"/>
            <w:hideMark/>
          </w:tcPr>
          <w:p w14:paraId="78426849" w14:textId="77777777" w:rsidR="003E349B" w:rsidRDefault="003E349B">
            <w:pPr>
              <w:rPr>
                <w:rFonts w:ascii="Arial" w:hAnsi="Arial" w:cs="Arial"/>
                <w:sz w:val="20"/>
              </w:rPr>
            </w:pPr>
            <w:r>
              <w:rPr>
                <w:rFonts w:ascii="Arial" w:hAnsi="Arial" w:cs="Arial"/>
                <w:sz w:val="20"/>
              </w:rPr>
              <w:t>Blind Creek Associates</w:t>
            </w:r>
          </w:p>
        </w:tc>
        <w:tc>
          <w:tcPr>
            <w:tcW w:w="990" w:type="dxa"/>
            <w:noWrap/>
            <w:tcMar>
              <w:top w:w="0" w:type="dxa"/>
              <w:left w:w="108" w:type="dxa"/>
              <w:bottom w:w="0" w:type="dxa"/>
              <w:right w:w="108" w:type="dxa"/>
            </w:tcMar>
            <w:vAlign w:val="center"/>
            <w:hideMark/>
          </w:tcPr>
          <w:p w14:paraId="26A7A159"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7E58B4F"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33E0107B" w14:textId="77777777" w:rsidTr="003E349B">
        <w:trPr>
          <w:trHeight w:val="255"/>
        </w:trPr>
        <w:tc>
          <w:tcPr>
            <w:tcW w:w="0" w:type="auto"/>
            <w:noWrap/>
            <w:tcMar>
              <w:top w:w="0" w:type="dxa"/>
              <w:left w:w="108" w:type="dxa"/>
              <w:bottom w:w="0" w:type="dxa"/>
              <w:right w:w="108" w:type="dxa"/>
            </w:tcMar>
            <w:vAlign w:val="center"/>
            <w:hideMark/>
          </w:tcPr>
          <w:p w14:paraId="758409D7" w14:textId="77777777" w:rsidR="003E349B" w:rsidRDefault="003E349B">
            <w:pPr>
              <w:jc w:val="right"/>
              <w:rPr>
                <w:rFonts w:ascii="Arial" w:hAnsi="Arial" w:cs="Arial"/>
                <w:sz w:val="20"/>
              </w:rPr>
            </w:pPr>
            <w:r>
              <w:rPr>
                <w:rFonts w:ascii="Arial" w:hAnsi="Arial" w:cs="Arial"/>
                <w:sz w:val="20"/>
              </w:rPr>
              <w:t>25</w:t>
            </w:r>
          </w:p>
        </w:tc>
        <w:tc>
          <w:tcPr>
            <w:tcW w:w="0" w:type="auto"/>
            <w:noWrap/>
            <w:tcMar>
              <w:top w:w="0" w:type="dxa"/>
              <w:left w:w="108" w:type="dxa"/>
              <w:bottom w:w="0" w:type="dxa"/>
              <w:right w:w="108" w:type="dxa"/>
            </w:tcMar>
            <w:vAlign w:val="center"/>
            <w:hideMark/>
          </w:tcPr>
          <w:p w14:paraId="657A61CF" w14:textId="77777777" w:rsidR="003E349B" w:rsidRDefault="003E349B">
            <w:pPr>
              <w:rPr>
                <w:rFonts w:ascii="Arial" w:hAnsi="Arial" w:cs="Arial"/>
                <w:b/>
                <w:bCs/>
                <w:sz w:val="20"/>
              </w:rPr>
            </w:pPr>
            <w:r>
              <w:rPr>
                <w:rFonts w:ascii="Arial" w:hAnsi="Arial" w:cs="Arial"/>
                <w:b/>
                <w:bCs/>
                <w:sz w:val="20"/>
              </w:rPr>
              <w:t>Sand</w:t>
            </w:r>
          </w:p>
        </w:tc>
        <w:tc>
          <w:tcPr>
            <w:tcW w:w="0" w:type="auto"/>
            <w:noWrap/>
            <w:tcMar>
              <w:top w:w="0" w:type="dxa"/>
              <w:left w:w="108" w:type="dxa"/>
              <w:bottom w:w="0" w:type="dxa"/>
              <w:right w:w="108" w:type="dxa"/>
            </w:tcMar>
            <w:vAlign w:val="center"/>
            <w:hideMark/>
          </w:tcPr>
          <w:p w14:paraId="230720D6" w14:textId="77777777" w:rsidR="003E349B" w:rsidRDefault="003E349B">
            <w:pPr>
              <w:rPr>
                <w:rFonts w:ascii="Arial" w:hAnsi="Arial" w:cs="Arial"/>
                <w:sz w:val="20"/>
              </w:rPr>
            </w:pPr>
            <w:r>
              <w:rPr>
                <w:rFonts w:ascii="Arial" w:hAnsi="Arial" w:cs="Arial"/>
                <w:sz w:val="20"/>
              </w:rPr>
              <w:t>Stephan</w:t>
            </w:r>
          </w:p>
        </w:tc>
        <w:tc>
          <w:tcPr>
            <w:tcW w:w="4022" w:type="dxa"/>
            <w:tcMar>
              <w:top w:w="0" w:type="dxa"/>
              <w:left w:w="108" w:type="dxa"/>
              <w:bottom w:w="0" w:type="dxa"/>
              <w:right w:w="108" w:type="dxa"/>
            </w:tcMar>
            <w:vAlign w:val="center"/>
            <w:hideMark/>
          </w:tcPr>
          <w:p w14:paraId="63837507" w14:textId="77777777" w:rsidR="003E349B" w:rsidRDefault="003E349B">
            <w:pPr>
              <w:rPr>
                <w:rFonts w:ascii="Arial" w:hAnsi="Arial" w:cs="Arial"/>
                <w:sz w:val="20"/>
              </w:rPr>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990" w:type="dxa"/>
            <w:noWrap/>
            <w:tcMar>
              <w:top w:w="0" w:type="dxa"/>
              <w:left w:w="108" w:type="dxa"/>
              <w:bottom w:w="0" w:type="dxa"/>
              <w:right w:w="108" w:type="dxa"/>
            </w:tcMar>
            <w:vAlign w:val="center"/>
            <w:hideMark/>
          </w:tcPr>
          <w:p w14:paraId="452D6BBA"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A8AA4C5"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52431368" w14:textId="77777777" w:rsidTr="003E349B">
        <w:trPr>
          <w:trHeight w:val="255"/>
        </w:trPr>
        <w:tc>
          <w:tcPr>
            <w:tcW w:w="0" w:type="auto"/>
            <w:noWrap/>
            <w:tcMar>
              <w:top w:w="0" w:type="dxa"/>
              <w:left w:w="108" w:type="dxa"/>
              <w:bottom w:w="0" w:type="dxa"/>
              <w:right w:w="108" w:type="dxa"/>
            </w:tcMar>
            <w:vAlign w:val="center"/>
            <w:hideMark/>
          </w:tcPr>
          <w:p w14:paraId="35E4FC5A" w14:textId="77777777" w:rsidR="003E349B" w:rsidRDefault="003E349B">
            <w:pPr>
              <w:jc w:val="right"/>
              <w:rPr>
                <w:rFonts w:ascii="Arial" w:hAnsi="Arial" w:cs="Arial"/>
                <w:sz w:val="20"/>
              </w:rPr>
            </w:pPr>
            <w:r>
              <w:rPr>
                <w:rFonts w:ascii="Arial" w:hAnsi="Arial" w:cs="Arial"/>
                <w:sz w:val="20"/>
              </w:rPr>
              <w:t>26</w:t>
            </w:r>
          </w:p>
        </w:tc>
        <w:tc>
          <w:tcPr>
            <w:tcW w:w="0" w:type="auto"/>
            <w:noWrap/>
            <w:tcMar>
              <w:top w:w="0" w:type="dxa"/>
              <w:left w:w="108" w:type="dxa"/>
              <w:bottom w:w="0" w:type="dxa"/>
              <w:right w:w="108" w:type="dxa"/>
            </w:tcMar>
            <w:vAlign w:val="center"/>
            <w:hideMark/>
          </w:tcPr>
          <w:p w14:paraId="2CB1CEFB" w14:textId="77777777" w:rsidR="003E349B" w:rsidRDefault="003E349B">
            <w:pPr>
              <w:rPr>
                <w:rFonts w:ascii="Arial" w:hAnsi="Arial" w:cs="Arial"/>
                <w:b/>
                <w:bCs/>
                <w:sz w:val="20"/>
              </w:rPr>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3C5E3532" w14:textId="77777777" w:rsidR="003E349B" w:rsidRDefault="003E349B">
            <w:pPr>
              <w:rPr>
                <w:rFonts w:ascii="Arial" w:hAnsi="Arial" w:cs="Arial"/>
                <w:sz w:val="20"/>
              </w:rPr>
            </w:pPr>
            <w:r>
              <w:rPr>
                <w:rFonts w:ascii="Arial" w:hAnsi="Arial" w:cs="Arial"/>
                <w:sz w:val="20"/>
              </w:rPr>
              <w:t>Ian</w:t>
            </w:r>
          </w:p>
        </w:tc>
        <w:tc>
          <w:tcPr>
            <w:tcW w:w="4022" w:type="dxa"/>
            <w:tcMar>
              <w:top w:w="0" w:type="dxa"/>
              <w:left w:w="108" w:type="dxa"/>
              <w:bottom w:w="0" w:type="dxa"/>
              <w:right w:w="108" w:type="dxa"/>
            </w:tcMar>
            <w:vAlign w:val="center"/>
            <w:hideMark/>
          </w:tcPr>
          <w:p w14:paraId="052B99FB" w14:textId="77777777" w:rsidR="003E349B" w:rsidRDefault="003E349B">
            <w:pPr>
              <w:rPr>
                <w:rFonts w:ascii="Arial" w:hAnsi="Arial" w:cs="Arial"/>
                <w:sz w:val="20"/>
              </w:rPr>
            </w:pPr>
            <w:r>
              <w:rPr>
                <w:rFonts w:ascii="Arial" w:hAnsi="Arial" w:cs="Arial"/>
                <w:sz w:val="20"/>
              </w:rPr>
              <w:t>Texas Instruments</w:t>
            </w:r>
          </w:p>
        </w:tc>
        <w:tc>
          <w:tcPr>
            <w:tcW w:w="990" w:type="dxa"/>
            <w:noWrap/>
            <w:tcMar>
              <w:top w:w="0" w:type="dxa"/>
              <w:left w:w="108" w:type="dxa"/>
              <w:bottom w:w="0" w:type="dxa"/>
              <w:right w:w="108" w:type="dxa"/>
            </w:tcMar>
            <w:vAlign w:val="center"/>
            <w:hideMark/>
          </w:tcPr>
          <w:p w14:paraId="74BEEB5A"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B57CC3C"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0B0105C0" w14:textId="77777777" w:rsidTr="003E349B">
        <w:trPr>
          <w:trHeight w:val="255"/>
        </w:trPr>
        <w:tc>
          <w:tcPr>
            <w:tcW w:w="0" w:type="auto"/>
            <w:noWrap/>
            <w:tcMar>
              <w:top w:w="0" w:type="dxa"/>
              <w:left w:w="108" w:type="dxa"/>
              <w:bottom w:w="0" w:type="dxa"/>
              <w:right w:w="108" w:type="dxa"/>
            </w:tcMar>
            <w:vAlign w:val="center"/>
            <w:hideMark/>
          </w:tcPr>
          <w:p w14:paraId="724C4F0D" w14:textId="77777777" w:rsidR="003E349B" w:rsidRDefault="003E349B">
            <w:pPr>
              <w:jc w:val="right"/>
              <w:rPr>
                <w:rFonts w:ascii="Arial" w:hAnsi="Arial" w:cs="Arial"/>
                <w:sz w:val="20"/>
              </w:rPr>
            </w:pPr>
            <w:r>
              <w:rPr>
                <w:rFonts w:ascii="Arial" w:hAnsi="Arial" w:cs="Arial"/>
                <w:sz w:val="20"/>
              </w:rPr>
              <w:t>27</w:t>
            </w:r>
          </w:p>
        </w:tc>
        <w:tc>
          <w:tcPr>
            <w:tcW w:w="0" w:type="auto"/>
            <w:noWrap/>
            <w:tcMar>
              <w:top w:w="0" w:type="dxa"/>
              <w:left w:w="108" w:type="dxa"/>
              <w:bottom w:w="0" w:type="dxa"/>
              <w:right w:w="108" w:type="dxa"/>
            </w:tcMar>
            <w:vAlign w:val="center"/>
            <w:hideMark/>
          </w:tcPr>
          <w:p w14:paraId="7481907E" w14:textId="77777777" w:rsidR="003E349B" w:rsidRDefault="003E349B">
            <w:pPr>
              <w:rPr>
                <w:rFonts w:ascii="Arial" w:hAnsi="Arial" w:cs="Arial"/>
                <w:b/>
                <w:bCs/>
                <w:sz w:val="20"/>
              </w:rPr>
            </w:pPr>
            <w:r>
              <w:rPr>
                <w:rFonts w:ascii="Arial" w:hAnsi="Arial" w:cs="Arial"/>
                <w:b/>
                <w:bCs/>
                <w:sz w:val="20"/>
              </w:rPr>
              <w:t>Verso</w:t>
            </w:r>
          </w:p>
        </w:tc>
        <w:tc>
          <w:tcPr>
            <w:tcW w:w="0" w:type="auto"/>
            <w:noWrap/>
            <w:tcMar>
              <w:top w:w="0" w:type="dxa"/>
              <w:left w:w="108" w:type="dxa"/>
              <w:bottom w:w="0" w:type="dxa"/>
              <w:right w:w="108" w:type="dxa"/>
            </w:tcMar>
            <w:vAlign w:val="center"/>
            <w:hideMark/>
          </w:tcPr>
          <w:p w14:paraId="29912BD5" w14:textId="77777777" w:rsidR="003E349B" w:rsidRDefault="003E349B">
            <w:pPr>
              <w:rPr>
                <w:rFonts w:ascii="Arial" w:hAnsi="Arial" w:cs="Arial"/>
                <w:sz w:val="20"/>
              </w:rPr>
            </w:pPr>
            <w:r>
              <w:rPr>
                <w:rFonts w:ascii="Arial" w:hAnsi="Arial" w:cs="Arial"/>
                <w:sz w:val="20"/>
              </w:rPr>
              <w:t>Billy</w:t>
            </w:r>
          </w:p>
        </w:tc>
        <w:tc>
          <w:tcPr>
            <w:tcW w:w="4022" w:type="dxa"/>
            <w:tcMar>
              <w:top w:w="0" w:type="dxa"/>
              <w:left w:w="108" w:type="dxa"/>
              <w:bottom w:w="0" w:type="dxa"/>
              <w:right w:w="108" w:type="dxa"/>
            </w:tcMar>
            <w:vAlign w:val="center"/>
            <w:hideMark/>
          </w:tcPr>
          <w:p w14:paraId="414B602C" w14:textId="77777777" w:rsidR="003E349B" w:rsidRDefault="003E349B">
            <w:pPr>
              <w:rPr>
                <w:rFonts w:ascii="Arial" w:hAnsi="Arial" w:cs="Arial"/>
                <w:sz w:val="20"/>
              </w:rPr>
            </w:pPr>
            <w:r>
              <w:rPr>
                <w:rFonts w:ascii="Arial" w:hAnsi="Arial" w:cs="Arial"/>
                <w:sz w:val="20"/>
              </w:rPr>
              <w:t>Qorvo</w:t>
            </w:r>
          </w:p>
        </w:tc>
        <w:tc>
          <w:tcPr>
            <w:tcW w:w="990" w:type="dxa"/>
            <w:noWrap/>
            <w:tcMar>
              <w:top w:w="0" w:type="dxa"/>
              <w:left w:w="108" w:type="dxa"/>
              <w:bottom w:w="0" w:type="dxa"/>
              <w:right w:w="108" w:type="dxa"/>
            </w:tcMar>
            <w:vAlign w:val="center"/>
            <w:hideMark/>
          </w:tcPr>
          <w:p w14:paraId="03B55101"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DF13EBF"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91BC778" w14:textId="77777777" w:rsidTr="003E349B">
        <w:trPr>
          <w:trHeight w:val="255"/>
        </w:trPr>
        <w:tc>
          <w:tcPr>
            <w:tcW w:w="0" w:type="auto"/>
            <w:noWrap/>
            <w:tcMar>
              <w:top w:w="0" w:type="dxa"/>
              <w:left w:w="108" w:type="dxa"/>
              <w:bottom w:w="0" w:type="dxa"/>
              <w:right w:w="108" w:type="dxa"/>
            </w:tcMar>
            <w:vAlign w:val="center"/>
            <w:hideMark/>
          </w:tcPr>
          <w:p w14:paraId="41463A7E" w14:textId="77777777" w:rsidR="003E349B" w:rsidRDefault="003E349B">
            <w:pPr>
              <w:jc w:val="right"/>
              <w:rPr>
                <w:rFonts w:ascii="Arial" w:hAnsi="Arial" w:cs="Arial"/>
                <w:sz w:val="20"/>
              </w:rPr>
            </w:pPr>
            <w:r>
              <w:rPr>
                <w:rFonts w:ascii="Arial" w:hAnsi="Arial" w:cs="Arial"/>
                <w:sz w:val="20"/>
              </w:rPr>
              <w:t>28</w:t>
            </w:r>
          </w:p>
        </w:tc>
        <w:tc>
          <w:tcPr>
            <w:tcW w:w="0" w:type="auto"/>
            <w:noWrap/>
            <w:tcMar>
              <w:top w:w="0" w:type="dxa"/>
              <w:left w:w="108" w:type="dxa"/>
              <w:bottom w:w="0" w:type="dxa"/>
              <w:right w:w="108" w:type="dxa"/>
            </w:tcMar>
            <w:vAlign w:val="center"/>
            <w:hideMark/>
          </w:tcPr>
          <w:p w14:paraId="3E3EBFE7" w14:textId="77777777" w:rsidR="003E349B" w:rsidRDefault="003E349B">
            <w:pPr>
              <w:rPr>
                <w:rFonts w:ascii="Arial" w:hAnsi="Arial" w:cs="Arial"/>
                <w:b/>
                <w:bCs/>
                <w:sz w:val="20"/>
              </w:rPr>
            </w:pPr>
            <w:r>
              <w:rPr>
                <w:rFonts w:ascii="Arial" w:hAnsi="Arial" w:cs="Arial"/>
                <w:b/>
                <w:bCs/>
                <w:sz w:val="20"/>
              </w:rPr>
              <w:t>Wang</w:t>
            </w:r>
          </w:p>
        </w:tc>
        <w:tc>
          <w:tcPr>
            <w:tcW w:w="0" w:type="auto"/>
            <w:noWrap/>
            <w:tcMar>
              <w:top w:w="0" w:type="dxa"/>
              <w:left w:w="108" w:type="dxa"/>
              <w:bottom w:w="0" w:type="dxa"/>
              <w:right w:w="108" w:type="dxa"/>
            </w:tcMar>
            <w:vAlign w:val="center"/>
            <w:hideMark/>
          </w:tcPr>
          <w:p w14:paraId="0854C961" w14:textId="77777777" w:rsidR="003E349B" w:rsidRDefault="003E349B">
            <w:pPr>
              <w:rPr>
                <w:rFonts w:ascii="Arial" w:hAnsi="Arial" w:cs="Arial"/>
                <w:sz w:val="20"/>
              </w:rPr>
            </w:pPr>
            <w:r>
              <w:rPr>
                <w:rFonts w:ascii="Arial" w:hAnsi="Arial" w:cs="Arial"/>
                <w:sz w:val="20"/>
              </w:rPr>
              <w:t>Lei</w:t>
            </w:r>
          </w:p>
        </w:tc>
        <w:tc>
          <w:tcPr>
            <w:tcW w:w="4022" w:type="dxa"/>
            <w:tcMar>
              <w:top w:w="0" w:type="dxa"/>
              <w:left w:w="108" w:type="dxa"/>
              <w:bottom w:w="0" w:type="dxa"/>
              <w:right w:w="108" w:type="dxa"/>
            </w:tcMar>
            <w:vAlign w:val="center"/>
            <w:hideMark/>
          </w:tcPr>
          <w:p w14:paraId="37BE3427" w14:textId="77777777" w:rsidR="003E349B" w:rsidRDefault="003E349B">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990" w:type="dxa"/>
            <w:noWrap/>
            <w:tcMar>
              <w:top w:w="0" w:type="dxa"/>
              <w:left w:w="108" w:type="dxa"/>
              <w:bottom w:w="0" w:type="dxa"/>
              <w:right w:w="108" w:type="dxa"/>
            </w:tcMar>
            <w:vAlign w:val="center"/>
            <w:hideMark/>
          </w:tcPr>
          <w:p w14:paraId="16E39290"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37A6259"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01338B9A" w14:textId="77777777" w:rsidTr="003E349B">
        <w:trPr>
          <w:trHeight w:val="255"/>
        </w:trPr>
        <w:tc>
          <w:tcPr>
            <w:tcW w:w="0" w:type="auto"/>
            <w:noWrap/>
            <w:tcMar>
              <w:top w:w="0" w:type="dxa"/>
              <w:left w:w="108" w:type="dxa"/>
              <w:bottom w:w="0" w:type="dxa"/>
              <w:right w:w="108" w:type="dxa"/>
            </w:tcMar>
            <w:vAlign w:val="center"/>
            <w:hideMark/>
          </w:tcPr>
          <w:p w14:paraId="39C05050" w14:textId="77777777" w:rsidR="003E349B" w:rsidRDefault="003E349B">
            <w:pPr>
              <w:jc w:val="right"/>
              <w:rPr>
                <w:rFonts w:ascii="Arial" w:hAnsi="Arial" w:cs="Arial"/>
                <w:sz w:val="20"/>
              </w:rPr>
            </w:pPr>
            <w:r>
              <w:rPr>
                <w:rFonts w:ascii="Arial" w:hAnsi="Arial" w:cs="Arial"/>
                <w:sz w:val="20"/>
              </w:rPr>
              <w:t>29</w:t>
            </w:r>
          </w:p>
        </w:tc>
        <w:tc>
          <w:tcPr>
            <w:tcW w:w="0" w:type="auto"/>
            <w:noWrap/>
            <w:tcMar>
              <w:top w:w="0" w:type="dxa"/>
              <w:left w:w="108" w:type="dxa"/>
              <w:bottom w:w="0" w:type="dxa"/>
              <w:right w:w="108" w:type="dxa"/>
            </w:tcMar>
            <w:vAlign w:val="center"/>
            <w:hideMark/>
          </w:tcPr>
          <w:p w14:paraId="21D5E182" w14:textId="77777777" w:rsidR="003E349B" w:rsidRDefault="003E349B">
            <w:pPr>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253906E7" w14:textId="77777777" w:rsidR="003E349B" w:rsidRDefault="003E349B">
            <w:pPr>
              <w:rPr>
                <w:rFonts w:ascii="Arial" w:hAnsi="Arial" w:cs="Arial"/>
                <w:sz w:val="20"/>
              </w:rPr>
            </w:pPr>
            <w:r>
              <w:rPr>
                <w:rFonts w:ascii="Arial" w:hAnsi="Arial" w:cs="Arial"/>
                <w:sz w:val="20"/>
              </w:rPr>
              <w:t>Lisa</w:t>
            </w:r>
          </w:p>
        </w:tc>
        <w:tc>
          <w:tcPr>
            <w:tcW w:w="4022" w:type="dxa"/>
            <w:tcMar>
              <w:top w:w="0" w:type="dxa"/>
              <w:left w:w="108" w:type="dxa"/>
              <w:bottom w:w="0" w:type="dxa"/>
              <w:right w:w="108" w:type="dxa"/>
            </w:tcMar>
            <w:vAlign w:val="center"/>
            <w:hideMark/>
          </w:tcPr>
          <w:p w14:paraId="17CA9B1F" w14:textId="77777777" w:rsidR="003E349B" w:rsidRDefault="003E349B">
            <w:pPr>
              <w:rPr>
                <w:rFonts w:ascii="Arial" w:hAnsi="Arial" w:cs="Arial"/>
                <w:sz w:val="20"/>
              </w:rPr>
            </w:pPr>
            <w:r>
              <w:rPr>
                <w:rFonts w:ascii="Arial" w:hAnsi="Arial" w:cs="Arial"/>
                <w:sz w:val="20"/>
              </w:rPr>
              <w:t>Rohde &amp; Schwarz</w:t>
            </w:r>
          </w:p>
        </w:tc>
        <w:tc>
          <w:tcPr>
            <w:tcW w:w="990" w:type="dxa"/>
            <w:noWrap/>
            <w:tcMar>
              <w:top w:w="0" w:type="dxa"/>
              <w:left w:w="108" w:type="dxa"/>
              <w:bottom w:w="0" w:type="dxa"/>
              <w:right w:w="108" w:type="dxa"/>
            </w:tcMar>
            <w:vAlign w:val="center"/>
            <w:hideMark/>
          </w:tcPr>
          <w:p w14:paraId="52ADA783"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B002FB8"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7A0942D" w14:textId="77777777" w:rsidTr="003E349B">
        <w:trPr>
          <w:trHeight w:val="255"/>
        </w:trPr>
        <w:tc>
          <w:tcPr>
            <w:tcW w:w="0" w:type="auto"/>
            <w:noWrap/>
            <w:tcMar>
              <w:top w:w="0" w:type="dxa"/>
              <w:left w:w="108" w:type="dxa"/>
              <w:bottom w:w="0" w:type="dxa"/>
              <w:right w:w="108" w:type="dxa"/>
            </w:tcMar>
            <w:vAlign w:val="center"/>
            <w:hideMark/>
          </w:tcPr>
          <w:p w14:paraId="317F39D6" w14:textId="77777777" w:rsidR="003E349B" w:rsidRDefault="003E349B">
            <w:pPr>
              <w:jc w:val="right"/>
              <w:rPr>
                <w:rFonts w:ascii="Arial" w:hAnsi="Arial" w:cs="Arial"/>
                <w:sz w:val="20"/>
              </w:rPr>
            </w:pPr>
            <w:r>
              <w:rPr>
                <w:rFonts w:ascii="Arial" w:hAnsi="Arial" w:cs="Arial"/>
                <w:sz w:val="20"/>
              </w:rPr>
              <w:t>30</w:t>
            </w:r>
          </w:p>
        </w:tc>
        <w:tc>
          <w:tcPr>
            <w:tcW w:w="0" w:type="auto"/>
            <w:noWrap/>
            <w:tcMar>
              <w:top w:w="0" w:type="dxa"/>
              <w:left w:w="108" w:type="dxa"/>
              <w:bottom w:w="0" w:type="dxa"/>
              <w:right w:w="108" w:type="dxa"/>
            </w:tcMar>
            <w:vAlign w:val="center"/>
            <w:hideMark/>
          </w:tcPr>
          <w:p w14:paraId="78DA84A2" w14:textId="77777777" w:rsidR="003E349B" w:rsidRDefault="003E349B">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721F218A" w14:textId="77777777" w:rsidR="003E349B" w:rsidRDefault="003E349B">
            <w:pPr>
              <w:rPr>
                <w:rFonts w:ascii="Arial" w:hAnsi="Arial" w:cs="Arial"/>
                <w:sz w:val="20"/>
              </w:rPr>
            </w:pPr>
            <w:r>
              <w:rPr>
                <w:rFonts w:ascii="Arial" w:hAnsi="Arial" w:cs="Arial"/>
                <w:sz w:val="20"/>
              </w:rPr>
              <w:t>Hassan</w:t>
            </w:r>
          </w:p>
        </w:tc>
        <w:tc>
          <w:tcPr>
            <w:tcW w:w="4022" w:type="dxa"/>
            <w:tcMar>
              <w:top w:w="0" w:type="dxa"/>
              <w:left w:w="108" w:type="dxa"/>
              <w:bottom w:w="0" w:type="dxa"/>
              <w:right w:w="108" w:type="dxa"/>
            </w:tcMar>
            <w:vAlign w:val="center"/>
            <w:hideMark/>
          </w:tcPr>
          <w:p w14:paraId="2F5695E8" w14:textId="77777777" w:rsidR="003E349B" w:rsidRDefault="003E349B">
            <w:pPr>
              <w:rPr>
                <w:rFonts w:ascii="Arial" w:hAnsi="Arial" w:cs="Arial"/>
                <w:sz w:val="20"/>
              </w:rPr>
            </w:pPr>
            <w:r>
              <w:rPr>
                <w:rFonts w:ascii="Arial" w:hAnsi="Arial" w:cs="Arial"/>
                <w:sz w:val="20"/>
              </w:rPr>
              <w:t>Intel Corporation</w:t>
            </w:r>
          </w:p>
        </w:tc>
        <w:tc>
          <w:tcPr>
            <w:tcW w:w="990" w:type="dxa"/>
            <w:noWrap/>
            <w:tcMar>
              <w:top w:w="0" w:type="dxa"/>
              <w:left w:w="108" w:type="dxa"/>
              <w:bottom w:w="0" w:type="dxa"/>
              <w:right w:w="108" w:type="dxa"/>
            </w:tcMar>
            <w:vAlign w:val="center"/>
            <w:hideMark/>
          </w:tcPr>
          <w:p w14:paraId="27C1B8FA" w14:textId="77777777" w:rsidR="003E349B" w:rsidRDefault="003E349B">
            <w:pPr>
              <w:rPr>
                <w:rFonts w:ascii="Arial" w:hAnsi="Arial" w:cs="Arial"/>
                <w:sz w:val="20"/>
              </w:rPr>
            </w:pPr>
          </w:p>
        </w:tc>
        <w:tc>
          <w:tcPr>
            <w:tcW w:w="900" w:type="dxa"/>
            <w:noWrap/>
            <w:tcMar>
              <w:top w:w="0" w:type="dxa"/>
              <w:left w:w="108" w:type="dxa"/>
              <w:bottom w:w="0" w:type="dxa"/>
              <w:right w:w="108" w:type="dxa"/>
            </w:tcMar>
            <w:vAlign w:val="center"/>
            <w:hideMark/>
          </w:tcPr>
          <w:p w14:paraId="4DE2248A" w14:textId="77777777" w:rsidR="003E349B" w:rsidRDefault="003E349B">
            <w:pPr>
              <w:jc w:val="center"/>
              <w:rPr>
                <w:rFonts w:ascii="Arial" w:eastAsiaTheme="minorHAnsi" w:hAnsi="Arial" w:cs="Arial"/>
                <w:b/>
                <w:bCs/>
                <w:sz w:val="18"/>
                <w:szCs w:val="18"/>
              </w:rPr>
            </w:pPr>
            <w:r>
              <w:rPr>
                <w:rFonts w:ascii="Arial" w:hAnsi="Arial" w:cs="Arial"/>
                <w:b/>
                <w:bCs/>
                <w:sz w:val="18"/>
                <w:szCs w:val="18"/>
              </w:rPr>
              <w:t>x</w:t>
            </w:r>
          </w:p>
        </w:tc>
      </w:tr>
      <w:tr w:rsidR="003E349B" w14:paraId="2A2D15A5" w14:textId="77777777" w:rsidTr="003E349B">
        <w:trPr>
          <w:trHeight w:val="255"/>
        </w:trPr>
        <w:tc>
          <w:tcPr>
            <w:tcW w:w="0" w:type="auto"/>
            <w:noWrap/>
            <w:tcMar>
              <w:top w:w="0" w:type="dxa"/>
              <w:left w:w="108" w:type="dxa"/>
              <w:bottom w:w="0" w:type="dxa"/>
              <w:right w:w="108" w:type="dxa"/>
            </w:tcMar>
            <w:vAlign w:val="center"/>
            <w:hideMark/>
          </w:tcPr>
          <w:p w14:paraId="66617E94" w14:textId="77777777" w:rsidR="003E349B" w:rsidRDefault="003E349B">
            <w:pPr>
              <w:jc w:val="right"/>
              <w:rPr>
                <w:rFonts w:ascii="Arial" w:hAnsi="Arial" w:cs="Arial"/>
                <w:sz w:val="20"/>
              </w:rPr>
            </w:pPr>
            <w:r>
              <w:rPr>
                <w:rFonts w:ascii="Arial" w:hAnsi="Arial" w:cs="Arial"/>
                <w:sz w:val="20"/>
              </w:rPr>
              <w:lastRenderedPageBreak/>
              <w:t>31</w:t>
            </w:r>
          </w:p>
        </w:tc>
        <w:tc>
          <w:tcPr>
            <w:tcW w:w="0" w:type="auto"/>
            <w:noWrap/>
            <w:tcMar>
              <w:top w:w="0" w:type="dxa"/>
              <w:left w:w="108" w:type="dxa"/>
              <w:bottom w:w="0" w:type="dxa"/>
              <w:right w:w="108" w:type="dxa"/>
            </w:tcMar>
            <w:vAlign w:val="center"/>
            <w:hideMark/>
          </w:tcPr>
          <w:p w14:paraId="4541D3E6" w14:textId="77777777" w:rsidR="003E349B" w:rsidRDefault="003E349B">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096AFA1F" w14:textId="77777777" w:rsidR="003E349B" w:rsidRDefault="003E349B">
            <w:pPr>
              <w:rPr>
                <w:rFonts w:ascii="Arial" w:hAnsi="Arial" w:cs="Arial"/>
                <w:sz w:val="20"/>
              </w:rPr>
            </w:pPr>
            <w:proofErr w:type="spellStart"/>
            <w:r>
              <w:rPr>
                <w:rFonts w:ascii="Arial" w:hAnsi="Arial" w:cs="Arial"/>
                <w:sz w:val="20"/>
              </w:rPr>
              <w:t>Tevfik</w:t>
            </w:r>
            <w:proofErr w:type="spellEnd"/>
          </w:p>
        </w:tc>
        <w:tc>
          <w:tcPr>
            <w:tcW w:w="4022" w:type="dxa"/>
            <w:tcMar>
              <w:top w:w="0" w:type="dxa"/>
              <w:left w:w="108" w:type="dxa"/>
              <w:bottom w:w="0" w:type="dxa"/>
              <w:right w:w="108" w:type="dxa"/>
            </w:tcMar>
            <w:vAlign w:val="center"/>
            <w:hideMark/>
          </w:tcPr>
          <w:p w14:paraId="680A2963" w14:textId="77777777" w:rsidR="003E349B" w:rsidRDefault="003E349B">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68E2A8A8"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A6D323C"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68FBF73E" w14:textId="77777777" w:rsidTr="003E349B">
        <w:trPr>
          <w:trHeight w:val="255"/>
        </w:trPr>
        <w:tc>
          <w:tcPr>
            <w:tcW w:w="0" w:type="auto"/>
            <w:noWrap/>
            <w:tcMar>
              <w:top w:w="0" w:type="dxa"/>
              <w:left w:w="108" w:type="dxa"/>
              <w:bottom w:w="0" w:type="dxa"/>
              <w:right w:w="108" w:type="dxa"/>
            </w:tcMar>
            <w:vAlign w:val="center"/>
            <w:hideMark/>
          </w:tcPr>
          <w:p w14:paraId="1EA4195C" w14:textId="77777777" w:rsidR="003E349B" w:rsidRDefault="003E349B">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186D9DAA" w14:textId="77777777" w:rsidR="003E349B" w:rsidRDefault="003E349B">
            <w:pPr>
              <w:rPr>
                <w:rFonts w:eastAsia="Times New Roman"/>
                <w:sz w:val="20"/>
              </w:rPr>
            </w:pPr>
          </w:p>
        </w:tc>
        <w:tc>
          <w:tcPr>
            <w:tcW w:w="0" w:type="auto"/>
            <w:noWrap/>
            <w:tcMar>
              <w:top w:w="0" w:type="dxa"/>
              <w:left w:w="108" w:type="dxa"/>
              <w:bottom w:w="0" w:type="dxa"/>
              <w:right w:w="108" w:type="dxa"/>
            </w:tcMar>
            <w:vAlign w:val="center"/>
            <w:hideMark/>
          </w:tcPr>
          <w:p w14:paraId="404641EC" w14:textId="77777777" w:rsidR="003E349B" w:rsidRDefault="003E349B">
            <w:pPr>
              <w:rPr>
                <w:rFonts w:eastAsia="Times New Roman"/>
                <w:sz w:val="20"/>
              </w:rPr>
            </w:pPr>
          </w:p>
        </w:tc>
        <w:tc>
          <w:tcPr>
            <w:tcW w:w="4022" w:type="dxa"/>
            <w:noWrap/>
            <w:tcMar>
              <w:top w:w="0" w:type="dxa"/>
              <w:left w:w="108" w:type="dxa"/>
              <w:bottom w:w="0" w:type="dxa"/>
              <w:right w:w="108" w:type="dxa"/>
            </w:tcMar>
            <w:vAlign w:val="center"/>
            <w:hideMark/>
          </w:tcPr>
          <w:p w14:paraId="625BD94B" w14:textId="77777777" w:rsidR="003E349B" w:rsidRDefault="003E349B">
            <w:pPr>
              <w:rPr>
                <w:rFonts w:eastAsia="Times New Roman"/>
                <w:sz w:val="20"/>
              </w:rPr>
            </w:pPr>
          </w:p>
        </w:tc>
        <w:tc>
          <w:tcPr>
            <w:tcW w:w="990" w:type="dxa"/>
            <w:noWrap/>
            <w:tcMar>
              <w:top w:w="0" w:type="dxa"/>
              <w:left w:w="108" w:type="dxa"/>
              <w:bottom w:w="0" w:type="dxa"/>
              <w:right w:w="108" w:type="dxa"/>
            </w:tcMar>
            <w:vAlign w:val="center"/>
            <w:hideMark/>
          </w:tcPr>
          <w:p w14:paraId="78ABF4EC" w14:textId="77777777" w:rsidR="003E349B" w:rsidRDefault="003E349B">
            <w:pPr>
              <w:rPr>
                <w:rFonts w:eastAsia="Times New Roman"/>
                <w:sz w:val="20"/>
              </w:rPr>
            </w:pPr>
          </w:p>
        </w:tc>
        <w:tc>
          <w:tcPr>
            <w:tcW w:w="900" w:type="dxa"/>
            <w:noWrap/>
            <w:tcMar>
              <w:top w:w="0" w:type="dxa"/>
              <w:left w:w="108" w:type="dxa"/>
              <w:bottom w:w="0" w:type="dxa"/>
              <w:right w:w="108" w:type="dxa"/>
            </w:tcMar>
            <w:vAlign w:val="center"/>
            <w:hideMark/>
          </w:tcPr>
          <w:p w14:paraId="77E00A67" w14:textId="77777777" w:rsidR="003E349B" w:rsidRDefault="003E349B">
            <w:pPr>
              <w:rPr>
                <w:rFonts w:eastAsia="Times New Roman"/>
                <w:sz w:val="20"/>
              </w:rPr>
            </w:pPr>
          </w:p>
        </w:tc>
      </w:tr>
      <w:tr w:rsidR="003E349B" w14:paraId="7EC2C15F" w14:textId="77777777" w:rsidTr="003E349B">
        <w:trPr>
          <w:trHeight w:val="435"/>
        </w:trPr>
        <w:tc>
          <w:tcPr>
            <w:tcW w:w="0" w:type="auto"/>
            <w:gridSpan w:val="3"/>
            <w:noWrap/>
            <w:tcMar>
              <w:top w:w="0" w:type="dxa"/>
              <w:left w:w="108" w:type="dxa"/>
              <w:bottom w:w="0" w:type="dxa"/>
              <w:right w:w="108" w:type="dxa"/>
            </w:tcMar>
            <w:vAlign w:val="center"/>
            <w:hideMark/>
          </w:tcPr>
          <w:p w14:paraId="25490008" w14:textId="77777777" w:rsidR="003E349B" w:rsidRDefault="003E349B">
            <w:pPr>
              <w:rPr>
                <w:rFonts w:ascii="Arial" w:eastAsiaTheme="minorHAnsi" w:hAnsi="Arial" w:cs="Arial"/>
                <w:b/>
                <w:bCs/>
                <w:sz w:val="20"/>
              </w:rPr>
            </w:pPr>
            <w:r>
              <w:rPr>
                <w:rFonts w:ascii="Arial" w:hAnsi="Arial" w:cs="Arial"/>
                <w:b/>
                <w:bCs/>
                <w:sz w:val="20"/>
              </w:rPr>
              <w:t>Non-Voting Attendees:</w:t>
            </w:r>
          </w:p>
        </w:tc>
        <w:tc>
          <w:tcPr>
            <w:tcW w:w="4022" w:type="dxa"/>
            <w:noWrap/>
            <w:tcMar>
              <w:top w:w="0" w:type="dxa"/>
              <w:left w:w="108" w:type="dxa"/>
              <w:bottom w:w="0" w:type="dxa"/>
              <w:right w:w="108" w:type="dxa"/>
            </w:tcMar>
            <w:vAlign w:val="center"/>
            <w:hideMark/>
          </w:tcPr>
          <w:p w14:paraId="7C930C11" w14:textId="77777777" w:rsidR="003E349B" w:rsidRDefault="003E349B">
            <w:pPr>
              <w:rPr>
                <w:rFonts w:ascii="Arial" w:hAnsi="Arial" w:cs="Arial"/>
                <w:b/>
                <w:bCs/>
                <w:sz w:val="20"/>
              </w:rPr>
            </w:pPr>
          </w:p>
        </w:tc>
        <w:tc>
          <w:tcPr>
            <w:tcW w:w="990" w:type="dxa"/>
            <w:noWrap/>
            <w:tcMar>
              <w:top w:w="0" w:type="dxa"/>
              <w:left w:w="108" w:type="dxa"/>
              <w:bottom w:w="0" w:type="dxa"/>
              <w:right w:w="108" w:type="dxa"/>
            </w:tcMar>
            <w:vAlign w:val="center"/>
            <w:hideMark/>
          </w:tcPr>
          <w:p w14:paraId="3042EE39" w14:textId="77777777" w:rsidR="003E349B" w:rsidRDefault="003E349B">
            <w:pPr>
              <w:rPr>
                <w:rFonts w:eastAsia="Times New Roman"/>
                <w:sz w:val="20"/>
              </w:rPr>
            </w:pPr>
          </w:p>
        </w:tc>
        <w:tc>
          <w:tcPr>
            <w:tcW w:w="900" w:type="dxa"/>
            <w:noWrap/>
            <w:tcMar>
              <w:top w:w="0" w:type="dxa"/>
              <w:left w:w="108" w:type="dxa"/>
              <w:bottom w:w="0" w:type="dxa"/>
              <w:right w:w="108" w:type="dxa"/>
            </w:tcMar>
            <w:vAlign w:val="center"/>
            <w:hideMark/>
          </w:tcPr>
          <w:p w14:paraId="12B9D8E7" w14:textId="77777777" w:rsidR="003E349B" w:rsidRDefault="003E349B">
            <w:pPr>
              <w:rPr>
                <w:rFonts w:eastAsia="Times New Roman"/>
                <w:sz w:val="20"/>
              </w:rPr>
            </w:pPr>
          </w:p>
        </w:tc>
      </w:tr>
      <w:tr w:rsidR="003E349B" w14:paraId="2469D9D4" w14:textId="77777777" w:rsidTr="003E349B">
        <w:trPr>
          <w:trHeight w:val="255"/>
        </w:trPr>
        <w:tc>
          <w:tcPr>
            <w:tcW w:w="0" w:type="auto"/>
            <w:noWrap/>
            <w:tcMar>
              <w:top w:w="0" w:type="dxa"/>
              <w:left w:w="108" w:type="dxa"/>
              <w:bottom w:w="0" w:type="dxa"/>
              <w:right w:w="108" w:type="dxa"/>
            </w:tcMar>
            <w:vAlign w:val="center"/>
            <w:hideMark/>
          </w:tcPr>
          <w:p w14:paraId="10816734" w14:textId="77777777" w:rsidR="003E349B" w:rsidRDefault="003E349B">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4F60FBF3" w14:textId="77777777" w:rsidR="003E349B" w:rsidRDefault="003E349B">
            <w:pPr>
              <w:rPr>
                <w:rFonts w:ascii="Arial" w:hAnsi="Arial" w:cs="Arial"/>
                <w:b/>
                <w:bCs/>
                <w:sz w:val="20"/>
              </w:rPr>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56AE6CBF" w14:textId="77777777" w:rsidR="003E349B" w:rsidRDefault="003E349B">
            <w:pPr>
              <w:rPr>
                <w:rFonts w:ascii="Arial" w:hAnsi="Arial" w:cs="Arial"/>
                <w:sz w:val="20"/>
              </w:rPr>
            </w:pPr>
            <w:r>
              <w:rPr>
                <w:rFonts w:ascii="Arial" w:hAnsi="Arial" w:cs="Arial"/>
                <w:sz w:val="20"/>
              </w:rPr>
              <w:t>Tuncer</w:t>
            </w:r>
          </w:p>
        </w:tc>
        <w:tc>
          <w:tcPr>
            <w:tcW w:w="4022" w:type="dxa"/>
            <w:tcMar>
              <w:top w:w="0" w:type="dxa"/>
              <w:left w:w="108" w:type="dxa"/>
              <w:bottom w:w="0" w:type="dxa"/>
              <w:right w:w="108" w:type="dxa"/>
            </w:tcMar>
            <w:vAlign w:val="center"/>
            <w:hideMark/>
          </w:tcPr>
          <w:p w14:paraId="7C8EC28F" w14:textId="77777777" w:rsidR="003E349B" w:rsidRDefault="003E349B">
            <w:pPr>
              <w:rPr>
                <w:rFonts w:ascii="Arial" w:hAnsi="Arial" w:cs="Arial"/>
                <w:sz w:val="20"/>
              </w:rPr>
            </w:pPr>
            <w:r>
              <w:rPr>
                <w:rFonts w:ascii="Arial" w:hAnsi="Arial" w:cs="Arial"/>
                <w:sz w:val="20"/>
              </w:rPr>
              <w:t>Kadir Has University</w:t>
            </w:r>
          </w:p>
        </w:tc>
        <w:tc>
          <w:tcPr>
            <w:tcW w:w="990" w:type="dxa"/>
            <w:noWrap/>
            <w:tcMar>
              <w:top w:w="0" w:type="dxa"/>
              <w:left w:w="108" w:type="dxa"/>
              <w:bottom w:w="0" w:type="dxa"/>
              <w:right w:w="108" w:type="dxa"/>
            </w:tcMar>
            <w:vAlign w:val="center"/>
            <w:hideMark/>
          </w:tcPr>
          <w:p w14:paraId="0BCAECBA"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2E849F4"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0DF7CD00" w14:textId="77777777" w:rsidTr="003E349B">
        <w:trPr>
          <w:trHeight w:val="255"/>
        </w:trPr>
        <w:tc>
          <w:tcPr>
            <w:tcW w:w="0" w:type="auto"/>
            <w:noWrap/>
            <w:tcMar>
              <w:top w:w="0" w:type="dxa"/>
              <w:left w:w="108" w:type="dxa"/>
              <w:bottom w:w="0" w:type="dxa"/>
              <w:right w:w="108" w:type="dxa"/>
            </w:tcMar>
            <w:vAlign w:val="center"/>
            <w:hideMark/>
          </w:tcPr>
          <w:p w14:paraId="0BD658BD" w14:textId="77777777" w:rsidR="003E349B" w:rsidRDefault="003E349B">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3916F00D" w14:textId="77777777" w:rsidR="003E349B" w:rsidRDefault="003E349B">
            <w:pPr>
              <w:rPr>
                <w:rFonts w:ascii="Arial" w:hAnsi="Arial" w:cs="Arial"/>
                <w:b/>
                <w:bCs/>
                <w:sz w:val="20"/>
              </w:rPr>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4003EEB3" w14:textId="77777777" w:rsidR="003E349B" w:rsidRDefault="003E349B">
            <w:pPr>
              <w:rPr>
                <w:rFonts w:ascii="Arial" w:hAnsi="Arial" w:cs="Arial"/>
                <w:sz w:val="20"/>
              </w:rPr>
            </w:pPr>
            <w:r>
              <w:rPr>
                <w:rFonts w:ascii="Arial" w:hAnsi="Arial" w:cs="Arial"/>
                <w:sz w:val="20"/>
              </w:rPr>
              <w:t>Claudio</w:t>
            </w:r>
          </w:p>
        </w:tc>
        <w:tc>
          <w:tcPr>
            <w:tcW w:w="4022" w:type="dxa"/>
            <w:tcMar>
              <w:top w:w="0" w:type="dxa"/>
              <w:left w:w="108" w:type="dxa"/>
              <w:bottom w:w="0" w:type="dxa"/>
              <w:right w:w="108" w:type="dxa"/>
            </w:tcMar>
            <w:vAlign w:val="center"/>
            <w:hideMark/>
          </w:tcPr>
          <w:p w14:paraId="71E929E8" w14:textId="77777777" w:rsidR="003E349B" w:rsidRDefault="003E349B">
            <w:pPr>
              <w:rPr>
                <w:rFonts w:ascii="Arial" w:hAnsi="Arial" w:cs="Arial"/>
                <w:sz w:val="20"/>
              </w:rPr>
            </w:pPr>
            <w:r>
              <w:rPr>
                <w:rFonts w:ascii="Arial" w:hAnsi="Arial" w:cs="Arial"/>
                <w:sz w:val="20"/>
              </w:rPr>
              <w:t>Meta Platforms, Inc.</w:t>
            </w:r>
          </w:p>
        </w:tc>
        <w:tc>
          <w:tcPr>
            <w:tcW w:w="990" w:type="dxa"/>
            <w:noWrap/>
            <w:tcMar>
              <w:top w:w="0" w:type="dxa"/>
              <w:left w:w="108" w:type="dxa"/>
              <w:bottom w:w="0" w:type="dxa"/>
              <w:right w:w="108" w:type="dxa"/>
            </w:tcMar>
            <w:vAlign w:val="center"/>
            <w:hideMark/>
          </w:tcPr>
          <w:p w14:paraId="18F9A42B"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C1BB4E7"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0892D441" w14:textId="77777777" w:rsidTr="003E349B">
        <w:trPr>
          <w:trHeight w:val="255"/>
        </w:trPr>
        <w:tc>
          <w:tcPr>
            <w:tcW w:w="0" w:type="auto"/>
            <w:noWrap/>
            <w:tcMar>
              <w:top w:w="0" w:type="dxa"/>
              <w:left w:w="108" w:type="dxa"/>
              <w:bottom w:w="0" w:type="dxa"/>
              <w:right w:w="108" w:type="dxa"/>
            </w:tcMar>
            <w:vAlign w:val="center"/>
            <w:hideMark/>
          </w:tcPr>
          <w:p w14:paraId="76802C9F" w14:textId="77777777" w:rsidR="003E349B" w:rsidRDefault="003E349B">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2E3CD5BC" w14:textId="77777777" w:rsidR="003E349B" w:rsidRDefault="003E349B">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6EE05E71" w14:textId="77777777" w:rsidR="003E349B" w:rsidRDefault="003E349B">
            <w:pPr>
              <w:rPr>
                <w:rFonts w:ascii="Arial" w:hAnsi="Arial" w:cs="Arial"/>
                <w:sz w:val="20"/>
              </w:rPr>
            </w:pPr>
            <w:proofErr w:type="spellStart"/>
            <w:r>
              <w:rPr>
                <w:rFonts w:ascii="Arial" w:hAnsi="Arial" w:cs="Arial"/>
                <w:sz w:val="20"/>
              </w:rPr>
              <w:t>Yonggang</w:t>
            </w:r>
            <w:proofErr w:type="spellEnd"/>
          </w:p>
        </w:tc>
        <w:tc>
          <w:tcPr>
            <w:tcW w:w="4022" w:type="dxa"/>
            <w:tcMar>
              <w:top w:w="0" w:type="dxa"/>
              <w:left w:w="108" w:type="dxa"/>
              <w:bottom w:w="0" w:type="dxa"/>
              <w:right w:w="108" w:type="dxa"/>
            </w:tcMar>
            <w:vAlign w:val="center"/>
            <w:hideMark/>
          </w:tcPr>
          <w:p w14:paraId="30940A64" w14:textId="77777777" w:rsidR="003E349B" w:rsidRDefault="003E349B">
            <w:pPr>
              <w:rPr>
                <w:rFonts w:ascii="Arial" w:hAnsi="Arial" w:cs="Arial"/>
                <w:sz w:val="20"/>
              </w:rPr>
            </w:pPr>
            <w:r>
              <w:rPr>
                <w:rFonts w:ascii="Arial" w:hAnsi="Arial" w:cs="Arial"/>
                <w:sz w:val="20"/>
              </w:rPr>
              <w:t>MediaTek</w:t>
            </w:r>
          </w:p>
        </w:tc>
        <w:tc>
          <w:tcPr>
            <w:tcW w:w="990" w:type="dxa"/>
            <w:noWrap/>
            <w:tcMar>
              <w:top w:w="0" w:type="dxa"/>
              <w:left w:w="108" w:type="dxa"/>
              <w:bottom w:w="0" w:type="dxa"/>
              <w:right w:w="108" w:type="dxa"/>
            </w:tcMar>
            <w:vAlign w:val="center"/>
            <w:hideMark/>
          </w:tcPr>
          <w:p w14:paraId="3A5F6330"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86CFF80"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7DDBA4B5" w14:textId="77777777" w:rsidTr="003E349B">
        <w:trPr>
          <w:trHeight w:val="255"/>
        </w:trPr>
        <w:tc>
          <w:tcPr>
            <w:tcW w:w="0" w:type="auto"/>
            <w:noWrap/>
            <w:tcMar>
              <w:top w:w="0" w:type="dxa"/>
              <w:left w:w="108" w:type="dxa"/>
              <w:bottom w:w="0" w:type="dxa"/>
              <w:right w:w="108" w:type="dxa"/>
            </w:tcMar>
            <w:vAlign w:val="center"/>
            <w:hideMark/>
          </w:tcPr>
          <w:p w14:paraId="03E573BF" w14:textId="77777777" w:rsidR="003E349B" w:rsidRDefault="003E349B">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1496075C" w14:textId="77777777" w:rsidR="003E349B" w:rsidRDefault="003E349B">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5AA504E6" w14:textId="77777777" w:rsidR="003E349B" w:rsidRDefault="003E349B">
            <w:pPr>
              <w:rPr>
                <w:rFonts w:ascii="Arial" w:hAnsi="Arial" w:cs="Arial"/>
                <w:sz w:val="20"/>
              </w:rPr>
            </w:pPr>
            <w:r>
              <w:rPr>
                <w:rFonts w:ascii="Arial" w:hAnsi="Arial" w:cs="Arial"/>
                <w:sz w:val="20"/>
              </w:rPr>
              <w:t>Jodi</w:t>
            </w:r>
          </w:p>
        </w:tc>
        <w:tc>
          <w:tcPr>
            <w:tcW w:w="4022" w:type="dxa"/>
            <w:tcMar>
              <w:top w:w="0" w:type="dxa"/>
              <w:left w:w="108" w:type="dxa"/>
              <w:bottom w:w="0" w:type="dxa"/>
              <w:right w:w="108" w:type="dxa"/>
            </w:tcMar>
            <w:vAlign w:val="center"/>
            <w:hideMark/>
          </w:tcPr>
          <w:p w14:paraId="07B9D967" w14:textId="77777777" w:rsidR="003E349B" w:rsidRDefault="003E349B">
            <w:pPr>
              <w:rPr>
                <w:rFonts w:ascii="Arial" w:hAnsi="Arial" w:cs="Arial"/>
                <w:sz w:val="20"/>
              </w:rPr>
            </w:pPr>
            <w:r>
              <w:rPr>
                <w:rFonts w:ascii="Arial" w:hAnsi="Arial" w:cs="Arial"/>
                <w:sz w:val="20"/>
              </w:rPr>
              <w:t>IEEE SA</w:t>
            </w:r>
          </w:p>
        </w:tc>
        <w:tc>
          <w:tcPr>
            <w:tcW w:w="990" w:type="dxa"/>
            <w:noWrap/>
            <w:tcMar>
              <w:top w:w="0" w:type="dxa"/>
              <w:left w:w="108" w:type="dxa"/>
              <w:bottom w:w="0" w:type="dxa"/>
              <w:right w:w="108" w:type="dxa"/>
            </w:tcMar>
            <w:vAlign w:val="center"/>
            <w:hideMark/>
          </w:tcPr>
          <w:p w14:paraId="7FD602D4" w14:textId="77777777" w:rsidR="003E349B" w:rsidRDefault="003E349B">
            <w:pPr>
              <w:rPr>
                <w:rFonts w:ascii="Arial" w:hAnsi="Arial" w:cs="Arial"/>
                <w:sz w:val="20"/>
              </w:rPr>
            </w:pPr>
          </w:p>
        </w:tc>
        <w:tc>
          <w:tcPr>
            <w:tcW w:w="900" w:type="dxa"/>
            <w:noWrap/>
            <w:tcMar>
              <w:top w:w="0" w:type="dxa"/>
              <w:left w:w="108" w:type="dxa"/>
              <w:bottom w:w="0" w:type="dxa"/>
              <w:right w:w="108" w:type="dxa"/>
            </w:tcMar>
            <w:vAlign w:val="center"/>
            <w:hideMark/>
          </w:tcPr>
          <w:p w14:paraId="50378AFB" w14:textId="77777777" w:rsidR="003E349B" w:rsidRDefault="003E349B">
            <w:pPr>
              <w:jc w:val="center"/>
              <w:rPr>
                <w:rFonts w:ascii="Arial" w:eastAsiaTheme="minorHAnsi" w:hAnsi="Arial" w:cs="Arial"/>
                <w:b/>
                <w:bCs/>
                <w:sz w:val="18"/>
                <w:szCs w:val="18"/>
              </w:rPr>
            </w:pPr>
            <w:r>
              <w:rPr>
                <w:rFonts w:ascii="Arial" w:hAnsi="Arial" w:cs="Arial"/>
                <w:b/>
                <w:bCs/>
                <w:sz w:val="18"/>
                <w:szCs w:val="18"/>
              </w:rPr>
              <w:t>x</w:t>
            </w:r>
          </w:p>
        </w:tc>
      </w:tr>
      <w:tr w:rsidR="003E349B" w14:paraId="3F275216" w14:textId="77777777" w:rsidTr="003E349B">
        <w:trPr>
          <w:trHeight w:val="255"/>
        </w:trPr>
        <w:tc>
          <w:tcPr>
            <w:tcW w:w="0" w:type="auto"/>
            <w:noWrap/>
            <w:tcMar>
              <w:top w:w="0" w:type="dxa"/>
              <w:left w:w="108" w:type="dxa"/>
              <w:bottom w:w="0" w:type="dxa"/>
              <w:right w:w="108" w:type="dxa"/>
            </w:tcMar>
            <w:vAlign w:val="center"/>
            <w:hideMark/>
          </w:tcPr>
          <w:p w14:paraId="6E4AB8AD" w14:textId="77777777" w:rsidR="003E349B" w:rsidRDefault="003E349B">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439BA7AE" w14:textId="77777777" w:rsidR="003E349B" w:rsidRDefault="003E349B">
            <w:pPr>
              <w:rPr>
                <w:rFonts w:ascii="Arial" w:hAnsi="Arial" w:cs="Arial"/>
                <w:b/>
                <w:bCs/>
                <w:sz w:val="20"/>
              </w:rPr>
            </w:pPr>
            <w:proofErr w:type="spellStart"/>
            <w:r>
              <w:rPr>
                <w:rFonts w:ascii="Arial" w:hAnsi="Arial" w:cs="Arial"/>
                <w:b/>
                <w:bCs/>
                <w:sz w:val="20"/>
              </w:rPr>
              <w:t>Halasz</w:t>
            </w:r>
            <w:proofErr w:type="spellEnd"/>
          </w:p>
        </w:tc>
        <w:tc>
          <w:tcPr>
            <w:tcW w:w="0" w:type="auto"/>
            <w:noWrap/>
            <w:tcMar>
              <w:top w:w="0" w:type="dxa"/>
              <w:left w:w="108" w:type="dxa"/>
              <w:bottom w:w="0" w:type="dxa"/>
              <w:right w:w="108" w:type="dxa"/>
            </w:tcMar>
            <w:vAlign w:val="center"/>
            <w:hideMark/>
          </w:tcPr>
          <w:p w14:paraId="457C882A" w14:textId="77777777" w:rsidR="003E349B" w:rsidRDefault="003E349B">
            <w:pPr>
              <w:rPr>
                <w:rFonts w:ascii="Arial" w:hAnsi="Arial" w:cs="Arial"/>
                <w:sz w:val="20"/>
              </w:rPr>
            </w:pPr>
            <w:r>
              <w:rPr>
                <w:rFonts w:ascii="Arial" w:hAnsi="Arial" w:cs="Arial"/>
                <w:sz w:val="20"/>
              </w:rPr>
              <w:t>Dave</w:t>
            </w:r>
          </w:p>
        </w:tc>
        <w:tc>
          <w:tcPr>
            <w:tcW w:w="4022" w:type="dxa"/>
            <w:tcMar>
              <w:top w:w="0" w:type="dxa"/>
              <w:left w:w="108" w:type="dxa"/>
              <w:bottom w:w="0" w:type="dxa"/>
              <w:right w:w="108" w:type="dxa"/>
            </w:tcMar>
            <w:vAlign w:val="center"/>
            <w:hideMark/>
          </w:tcPr>
          <w:p w14:paraId="558097D0" w14:textId="77777777" w:rsidR="003E349B" w:rsidRDefault="003E349B">
            <w:pPr>
              <w:rPr>
                <w:rFonts w:ascii="Arial" w:hAnsi="Arial" w:cs="Arial"/>
                <w:sz w:val="20"/>
              </w:rPr>
            </w:pPr>
            <w:r>
              <w:rPr>
                <w:rFonts w:ascii="Arial" w:hAnsi="Arial" w:cs="Arial"/>
                <w:sz w:val="20"/>
              </w:rPr>
              <w:t>Morse Micro</w:t>
            </w:r>
          </w:p>
        </w:tc>
        <w:tc>
          <w:tcPr>
            <w:tcW w:w="990" w:type="dxa"/>
            <w:noWrap/>
            <w:tcMar>
              <w:top w:w="0" w:type="dxa"/>
              <w:left w:w="108" w:type="dxa"/>
              <w:bottom w:w="0" w:type="dxa"/>
              <w:right w:w="108" w:type="dxa"/>
            </w:tcMar>
            <w:vAlign w:val="center"/>
            <w:hideMark/>
          </w:tcPr>
          <w:p w14:paraId="414CD743"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BEAF0DE" w14:textId="77777777" w:rsidR="003E349B" w:rsidRDefault="003E349B">
            <w:pPr>
              <w:rPr>
                <w:rFonts w:ascii="Arial" w:hAnsi="Arial" w:cs="Arial"/>
                <w:b/>
                <w:bCs/>
                <w:sz w:val="18"/>
                <w:szCs w:val="18"/>
              </w:rPr>
            </w:pPr>
          </w:p>
        </w:tc>
      </w:tr>
      <w:tr w:rsidR="003E349B" w14:paraId="6E1906DB" w14:textId="77777777" w:rsidTr="003E349B">
        <w:trPr>
          <w:trHeight w:val="255"/>
        </w:trPr>
        <w:tc>
          <w:tcPr>
            <w:tcW w:w="0" w:type="auto"/>
            <w:noWrap/>
            <w:tcMar>
              <w:top w:w="0" w:type="dxa"/>
              <w:left w:w="108" w:type="dxa"/>
              <w:bottom w:w="0" w:type="dxa"/>
              <w:right w:w="108" w:type="dxa"/>
            </w:tcMar>
            <w:vAlign w:val="center"/>
            <w:hideMark/>
          </w:tcPr>
          <w:p w14:paraId="6284DCDF" w14:textId="77777777" w:rsidR="003E349B" w:rsidRDefault="003E349B">
            <w:pPr>
              <w:jc w:val="right"/>
              <w:rPr>
                <w:rFonts w:ascii="Arial" w:eastAsiaTheme="minorHAnsi"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1E1A50C6" w14:textId="77777777" w:rsidR="003E349B" w:rsidRDefault="003E349B">
            <w:pPr>
              <w:rPr>
                <w:rFonts w:ascii="Arial" w:hAnsi="Arial" w:cs="Arial"/>
                <w:b/>
                <w:bCs/>
                <w:sz w:val="20"/>
              </w:rPr>
            </w:pPr>
            <w:r>
              <w:rPr>
                <w:rFonts w:ascii="Arial" w:hAnsi="Arial" w:cs="Arial"/>
                <w:b/>
                <w:bCs/>
                <w:sz w:val="20"/>
              </w:rPr>
              <w:t>Hamilton</w:t>
            </w:r>
          </w:p>
        </w:tc>
        <w:tc>
          <w:tcPr>
            <w:tcW w:w="0" w:type="auto"/>
            <w:noWrap/>
            <w:tcMar>
              <w:top w:w="0" w:type="dxa"/>
              <w:left w:w="108" w:type="dxa"/>
              <w:bottom w:w="0" w:type="dxa"/>
              <w:right w:w="108" w:type="dxa"/>
            </w:tcMar>
            <w:vAlign w:val="center"/>
            <w:hideMark/>
          </w:tcPr>
          <w:p w14:paraId="729975C6" w14:textId="77777777" w:rsidR="003E349B" w:rsidRDefault="003E349B">
            <w:pPr>
              <w:rPr>
                <w:rFonts w:ascii="Arial" w:hAnsi="Arial" w:cs="Arial"/>
                <w:sz w:val="20"/>
              </w:rPr>
            </w:pPr>
            <w:r>
              <w:rPr>
                <w:rFonts w:ascii="Arial" w:hAnsi="Arial" w:cs="Arial"/>
                <w:sz w:val="20"/>
              </w:rPr>
              <w:t>Mark</w:t>
            </w:r>
          </w:p>
        </w:tc>
        <w:tc>
          <w:tcPr>
            <w:tcW w:w="4022" w:type="dxa"/>
            <w:tcMar>
              <w:top w:w="0" w:type="dxa"/>
              <w:left w:w="108" w:type="dxa"/>
              <w:bottom w:w="0" w:type="dxa"/>
              <w:right w:w="108" w:type="dxa"/>
            </w:tcMar>
            <w:vAlign w:val="center"/>
            <w:hideMark/>
          </w:tcPr>
          <w:p w14:paraId="04480F77" w14:textId="77777777" w:rsidR="003E349B" w:rsidRDefault="003E349B">
            <w:pPr>
              <w:rPr>
                <w:rFonts w:ascii="Arial" w:hAnsi="Arial" w:cs="Arial"/>
                <w:sz w:val="20"/>
              </w:rPr>
            </w:pPr>
            <w:r>
              <w:rPr>
                <w:rFonts w:ascii="Arial" w:hAnsi="Arial" w:cs="Arial"/>
                <w:sz w:val="20"/>
              </w:rPr>
              <w:t>Ruckus/CommScope</w:t>
            </w:r>
          </w:p>
        </w:tc>
        <w:tc>
          <w:tcPr>
            <w:tcW w:w="990" w:type="dxa"/>
            <w:noWrap/>
            <w:tcMar>
              <w:top w:w="0" w:type="dxa"/>
              <w:left w:w="108" w:type="dxa"/>
              <w:bottom w:w="0" w:type="dxa"/>
              <w:right w:w="108" w:type="dxa"/>
            </w:tcMar>
            <w:vAlign w:val="center"/>
            <w:hideMark/>
          </w:tcPr>
          <w:p w14:paraId="5B85F64F"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D4729BD" w14:textId="77777777" w:rsidR="003E349B" w:rsidRDefault="003E349B">
            <w:pPr>
              <w:rPr>
                <w:rFonts w:ascii="Arial" w:hAnsi="Arial" w:cs="Arial"/>
                <w:b/>
                <w:bCs/>
                <w:sz w:val="18"/>
                <w:szCs w:val="18"/>
              </w:rPr>
            </w:pPr>
          </w:p>
        </w:tc>
      </w:tr>
      <w:tr w:rsidR="003E349B" w14:paraId="3BB331E7" w14:textId="77777777" w:rsidTr="003E349B">
        <w:trPr>
          <w:trHeight w:val="255"/>
        </w:trPr>
        <w:tc>
          <w:tcPr>
            <w:tcW w:w="0" w:type="auto"/>
            <w:noWrap/>
            <w:tcMar>
              <w:top w:w="0" w:type="dxa"/>
              <w:left w:w="108" w:type="dxa"/>
              <w:bottom w:w="0" w:type="dxa"/>
              <w:right w:w="108" w:type="dxa"/>
            </w:tcMar>
            <w:vAlign w:val="center"/>
            <w:hideMark/>
          </w:tcPr>
          <w:p w14:paraId="5128FF89" w14:textId="77777777" w:rsidR="003E349B" w:rsidRDefault="003E349B">
            <w:pPr>
              <w:jc w:val="right"/>
              <w:rPr>
                <w:rFonts w:ascii="Arial" w:eastAsiaTheme="minorHAnsi"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2CE00DE7" w14:textId="77777777" w:rsidR="003E349B" w:rsidRDefault="003E349B">
            <w:pPr>
              <w:rPr>
                <w:rFonts w:ascii="Arial" w:hAnsi="Arial" w:cs="Arial"/>
                <w:b/>
                <w:bCs/>
                <w:sz w:val="20"/>
              </w:rPr>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2A82164F" w14:textId="77777777" w:rsidR="003E349B" w:rsidRDefault="003E349B">
            <w:pPr>
              <w:rPr>
                <w:rFonts w:ascii="Arial" w:hAnsi="Arial" w:cs="Arial"/>
                <w:sz w:val="20"/>
              </w:rPr>
            </w:pPr>
            <w:r>
              <w:rPr>
                <w:rFonts w:ascii="Arial" w:hAnsi="Arial" w:cs="Arial"/>
                <w:sz w:val="20"/>
              </w:rPr>
              <w:t>Assaf</w:t>
            </w:r>
          </w:p>
        </w:tc>
        <w:tc>
          <w:tcPr>
            <w:tcW w:w="4022" w:type="dxa"/>
            <w:tcMar>
              <w:top w:w="0" w:type="dxa"/>
              <w:left w:w="108" w:type="dxa"/>
              <w:bottom w:w="0" w:type="dxa"/>
              <w:right w:w="108" w:type="dxa"/>
            </w:tcMar>
            <w:vAlign w:val="center"/>
            <w:hideMark/>
          </w:tcPr>
          <w:p w14:paraId="5B9EA1CD" w14:textId="77777777" w:rsidR="003E349B" w:rsidRDefault="003E349B">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6FB20BCA"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C7B27D1" w14:textId="77777777" w:rsidR="003E349B" w:rsidRDefault="003E349B">
            <w:pPr>
              <w:jc w:val="center"/>
              <w:rPr>
                <w:rFonts w:ascii="Arial" w:hAnsi="Arial" w:cs="Arial"/>
                <w:b/>
                <w:bCs/>
                <w:sz w:val="18"/>
                <w:szCs w:val="18"/>
              </w:rPr>
            </w:pPr>
            <w:r>
              <w:rPr>
                <w:rFonts w:ascii="Arial" w:hAnsi="Arial" w:cs="Arial"/>
                <w:b/>
                <w:bCs/>
                <w:sz w:val="18"/>
                <w:szCs w:val="18"/>
              </w:rPr>
              <w:t>x</w:t>
            </w:r>
          </w:p>
        </w:tc>
      </w:tr>
      <w:tr w:rsidR="003E349B" w14:paraId="0992DB5C" w14:textId="77777777" w:rsidTr="003E349B">
        <w:trPr>
          <w:trHeight w:val="255"/>
        </w:trPr>
        <w:tc>
          <w:tcPr>
            <w:tcW w:w="0" w:type="auto"/>
            <w:noWrap/>
            <w:tcMar>
              <w:top w:w="0" w:type="dxa"/>
              <w:left w:w="108" w:type="dxa"/>
              <w:bottom w:w="0" w:type="dxa"/>
              <w:right w:w="108" w:type="dxa"/>
            </w:tcMar>
            <w:vAlign w:val="center"/>
            <w:hideMark/>
          </w:tcPr>
          <w:p w14:paraId="648E2E80" w14:textId="77777777" w:rsidR="003E349B" w:rsidRDefault="003E349B">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3D9ADE8F" w14:textId="77777777" w:rsidR="003E349B" w:rsidRDefault="003E349B">
            <w:pPr>
              <w:rPr>
                <w:rFonts w:ascii="Arial" w:hAnsi="Arial" w:cs="Arial"/>
                <w:b/>
                <w:bCs/>
                <w:sz w:val="20"/>
              </w:rPr>
            </w:pPr>
            <w:proofErr w:type="spellStart"/>
            <w:r>
              <w:rPr>
                <w:rFonts w:ascii="Arial" w:hAnsi="Arial" w:cs="Arial"/>
                <w:b/>
                <w:bCs/>
                <w:sz w:val="20"/>
              </w:rPr>
              <w:t>Kozarev</w:t>
            </w:r>
            <w:proofErr w:type="spellEnd"/>
          </w:p>
        </w:tc>
        <w:tc>
          <w:tcPr>
            <w:tcW w:w="0" w:type="auto"/>
            <w:noWrap/>
            <w:tcMar>
              <w:top w:w="0" w:type="dxa"/>
              <w:left w:w="108" w:type="dxa"/>
              <w:bottom w:w="0" w:type="dxa"/>
              <w:right w:w="108" w:type="dxa"/>
            </w:tcMar>
            <w:vAlign w:val="center"/>
            <w:hideMark/>
          </w:tcPr>
          <w:p w14:paraId="7958E9AA" w14:textId="77777777" w:rsidR="003E349B" w:rsidRDefault="003E349B">
            <w:pPr>
              <w:rPr>
                <w:rFonts w:ascii="Arial" w:hAnsi="Arial" w:cs="Arial"/>
                <w:sz w:val="20"/>
              </w:rPr>
            </w:pPr>
            <w:r>
              <w:rPr>
                <w:rFonts w:ascii="Arial" w:hAnsi="Arial" w:cs="Arial"/>
                <w:sz w:val="20"/>
              </w:rPr>
              <w:t>Aleksandra</w:t>
            </w:r>
          </w:p>
        </w:tc>
        <w:tc>
          <w:tcPr>
            <w:tcW w:w="4022" w:type="dxa"/>
            <w:tcMar>
              <w:top w:w="0" w:type="dxa"/>
              <w:left w:w="108" w:type="dxa"/>
              <w:bottom w:w="0" w:type="dxa"/>
              <w:right w:w="108" w:type="dxa"/>
            </w:tcMar>
            <w:vAlign w:val="center"/>
            <w:hideMark/>
          </w:tcPr>
          <w:p w14:paraId="6309172A" w14:textId="77777777" w:rsidR="003E349B" w:rsidRDefault="003E349B">
            <w:pPr>
              <w:rPr>
                <w:rFonts w:ascii="Arial" w:hAnsi="Arial" w:cs="Arial"/>
                <w:sz w:val="20"/>
              </w:rPr>
            </w:pPr>
            <w:proofErr w:type="spellStart"/>
            <w:r>
              <w:rPr>
                <w:rFonts w:ascii="Arial" w:hAnsi="Arial" w:cs="Arial"/>
                <w:sz w:val="20"/>
              </w:rPr>
              <w:t>MaxLinear</w:t>
            </w:r>
            <w:proofErr w:type="spellEnd"/>
          </w:p>
        </w:tc>
        <w:tc>
          <w:tcPr>
            <w:tcW w:w="990" w:type="dxa"/>
            <w:noWrap/>
            <w:tcMar>
              <w:top w:w="0" w:type="dxa"/>
              <w:left w:w="108" w:type="dxa"/>
              <w:bottom w:w="0" w:type="dxa"/>
              <w:right w:w="108" w:type="dxa"/>
            </w:tcMar>
            <w:vAlign w:val="center"/>
            <w:hideMark/>
          </w:tcPr>
          <w:p w14:paraId="6ECAA290"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ECB5543" w14:textId="77777777" w:rsidR="003E349B" w:rsidRDefault="003E349B">
            <w:pPr>
              <w:rPr>
                <w:rFonts w:ascii="Arial" w:hAnsi="Arial" w:cs="Arial"/>
                <w:b/>
                <w:bCs/>
                <w:sz w:val="18"/>
                <w:szCs w:val="18"/>
              </w:rPr>
            </w:pPr>
          </w:p>
        </w:tc>
      </w:tr>
      <w:tr w:rsidR="003E349B" w14:paraId="28083DB9" w14:textId="77777777" w:rsidTr="003E349B">
        <w:trPr>
          <w:trHeight w:val="255"/>
        </w:trPr>
        <w:tc>
          <w:tcPr>
            <w:tcW w:w="0" w:type="auto"/>
            <w:noWrap/>
            <w:tcMar>
              <w:top w:w="0" w:type="dxa"/>
              <w:left w:w="108" w:type="dxa"/>
              <w:bottom w:w="0" w:type="dxa"/>
              <w:right w:w="108" w:type="dxa"/>
            </w:tcMar>
            <w:vAlign w:val="center"/>
            <w:hideMark/>
          </w:tcPr>
          <w:p w14:paraId="61F6212D" w14:textId="77777777" w:rsidR="003E349B" w:rsidRDefault="003E349B">
            <w:pPr>
              <w:jc w:val="right"/>
              <w:rPr>
                <w:rFonts w:ascii="Arial" w:eastAsiaTheme="minorHAnsi"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3A63A380" w14:textId="77777777" w:rsidR="003E349B" w:rsidRDefault="003E349B">
            <w:pPr>
              <w:rPr>
                <w:rFonts w:ascii="Arial" w:hAnsi="Arial" w:cs="Arial"/>
                <w:b/>
                <w:bCs/>
                <w:sz w:val="20"/>
              </w:rPr>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1B842B69" w14:textId="77777777" w:rsidR="003E349B" w:rsidRDefault="003E349B">
            <w:pPr>
              <w:rPr>
                <w:rFonts w:ascii="Arial" w:hAnsi="Arial" w:cs="Arial"/>
                <w:sz w:val="20"/>
              </w:rPr>
            </w:pPr>
            <w:r>
              <w:rPr>
                <w:rFonts w:ascii="Arial" w:hAnsi="Arial" w:cs="Arial"/>
                <w:sz w:val="20"/>
              </w:rPr>
              <w:t>Thomas</w:t>
            </w:r>
          </w:p>
        </w:tc>
        <w:tc>
          <w:tcPr>
            <w:tcW w:w="4022" w:type="dxa"/>
            <w:tcMar>
              <w:top w:w="0" w:type="dxa"/>
              <w:left w:w="108" w:type="dxa"/>
              <w:bottom w:w="0" w:type="dxa"/>
              <w:right w:w="108" w:type="dxa"/>
            </w:tcMar>
            <w:vAlign w:val="center"/>
            <w:hideMark/>
          </w:tcPr>
          <w:p w14:paraId="388220AE" w14:textId="77777777" w:rsidR="003E349B" w:rsidRDefault="003E349B">
            <w:pPr>
              <w:rPr>
                <w:rFonts w:ascii="Arial" w:hAnsi="Arial" w:cs="Arial"/>
                <w:sz w:val="20"/>
              </w:rPr>
            </w:pPr>
            <w:r>
              <w:rPr>
                <w:rFonts w:ascii="Arial" w:hAnsi="Arial" w:cs="Arial"/>
                <w:sz w:val="20"/>
              </w:rPr>
              <w:t>TU Braunschweig</w:t>
            </w:r>
          </w:p>
        </w:tc>
        <w:tc>
          <w:tcPr>
            <w:tcW w:w="990" w:type="dxa"/>
            <w:noWrap/>
            <w:tcMar>
              <w:top w:w="0" w:type="dxa"/>
              <w:left w:w="108" w:type="dxa"/>
              <w:bottom w:w="0" w:type="dxa"/>
              <w:right w:w="108" w:type="dxa"/>
            </w:tcMar>
            <w:vAlign w:val="center"/>
            <w:hideMark/>
          </w:tcPr>
          <w:p w14:paraId="732C7C43" w14:textId="77777777" w:rsidR="003E349B" w:rsidRDefault="003E349B">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CA81A5E" w14:textId="77777777" w:rsidR="003E349B" w:rsidRDefault="003E349B">
            <w:pPr>
              <w:jc w:val="center"/>
              <w:rPr>
                <w:rFonts w:ascii="Arial" w:hAnsi="Arial" w:cs="Arial"/>
                <w:b/>
                <w:bCs/>
                <w:sz w:val="18"/>
                <w:szCs w:val="18"/>
              </w:rPr>
            </w:pPr>
            <w:r>
              <w:rPr>
                <w:rFonts w:ascii="Arial" w:hAnsi="Arial" w:cs="Arial"/>
                <w:b/>
                <w:bCs/>
                <w:sz w:val="18"/>
                <w:szCs w:val="18"/>
              </w:rPr>
              <w:t>x</w:t>
            </w:r>
          </w:p>
        </w:tc>
      </w:tr>
    </w:tbl>
    <w:p w14:paraId="0386F96A" w14:textId="04641271" w:rsidR="00B7116F" w:rsidRPr="003E349B" w:rsidRDefault="00B7116F" w:rsidP="003E349B">
      <w:pPr>
        <w:rPr>
          <w:sz w:val="24"/>
          <w:szCs w:val="24"/>
          <w:lang w:val="en-US"/>
        </w:rPr>
      </w:pPr>
    </w:p>
    <w:sectPr w:rsidR="00B7116F" w:rsidRPr="003E349B" w:rsidSect="00C12717">
      <w:headerReference w:type="default" r:id="rId84"/>
      <w:footerReference w:type="default" r:id="rId8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E7F0" w14:textId="77777777" w:rsidR="00AD026F" w:rsidRDefault="00AD026F">
      <w:r>
        <w:separator/>
      </w:r>
    </w:p>
  </w:endnote>
  <w:endnote w:type="continuationSeparator" w:id="0">
    <w:p w14:paraId="0C1E3490" w14:textId="77777777" w:rsidR="00AD026F" w:rsidRDefault="00AD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AD026F"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62D7" w14:textId="77777777" w:rsidR="00AD026F" w:rsidRDefault="00AD026F">
      <w:r>
        <w:separator/>
      </w:r>
    </w:p>
  </w:footnote>
  <w:footnote w:type="continuationSeparator" w:id="0">
    <w:p w14:paraId="47683C33" w14:textId="77777777" w:rsidR="00AD026F" w:rsidRDefault="00AD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34E557D9" w:rsidR="00D33F3D" w:rsidRDefault="00AD026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BD4160">
      <w:rPr>
        <w:noProof/>
      </w:rPr>
      <w:t>20-27jan22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C75536">
      <w:t>doc: 18-21/0007r02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866"/>
    <w:multiLevelType w:val="hybridMultilevel"/>
    <w:tmpl w:val="87A09072"/>
    <w:lvl w:ilvl="0" w:tplc="F1B075E4">
      <w:start w:val="1"/>
      <w:numFmt w:val="bullet"/>
      <w:lvlText w:val="•"/>
      <w:lvlJc w:val="left"/>
      <w:pPr>
        <w:tabs>
          <w:tab w:val="num" w:pos="720"/>
        </w:tabs>
        <w:ind w:left="720" w:hanging="360"/>
      </w:pPr>
      <w:rPr>
        <w:rFonts w:ascii="Arial" w:hAnsi="Arial" w:hint="default"/>
      </w:rPr>
    </w:lvl>
    <w:lvl w:ilvl="1" w:tplc="4D005750" w:tentative="1">
      <w:start w:val="1"/>
      <w:numFmt w:val="bullet"/>
      <w:lvlText w:val="•"/>
      <w:lvlJc w:val="left"/>
      <w:pPr>
        <w:tabs>
          <w:tab w:val="num" w:pos="1440"/>
        </w:tabs>
        <w:ind w:left="1440" w:hanging="360"/>
      </w:pPr>
      <w:rPr>
        <w:rFonts w:ascii="Arial" w:hAnsi="Arial" w:hint="default"/>
      </w:rPr>
    </w:lvl>
    <w:lvl w:ilvl="2" w:tplc="1676290E" w:tentative="1">
      <w:start w:val="1"/>
      <w:numFmt w:val="bullet"/>
      <w:lvlText w:val="•"/>
      <w:lvlJc w:val="left"/>
      <w:pPr>
        <w:tabs>
          <w:tab w:val="num" w:pos="2160"/>
        </w:tabs>
        <w:ind w:left="2160" w:hanging="360"/>
      </w:pPr>
      <w:rPr>
        <w:rFonts w:ascii="Arial" w:hAnsi="Arial" w:hint="default"/>
      </w:rPr>
    </w:lvl>
    <w:lvl w:ilvl="3" w:tplc="54D6E6A4" w:tentative="1">
      <w:start w:val="1"/>
      <w:numFmt w:val="bullet"/>
      <w:lvlText w:val="•"/>
      <w:lvlJc w:val="left"/>
      <w:pPr>
        <w:tabs>
          <w:tab w:val="num" w:pos="2880"/>
        </w:tabs>
        <w:ind w:left="2880" w:hanging="360"/>
      </w:pPr>
      <w:rPr>
        <w:rFonts w:ascii="Arial" w:hAnsi="Arial" w:hint="default"/>
      </w:rPr>
    </w:lvl>
    <w:lvl w:ilvl="4" w:tplc="D08C028C" w:tentative="1">
      <w:start w:val="1"/>
      <w:numFmt w:val="bullet"/>
      <w:lvlText w:val="•"/>
      <w:lvlJc w:val="left"/>
      <w:pPr>
        <w:tabs>
          <w:tab w:val="num" w:pos="3600"/>
        </w:tabs>
        <w:ind w:left="3600" w:hanging="360"/>
      </w:pPr>
      <w:rPr>
        <w:rFonts w:ascii="Arial" w:hAnsi="Arial" w:hint="default"/>
      </w:rPr>
    </w:lvl>
    <w:lvl w:ilvl="5" w:tplc="12688F04" w:tentative="1">
      <w:start w:val="1"/>
      <w:numFmt w:val="bullet"/>
      <w:lvlText w:val="•"/>
      <w:lvlJc w:val="left"/>
      <w:pPr>
        <w:tabs>
          <w:tab w:val="num" w:pos="4320"/>
        </w:tabs>
        <w:ind w:left="4320" w:hanging="360"/>
      </w:pPr>
      <w:rPr>
        <w:rFonts w:ascii="Arial" w:hAnsi="Arial" w:hint="default"/>
      </w:rPr>
    </w:lvl>
    <w:lvl w:ilvl="6" w:tplc="1AF23618" w:tentative="1">
      <w:start w:val="1"/>
      <w:numFmt w:val="bullet"/>
      <w:lvlText w:val="•"/>
      <w:lvlJc w:val="left"/>
      <w:pPr>
        <w:tabs>
          <w:tab w:val="num" w:pos="5040"/>
        </w:tabs>
        <w:ind w:left="5040" w:hanging="360"/>
      </w:pPr>
      <w:rPr>
        <w:rFonts w:ascii="Arial" w:hAnsi="Arial" w:hint="default"/>
      </w:rPr>
    </w:lvl>
    <w:lvl w:ilvl="7" w:tplc="91166B44" w:tentative="1">
      <w:start w:val="1"/>
      <w:numFmt w:val="bullet"/>
      <w:lvlText w:val="•"/>
      <w:lvlJc w:val="left"/>
      <w:pPr>
        <w:tabs>
          <w:tab w:val="num" w:pos="5760"/>
        </w:tabs>
        <w:ind w:left="5760" w:hanging="360"/>
      </w:pPr>
      <w:rPr>
        <w:rFonts w:ascii="Arial" w:hAnsi="Arial" w:hint="default"/>
      </w:rPr>
    </w:lvl>
    <w:lvl w:ilvl="8" w:tplc="A10278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96220A"/>
    <w:multiLevelType w:val="hybridMultilevel"/>
    <w:tmpl w:val="1E6ED820"/>
    <w:lvl w:ilvl="0" w:tplc="DA1CF7E6">
      <w:start w:val="1"/>
      <w:numFmt w:val="bullet"/>
      <w:lvlText w:val=""/>
      <w:lvlJc w:val="left"/>
      <w:pPr>
        <w:tabs>
          <w:tab w:val="num" w:pos="720"/>
        </w:tabs>
        <w:ind w:left="720" w:hanging="360"/>
      </w:pPr>
      <w:rPr>
        <w:rFonts w:ascii="Wingdings" w:hAnsi="Wingdings" w:hint="default"/>
      </w:rPr>
    </w:lvl>
    <w:lvl w:ilvl="1" w:tplc="EC3EC8A2" w:tentative="1">
      <w:start w:val="1"/>
      <w:numFmt w:val="bullet"/>
      <w:lvlText w:val=""/>
      <w:lvlJc w:val="left"/>
      <w:pPr>
        <w:tabs>
          <w:tab w:val="num" w:pos="1440"/>
        </w:tabs>
        <w:ind w:left="1440" w:hanging="360"/>
      </w:pPr>
      <w:rPr>
        <w:rFonts w:ascii="Wingdings" w:hAnsi="Wingdings" w:hint="default"/>
      </w:rPr>
    </w:lvl>
    <w:lvl w:ilvl="2" w:tplc="99E68942" w:tentative="1">
      <w:start w:val="1"/>
      <w:numFmt w:val="bullet"/>
      <w:lvlText w:val=""/>
      <w:lvlJc w:val="left"/>
      <w:pPr>
        <w:tabs>
          <w:tab w:val="num" w:pos="2160"/>
        </w:tabs>
        <w:ind w:left="2160" w:hanging="360"/>
      </w:pPr>
      <w:rPr>
        <w:rFonts w:ascii="Wingdings" w:hAnsi="Wingdings" w:hint="default"/>
      </w:rPr>
    </w:lvl>
    <w:lvl w:ilvl="3" w:tplc="0D2A579E" w:tentative="1">
      <w:start w:val="1"/>
      <w:numFmt w:val="bullet"/>
      <w:lvlText w:val=""/>
      <w:lvlJc w:val="left"/>
      <w:pPr>
        <w:tabs>
          <w:tab w:val="num" w:pos="2880"/>
        </w:tabs>
        <w:ind w:left="2880" w:hanging="360"/>
      </w:pPr>
      <w:rPr>
        <w:rFonts w:ascii="Wingdings" w:hAnsi="Wingdings" w:hint="default"/>
      </w:rPr>
    </w:lvl>
    <w:lvl w:ilvl="4" w:tplc="CFAEE0BE" w:tentative="1">
      <w:start w:val="1"/>
      <w:numFmt w:val="bullet"/>
      <w:lvlText w:val=""/>
      <w:lvlJc w:val="left"/>
      <w:pPr>
        <w:tabs>
          <w:tab w:val="num" w:pos="3600"/>
        </w:tabs>
        <w:ind w:left="3600" w:hanging="360"/>
      </w:pPr>
      <w:rPr>
        <w:rFonts w:ascii="Wingdings" w:hAnsi="Wingdings" w:hint="default"/>
      </w:rPr>
    </w:lvl>
    <w:lvl w:ilvl="5" w:tplc="5E9E6BAE" w:tentative="1">
      <w:start w:val="1"/>
      <w:numFmt w:val="bullet"/>
      <w:lvlText w:val=""/>
      <w:lvlJc w:val="left"/>
      <w:pPr>
        <w:tabs>
          <w:tab w:val="num" w:pos="4320"/>
        </w:tabs>
        <w:ind w:left="4320" w:hanging="360"/>
      </w:pPr>
      <w:rPr>
        <w:rFonts w:ascii="Wingdings" w:hAnsi="Wingdings" w:hint="default"/>
      </w:rPr>
    </w:lvl>
    <w:lvl w:ilvl="6" w:tplc="5A584A42" w:tentative="1">
      <w:start w:val="1"/>
      <w:numFmt w:val="bullet"/>
      <w:lvlText w:val=""/>
      <w:lvlJc w:val="left"/>
      <w:pPr>
        <w:tabs>
          <w:tab w:val="num" w:pos="5040"/>
        </w:tabs>
        <w:ind w:left="5040" w:hanging="360"/>
      </w:pPr>
      <w:rPr>
        <w:rFonts w:ascii="Wingdings" w:hAnsi="Wingdings" w:hint="default"/>
      </w:rPr>
    </w:lvl>
    <w:lvl w:ilvl="7" w:tplc="28F219C4" w:tentative="1">
      <w:start w:val="1"/>
      <w:numFmt w:val="bullet"/>
      <w:lvlText w:val=""/>
      <w:lvlJc w:val="left"/>
      <w:pPr>
        <w:tabs>
          <w:tab w:val="num" w:pos="5760"/>
        </w:tabs>
        <w:ind w:left="5760" w:hanging="360"/>
      </w:pPr>
      <w:rPr>
        <w:rFonts w:ascii="Wingdings" w:hAnsi="Wingdings" w:hint="default"/>
      </w:rPr>
    </w:lvl>
    <w:lvl w:ilvl="8" w:tplc="E8A0E6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738E4"/>
    <w:multiLevelType w:val="hybridMultilevel"/>
    <w:tmpl w:val="870AFAE0"/>
    <w:lvl w:ilvl="0" w:tplc="2A6E1A08">
      <w:start w:val="1"/>
      <w:numFmt w:val="bullet"/>
      <w:lvlText w:val="•"/>
      <w:lvlJc w:val="left"/>
      <w:pPr>
        <w:tabs>
          <w:tab w:val="num" w:pos="720"/>
        </w:tabs>
        <w:ind w:left="720" w:hanging="360"/>
      </w:pPr>
      <w:rPr>
        <w:rFonts w:ascii="Arial" w:hAnsi="Arial" w:hint="default"/>
      </w:rPr>
    </w:lvl>
    <w:lvl w:ilvl="1" w:tplc="EF809C72">
      <w:numFmt w:val="bullet"/>
      <w:lvlText w:val="•"/>
      <w:lvlJc w:val="left"/>
      <w:pPr>
        <w:tabs>
          <w:tab w:val="num" w:pos="1440"/>
        </w:tabs>
        <w:ind w:left="1440" w:hanging="360"/>
      </w:pPr>
      <w:rPr>
        <w:rFonts w:ascii="Arial" w:hAnsi="Arial" w:hint="default"/>
      </w:rPr>
    </w:lvl>
    <w:lvl w:ilvl="2" w:tplc="525030CC">
      <w:numFmt w:val="bullet"/>
      <w:lvlText w:val="•"/>
      <w:lvlJc w:val="left"/>
      <w:pPr>
        <w:tabs>
          <w:tab w:val="num" w:pos="2160"/>
        </w:tabs>
        <w:ind w:left="2160" w:hanging="360"/>
      </w:pPr>
      <w:rPr>
        <w:rFonts w:ascii="Arial" w:hAnsi="Arial" w:hint="default"/>
      </w:rPr>
    </w:lvl>
    <w:lvl w:ilvl="3" w:tplc="6CAA21EE" w:tentative="1">
      <w:start w:val="1"/>
      <w:numFmt w:val="bullet"/>
      <w:lvlText w:val="•"/>
      <w:lvlJc w:val="left"/>
      <w:pPr>
        <w:tabs>
          <w:tab w:val="num" w:pos="2880"/>
        </w:tabs>
        <w:ind w:left="2880" w:hanging="360"/>
      </w:pPr>
      <w:rPr>
        <w:rFonts w:ascii="Arial" w:hAnsi="Arial" w:hint="default"/>
      </w:rPr>
    </w:lvl>
    <w:lvl w:ilvl="4" w:tplc="08D4EEB2" w:tentative="1">
      <w:start w:val="1"/>
      <w:numFmt w:val="bullet"/>
      <w:lvlText w:val="•"/>
      <w:lvlJc w:val="left"/>
      <w:pPr>
        <w:tabs>
          <w:tab w:val="num" w:pos="3600"/>
        </w:tabs>
        <w:ind w:left="3600" w:hanging="360"/>
      </w:pPr>
      <w:rPr>
        <w:rFonts w:ascii="Arial" w:hAnsi="Arial" w:hint="default"/>
      </w:rPr>
    </w:lvl>
    <w:lvl w:ilvl="5" w:tplc="A8925A04" w:tentative="1">
      <w:start w:val="1"/>
      <w:numFmt w:val="bullet"/>
      <w:lvlText w:val="•"/>
      <w:lvlJc w:val="left"/>
      <w:pPr>
        <w:tabs>
          <w:tab w:val="num" w:pos="4320"/>
        </w:tabs>
        <w:ind w:left="4320" w:hanging="360"/>
      </w:pPr>
      <w:rPr>
        <w:rFonts w:ascii="Arial" w:hAnsi="Arial" w:hint="default"/>
      </w:rPr>
    </w:lvl>
    <w:lvl w:ilvl="6" w:tplc="E12C19DC" w:tentative="1">
      <w:start w:val="1"/>
      <w:numFmt w:val="bullet"/>
      <w:lvlText w:val="•"/>
      <w:lvlJc w:val="left"/>
      <w:pPr>
        <w:tabs>
          <w:tab w:val="num" w:pos="5040"/>
        </w:tabs>
        <w:ind w:left="5040" w:hanging="360"/>
      </w:pPr>
      <w:rPr>
        <w:rFonts w:ascii="Arial" w:hAnsi="Arial" w:hint="default"/>
      </w:rPr>
    </w:lvl>
    <w:lvl w:ilvl="7" w:tplc="950EDFAE" w:tentative="1">
      <w:start w:val="1"/>
      <w:numFmt w:val="bullet"/>
      <w:lvlText w:val="•"/>
      <w:lvlJc w:val="left"/>
      <w:pPr>
        <w:tabs>
          <w:tab w:val="num" w:pos="5760"/>
        </w:tabs>
        <w:ind w:left="5760" w:hanging="360"/>
      </w:pPr>
      <w:rPr>
        <w:rFonts w:ascii="Arial" w:hAnsi="Arial" w:hint="default"/>
      </w:rPr>
    </w:lvl>
    <w:lvl w:ilvl="8" w:tplc="91A84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9C48E4"/>
    <w:multiLevelType w:val="hybridMultilevel"/>
    <w:tmpl w:val="44386F58"/>
    <w:lvl w:ilvl="0" w:tplc="26B69568">
      <w:start w:val="1"/>
      <w:numFmt w:val="bullet"/>
      <w:lvlText w:val="•"/>
      <w:lvlJc w:val="left"/>
      <w:pPr>
        <w:tabs>
          <w:tab w:val="num" w:pos="720"/>
        </w:tabs>
        <w:ind w:left="720" w:hanging="360"/>
      </w:pPr>
      <w:rPr>
        <w:rFonts w:ascii="Arial" w:hAnsi="Arial" w:hint="default"/>
      </w:rPr>
    </w:lvl>
    <w:lvl w:ilvl="1" w:tplc="3416A218" w:tentative="1">
      <w:start w:val="1"/>
      <w:numFmt w:val="bullet"/>
      <w:lvlText w:val="•"/>
      <w:lvlJc w:val="left"/>
      <w:pPr>
        <w:tabs>
          <w:tab w:val="num" w:pos="1440"/>
        </w:tabs>
        <w:ind w:left="1440" w:hanging="360"/>
      </w:pPr>
      <w:rPr>
        <w:rFonts w:ascii="Arial" w:hAnsi="Arial" w:hint="default"/>
      </w:rPr>
    </w:lvl>
    <w:lvl w:ilvl="2" w:tplc="EF24FEEC" w:tentative="1">
      <w:start w:val="1"/>
      <w:numFmt w:val="bullet"/>
      <w:lvlText w:val="•"/>
      <w:lvlJc w:val="left"/>
      <w:pPr>
        <w:tabs>
          <w:tab w:val="num" w:pos="2160"/>
        </w:tabs>
        <w:ind w:left="2160" w:hanging="360"/>
      </w:pPr>
      <w:rPr>
        <w:rFonts w:ascii="Arial" w:hAnsi="Arial" w:hint="default"/>
      </w:rPr>
    </w:lvl>
    <w:lvl w:ilvl="3" w:tplc="63C29F1A" w:tentative="1">
      <w:start w:val="1"/>
      <w:numFmt w:val="bullet"/>
      <w:lvlText w:val="•"/>
      <w:lvlJc w:val="left"/>
      <w:pPr>
        <w:tabs>
          <w:tab w:val="num" w:pos="2880"/>
        </w:tabs>
        <w:ind w:left="2880" w:hanging="360"/>
      </w:pPr>
      <w:rPr>
        <w:rFonts w:ascii="Arial" w:hAnsi="Arial" w:hint="default"/>
      </w:rPr>
    </w:lvl>
    <w:lvl w:ilvl="4" w:tplc="5114CBEA" w:tentative="1">
      <w:start w:val="1"/>
      <w:numFmt w:val="bullet"/>
      <w:lvlText w:val="•"/>
      <w:lvlJc w:val="left"/>
      <w:pPr>
        <w:tabs>
          <w:tab w:val="num" w:pos="3600"/>
        </w:tabs>
        <w:ind w:left="3600" w:hanging="360"/>
      </w:pPr>
      <w:rPr>
        <w:rFonts w:ascii="Arial" w:hAnsi="Arial" w:hint="default"/>
      </w:rPr>
    </w:lvl>
    <w:lvl w:ilvl="5" w:tplc="76400B06" w:tentative="1">
      <w:start w:val="1"/>
      <w:numFmt w:val="bullet"/>
      <w:lvlText w:val="•"/>
      <w:lvlJc w:val="left"/>
      <w:pPr>
        <w:tabs>
          <w:tab w:val="num" w:pos="4320"/>
        </w:tabs>
        <w:ind w:left="4320" w:hanging="360"/>
      </w:pPr>
      <w:rPr>
        <w:rFonts w:ascii="Arial" w:hAnsi="Arial" w:hint="default"/>
      </w:rPr>
    </w:lvl>
    <w:lvl w:ilvl="6" w:tplc="26B42902" w:tentative="1">
      <w:start w:val="1"/>
      <w:numFmt w:val="bullet"/>
      <w:lvlText w:val="•"/>
      <w:lvlJc w:val="left"/>
      <w:pPr>
        <w:tabs>
          <w:tab w:val="num" w:pos="5040"/>
        </w:tabs>
        <w:ind w:left="5040" w:hanging="360"/>
      </w:pPr>
      <w:rPr>
        <w:rFonts w:ascii="Arial" w:hAnsi="Arial" w:hint="default"/>
      </w:rPr>
    </w:lvl>
    <w:lvl w:ilvl="7" w:tplc="96247B26" w:tentative="1">
      <w:start w:val="1"/>
      <w:numFmt w:val="bullet"/>
      <w:lvlText w:val="•"/>
      <w:lvlJc w:val="left"/>
      <w:pPr>
        <w:tabs>
          <w:tab w:val="num" w:pos="5760"/>
        </w:tabs>
        <w:ind w:left="5760" w:hanging="360"/>
      </w:pPr>
      <w:rPr>
        <w:rFonts w:ascii="Arial" w:hAnsi="Arial" w:hint="default"/>
      </w:rPr>
    </w:lvl>
    <w:lvl w:ilvl="8" w:tplc="D6DC5A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89586F"/>
    <w:multiLevelType w:val="hybridMultilevel"/>
    <w:tmpl w:val="EB5E1260"/>
    <w:lvl w:ilvl="0" w:tplc="2B326984">
      <w:start w:val="1"/>
      <w:numFmt w:val="bullet"/>
      <w:lvlText w:val="•"/>
      <w:lvlJc w:val="left"/>
      <w:pPr>
        <w:tabs>
          <w:tab w:val="num" w:pos="720"/>
        </w:tabs>
        <w:ind w:left="720" w:hanging="360"/>
      </w:pPr>
      <w:rPr>
        <w:rFonts w:ascii="Arial" w:hAnsi="Arial" w:hint="default"/>
      </w:rPr>
    </w:lvl>
    <w:lvl w:ilvl="1" w:tplc="656E91DC" w:tentative="1">
      <w:start w:val="1"/>
      <w:numFmt w:val="bullet"/>
      <w:lvlText w:val="•"/>
      <w:lvlJc w:val="left"/>
      <w:pPr>
        <w:tabs>
          <w:tab w:val="num" w:pos="1440"/>
        </w:tabs>
        <w:ind w:left="1440" w:hanging="360"/>
      </w:pPr>
      <w:rPr>
        <w:rFonts w:ascii="Arial" w:hAnsi="Arial" w:hint="default"/>
      </w:rPr>
    </w:lvl>
    <w:lvl w:ilvl="2" w:tplc="14DC9672" w:tentative="1">
      <w:start w:val="1"/>
      <w:numFmt w:val="bullet"/>
      <w:lvlText w:val="•"/>
      <w:lvlJc w:val="left"/>
      <w:pPr>
        <w:tabs>
          <w:tab w:val="num" w:pos="2160"/>
        </w:tabs>
        <w:ind w:left="2160" w:hanging="360"/>
      </w:pPr>
      <w:rPr>
        <w:rFonts w:ascii="Arial" w:hAnsi="Arial" w:hint="default"/>
      </w:rPr>
    </w:lvl>
    <w:lvl w:ilvl="3" w:tplc="296C6FF0" w:tentative="1">
      <w:start w:val="1"/>
      <w:numFmt w:val="bullet"/>
      <w:lvlText w:val="•"/>
      <w:lvlJc w:val="left"/>
      <w:pPr>
        <w:tabs>
          <w:tab w:val="num" w:pos="2880"/>
        </w:tabs>
        <w:ind w:left="2880" w:hanging="360"/>
      </w:pPr>
      <w:rPr>
        <w:rFonts w:ascii="Arial" w:hAnsi="Arial" w:hint="default"/>
      </w:rPr>
    </w:lvl>
    <w:lvl w:ilvl="4" w:tplc="DC380932" w:tentative="1">
      <w:start w:val="1"/>
      <w:numFmt w:val="bullet"/>
      <w:lvlText w:val="•"/>
      <w:lvlJc w:val="left"/>
      <w:pPr>
        <w:tabs>
          <w:tab w:val="num" w:pos="3600"/>
        </w:tabs>
        <w:ind w:left="3600" w:hanging="360"/>
      </w:pPr>
      <w:rPr>
        <w:rFonts w:ascii="Arial" w:hAnsi="Arial" w:hint="default"/>
      </w:rPr>
    </w:lvl>
    <w:lvl w:ilvl="5" w:tplc="16C61EB4" w:tentative="1">
      <w:start w:val="1"/>
      <w:numFmt w:val="bullet"/>
      <w:lvlText w:val="•"/>
      <w:lvlJc w:val="left"/>
      <w:pPr>
        <w:tabs>
          <w:tab w:val="num" w:pos="4320"/>
        </w:tabs>
        <w:ind w:left="4320" w:hanging="360"/>
      </w:pPr>
      <w:rPr>
        <w:rFonts w:ascii="Arial" w:hAnsi="Arial" w:hint="default"/>
      </w:rPr>
    </w:lvl>
    <w:lvl w:ilvl="6" w:tplc="6B4E2EC4" w:tentative="1">
      <w:start w:val="1"/>
      <w:numFmt w:val="bullet"/>
      <w:lvlText w:val="•"/>
      <w:lvlJc w:val="left"/>
      <w:pPr>
        <w:tabs>
          <w:tab w:val="num" w:pos="5040"/>
        </w:tabs>
        <w:ind w:left="5040" w:hanging="360"/>
      </w:pPr>
      <w:rPr>
        <w:rFonts w:ascii="Arial" w:hAnsi="Arial" w:hint="default"/>
      </w:rPr>
    </w:lvl>
    <w:lvl w:ilvl="7" w:tplc="7E00472C" w:tentative="1">
      <w:start w:val="1"/>
      <w:numFmt w:val="bullet"/>
      <w:lvlText w:val="•"/>
      <w:lvlJc w:val="left"/>
      <w:pPr>
        <w:tabs>
          <w:tab w:val="num" w:pos="5760"/>
        </w:tabs>
        <w:ind w:left="5760" w:hanging="360"/>
      </w:pPr>
      <w:rPr>
        <w:rFonts w:ascii="Arial" w:hAnsi="Arial" w:hint="default"/>
      </w:rPr>
    </w:lvl>
    <w:lvl w:ilvl="8" w:tplc="BAE09D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155F2"/>
    <w:multiLevelType w:val="hybridMultilevel"/>
    <w:tmpl w:val="FE56F610"/>
    <w:lvl w:ilvl="0" w:tplc="7FA2E916">
      <w:start w:val="1"/>
      <w:numFmt w:val="bullet"/>
      <w:lvlText w:val="•"/>
      <w:lvlJc w:val="left"/>
      <w:pPr>
        <w:tabs>
          <w:tab w:val="num" w:pos="720"/>
        </w:tabs>
        <w:ind w:left="720" w:hanging="360"/>
      </w:pPr>
      <w:rPr>
        <w:rFonts w:ascii="Arial" w:hAnsi="Arial" w:hint="default"/>
      </w:rPr>
    </w:lvl>
    <w:lvl w:ilvl="1" w:tplc="A076589E">
      <w:numFmt w:val="bullet"/>
      <w:lvlText w:val=""/>
      <w:lvlJc w:val="left"/>
      <w:pPr>
        <w:tabs>
          <w:tab w:val="num" w:pos="1440"/>
        </w:tabs>
        <w:ind w:left="1440" w:hanging="360"/>
      </w:pPr>
      <w:rPr>
        <w:rFonts w:ascii="Symbol" w:hAnsi="Symbol" w:hint="default"/>
      </w:rPr>
    </w:lvl>
    <w:lvl w:ilvl="2" w:tplc="3CD66F3C">
      <w:numFmt w:val="bullet"/>
      <w:lvlText w:val="o"/>
      <w:lvlJc w:val="left"/>
      <w:pPr>
        <w:tabs>
          <w:tab w:val="num" w:pos="2160"/>
        </w:tabs>
        <w:ind w:left="2160" w:hanging="360"/>
      </w:pPr>
      <w:rPr>
        <w:rFonts w:ascii="Courier New" w:hAnsi="Courier New" w:hint="default"/>
      </w:rPr>
    </w:lvl>
    <w:lvl w:ilvl="3" w:tplc="D4181A66">
      <w:numFmt w:val="bullet"/>
      <w:lvlText w:val="•"/>
      <w:lvlJc w:val="left"/>
      <w:pPr>
        <w:tabs>
          <w:tab w:val="num" w:pos="2880"/>
        </w:tabs>
        <w:ind w:left="2880" w:hanging="360"/>
      </w:pPr>
      <w:rPr>
        <w:rFonts w:ascii="Arial" w:hAnsi="Arial" w:hint="default"/>
      </w:rPr>
    </w:lvl>
    <w:lvl w:ilvl="4" w:tplc="2FE61786">
      <w:numFmt w:val="bullet"/>
      <w:lvlText w:val="•"/>
      <w:lvlJc w:val="left"/>
      <w:pPr>
        <w:tabs>
          <w:tab w:val="num" w:pos="3600"/>
        </w:tabs>
        <w:ind w:left="3600" w:hanging="360"/>
      </w:pPr>
      <w:rPr>
        <w:rFonts w:ascii="Arial" w:hAnsi="Arial" w:hint="default"/>
      </w:rPr>
    </w:lvl>
    <w:lvl w:ilvl="5" w:tplc="BDF85420" w:tentative="1">
      <w:start w:val="1"/>
      <w:numFmt w:val="bullet"/>
      <w:lvlText w:val="•"/>
      <w:lvlJc w:val="left"/>
      <w:pPr>
        <w:tabs>
          <w:tab w:val="num" w:pos="4320"/>
        </w:tabs>
        <w:ind w:left="4320" w:hanging="360"/>
      </w:pPr>
      <w:rPr>
        <w:rFonts w:ascii="Arial" w:hAnsi="Arial" w:hint="default"/>
      </w:rPr>
    </w:lvl>
    <w:lvl w:ilvl="6" w:tplc="DBB2F0F0" w:tentative="1">
      <w:start w:val="1"/>
      <w:numFmt w:val="bullet"/>
      <w:lvlText w:val="•"/>
      <w:lvlJc w:val="left"/>
      <w:pPr>
        <w:tabs>
          <w:tab w:val="num" w:pos="5040"/>
        </w:tabs>
        <w:ind w:left="5040" w:hanging="360"/>
      </w:pPr>
      <w:rPr>
        <w:rFonts w:ascii="Arial" w:hAnsi="Arial" w:hint="default"/>
      </w:rPr>
    </w:lvl>
    <w:lvl w:ilvl="7" w:tplc="D23E15D6" w:tentative="1">
      <w:start w:val="1"/>
      <w:numFmt w:val="bullet"/>
      <w:lvlText w:val="•"/>
      <w:lvlJc w:val="left"/>
      <w:pPr>
        <w:tabs>
          <w:tab w:val="num" w:pos="5760"/>
        </w:tabs>
        <w:ind w:left="5760" w:hanging="360"/>
      </w:pPr>
      <w:rPr>
        <w:rFonts w:ascii="Arial" w:hAnsi="Arial" w:hint="default"/>
      </w:rPr>
    </w:lvl>
    <w:lvl w:ilvl="8" w:tplc="3732D1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4628EC"/>
    <w:multiLevelType w:val="hybridMultilevel"/>
    <w:tmpl w:val="58C26280"/>
    <w:lvl w:ilvl="0" w:tplc="37867A62">
      <w:start w:val="1"/>
      <w:numFmt w:val="bullet"/>
      <w:lvlText w:val="•"/>
      <w:lvlJc w:val="left"/>
      <w:pPr>
        <w:tabs>
          <w:tab w:val="num" w:pos="720"/>
        </w:tabs>
        <w:ind w:left="720" w:hanging="360"/>
      </w:pPr>
      <w:rPr>
        <w:rFonts w:ascii="Arial" w:hAnsi="Arial" w:hint="default"/>
      </w:rPr>
    </w:lvl>
    <w:lvl w:ilvl="1" w:tplc="640465E0" w:tentative="1">
      <w:start w:val="1"/>
      <w:numFmt w:val="bullet"/>
      <w:lvlText w:val="•"/>
      <w:lvlJc w:val="left"/>
      <w:pPr>
        <w:tabs>
          <w:tab w:val="num" w:pos="1440"/>
        </w:tabs>
        <w:ind w:left="1440" w:hanging="360"/>
      </w:pPr>
      <w:rPr>
        <w:rFonts w:ascii="Arial" w:hAnsi="Arial" w:hint="default"/>
      </w:rPr>
    </w:lvl>
    <w:lvl w:ilvl="2" w:tplc="B3F687D2" w:tentative="1">
      <w:start w:val="1"/>
      <w:numFmt w:val="bullet"/>
      <w:lvlText w:val="•"/>
      <w:lvlJc w:val="left"/>
      <w:pPr>
        <w:tabs>
          <w:tab w:val="num" w:pos="2160"/>
        </w:tabs>
        <w:ind w:left="2160" w:hanging="360"/>
      </w:pPr>
      <w:rPr>
        <w:rFonts w:ascii="Arial" w:hAnsi="Arial" w:hint="default"/>
      </w:rPr>
    </w:lvl>
    <w:lvl w:ilvl="3" w:tplc="ED22DFB0" w:tentative="1">
      <w:start w:val="1"/>
      <w:numFmt w:val="bullet"/>
      <w:lvlText w:val="•"/>
      <w:lvlJc w:val="left"/>
      <w:pPr>
        <w:tabs>
          <w:tab w:val="num" w:pos="2880"/>
        </w:tabs>
        <w:ind w:left="2880" w:hanging="360"/>
      </w:pPr>
      <w:rPr>
        <w:rFonts w:ascii="Arial" w:hAnsi="Arial" w:hint="default"/>
      </w:rPr>
    </w:lvl>
    <w:lvl w:ilvl="4" w:tplc="16F0453E" w:tentative="1">
      <w:start w:val="1"/>
      <w:numFmt w:val="bullet"/>
      <w:lvlText w:val="•"/>
      <w:lvlJc w:val="left"/>
      <w:pPr>
        <w:tabs>
          <w:tab w:val="num" w:pos="3600"/>
        </w:tabs>
        <w:ind w:left="3600" w:hanging="360"/>
      </w:pPr>
      <w:rPr>
        <w:rFonts w:ascii="Arial" w:hAnsi="Arial" w:hint="default"/>
      </w:rPr>
    </w:lvl>
    <w:lvl w:ilvl="5" w:tplc="E724CDBA" w:tentative="1">
      <w:start w:val="1"/>
      <w:numFmt w:val="bullet"/>
      <w:lvlText w:val="•"/>
      <w:lvlJc w:val="left"/>
      <w:pPr>
        <w:tabs>
          <w:tab w:val="num" w:pos="4320"/>
        </w:tabs>
        <w:ind w:left="4320" w:hanging="360"/>
      </w:pPr>
      <w:rPr>
        <w:rFonts w:ascii="Arial" w:hAnsi="Arial" w:hint="default"/>
      </w:rPr>
    </w:lvl>
    <w:lvl w:ilvl="6" w:tplc="D2743C3E" w:tentative="1">
      <w:start w:val="1"/>
      <w:numFmt w:val="bullet"/>
      <w:lvlText w:val="•"/>
      <w:lvlJc w:val="left"/>
      <w:pPr>
        <w:tabs>
          <w:tab w:val="num" w:pos="5040"/>
        </w:tabs>
        <w:ind w:left="5040" w:hanging="360"/>
      </w:pPr>
      <w:rPr>
        <w:rFonts w:ascii="Arial" w:hAnsi="Arial" w:hint="default"/>
      </w:rPr>
    </w:lvl>
    <w:lvl w:ilvl="7" w:tplc="A13AB9FC" w:tentative="1">
      <w:start w:val="1"/>
      <w:numFmt w:val="bullet"/>
      <w:lvlText w:val="•"/>
      <w:lvlJc w:val="left"/>
      <w:pPr>
        <w:tabs>
          <w:tab w:val="num" w:pos="5760"/>
        </w:tabs>
        <w:ind w:left="5760" w:hanging="360"/>
      </w:pPr>
      <w:rPr>
        <w:rFonts w:ascii="Arial" w:hAnsi="Arial" w:hint="default"/>
      </w:rPr>
    </w:lvl>
    <w:lvl w:ilvl="8" w:tplc="721656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C13D90"/>
    <w:multiLevelType w:val="hybridMultilevel"/>
    <w:tmpl w:val="0C347658"/>
    <w:lvl w:ilvl="0" w:tplc="864CB296">
      <w:start w:val="1"/>
      <w:numFmt w:val="bullet"/>
      <w:lvlText w:val="•"/>
      <w:lvlJc w:val="left"/>
      <w:pPr>
        <w:tabs>
          <w:tab w:val="num" w:pos="720"/>
        </w:tabs>
        <w:ind w:left="720" w:hanging="360"/>
      </w:pPr>
      <w:rPr>
        <w:rFonts w:ascii="Arial" w:hAnsi="Arial" w:hint="default"/>
      </w:rPr>
    </w:lvl>
    <w:lvl w:ilvl="1" w:tplc="B65EA830" w:tentative="1">
      <w:start w:val="1"/>
      <w:numFmt w:val="bullet"/>
      <w:lvlText w:val="•"/>
      <w:lvlJc w:val="left"/>
      <w:pPr>
        <w:tabs>
          <w:tab w:val="num" w:pos="1440"/>
        </w:tabs>
        <w:ind w:left="1440" w:hanging="360"/>
      </w:pPr>
      <w:rPr>
        <w:rFonts w:ascii="Arial" w:hAnsi="Arial" w:hint="default"/>
      </w:rPr>
    </w:lvl>
    <w:lvl w:ilvl="2" w:tplc="B89CB40E" w:tentative="1">
      <w:start w:val="1"/>
      <w:numFmt w:val="bullet"/>
      <w:lvlText w:val="•"/>
      <w:lvlJc w:val="left"/>
      <w:pPr>
        <w:tabs>
          <w:tab w:val="num" w:pos="2160"/>
        </w:tabs>
        <w:ind w:left="2160" w:hanging="360"/>
      </w:pPr>
      <w:rPr>
        <w:rFonts w:ascii="Arial" w:hAnsi="Arial" w:hint="default"/>
      </w:rPr>
    </w:lvl>
    <w:lvl w:ilvl="3" w:tplc="2BA27452" w:tentative="1">
      <w:start w:val="1"/>
      <w:numFmt w:val="bullet"/>
      <w:lvlText w:val="•"/>
      <w:lvlJc w:val="left"/>
      <w:pPr>
        <w:tabs>
          <w:tab w:val="num" w:pos="2880"/>
        </w:tabs>
        <w:ind w:left="2880" w:hanging="360"/>
      </w:pPr>
      <w:rPr>
        <w:rFonts w:ascii="Arial" w:hAnsi="Arial" w:hint="default"/>
      </w:rPr>
    </w:lvl>
    <w:lvl w:ilvl="4" w:tplc="C6CE607A" w:tentative="1">
      <w:start w:val="1"/>
      <w:numFmt w:val="bullet"/>
      <w:lvlText w:val="•"/>
      <w:lvlJc w:val="left"/>
      <w:pPr>
        <w:tabs>
          <w:tab w:val="num" w:pos="3600"/>
        </w:tabs>
        <w:ind w:left="3600" w:hanging="360"/>
      </w:pPr>
      <w:rPr>
        <w:rFonts w:ascii="Arial" w:hAnsi="Arial" w:hint="default"/>
      </w:rPr>
    </w:lvl>
    <w:lvl w:ilvl="5" w:tplc="C10A19E2" w:tentative="1">
      <w:start w:val="1"/>
      <w:numFmt w:val="bullet"/>
      <w:lvlText w:val="•"/>
      <w:lvlJc w:val="left"/>
      <w:pPr>
        <w:tabs>
          <w:tab w:val="num" w:pos="4320"/>
        </w:tabs>
        <w:ind w:left="4320" w:hanging="360"/>
      </w:pPr>
      <w:rPr>
        <w:rFonts w:ascii="Arial" w:hAnsi="Arial" w:hint="default"/>
      </w:rPr>
    </w:lvl>
    <w:lvl w:ilvl="6" w:tplc="64884C76" w:tentative="1">
      <w:start w:val="1"/>
      <w:numFmt w:val="bullet"/>
      <w:lvlText w:val="•"/>
      <w:lvlJc w:val="left"/>
      <w:pPr>
        <w:tabs>
          <w:tab w:val="num" w:pos="5040"/>
        </w:tabs>
        <w:ind w:left="5040" w:hanging="360"/>
      </w:pPr>
      <w:rPr>
        <w:rFonts w:ascii="Arial" w:hAnsi="Arial" w:hint="default"/>
      </w:rPr>
    </w:lvl>
    <w:lvl w:ilvl="7" w:tplc="CBA2BEDA" w:tentative="1">
      <w:start w:val="1"/>
      <w:numFmt w:val="bullet"/>
      <w:lvlText w:val="•"/>
      <w:lvlJc w:val="left"/>
      <w:pPr>
        <w:tabs>
          <w:tab w:val="num" w:pos="5760"/>
        </w:tabs>
        <w:ind w:left="5760" w:hanging="360"/>
      </w:pPr>
      <w:rPr>
        <w:rFonts w:ascii="Arial" w:hAnsi="Arial" w:hint="default"/>
      </w:rPr>
    </w:lvl>
    <w:lvl w:ilvl="8" w:tplc="270C40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BE2799"/>
    <w:multiLevelType w:val="hybridMultilevel"/>
    <w:tmpl w:val="8698D442"/>
    <w:lvl w:ilvl="0" w:tplc="67023178">
      <w:start w:val="1"/>
      <w:numFmt w:val="bullet"/>
      <w:lvlText w:val="•"/>
      <w:lvlJc w:val="left"/>
      <w:pPr>
        <w:tabs>
          <w:tab w:val="num" w:pos="720"/>
        </w:tabs>
        <w:ind w:left="720" w:hanging="360"/>
      </w:pPr>
      <w:rPr>
        <w:rFonts w:ascii="Arial" w:hAnsi="Arial" w:hint="default"/>
      </w:rPr>
    </w:lvl>
    <w:lvl w:ilvl="1" w:tplc="58D42FF0">
      <w:start w:val="1"/>
      <w:numFmt w:val="bullet"/>
      <w:lvlText w:val="•"/>
      <w:lvlJc w:val="left"/>
      <w:pPr>
        <w:tabs>
          <w:tab w:val="num" w:pos="1440"/>
        </w:tabs>
        <w:ind w:left="1440" w:hanging="360"/>
      </w:pPr>
      <w:rPr>
        <w:rFonts w:ascii="Arial" w:hAnsi="Arial" w:hint="default"/>
      </w:rPr>
    </w:lvl>
    <w:lvl w:ilvl="2" w:tplc="61CAE754" w:tentative="1">
      <w:start w:val="1"/>
      <w:numFmt w:val="bullet"/>
      <w:lvlText w:val="•"/>
      <w:lvlJc w:val="left"/>
      <w:pPr>
        <w:tabs>
          <w:tab w:val="num" w:pos="2160"/>
        </w:tabs>
        <w:ind w:left="2160" w:hanging="360"/>
      </w:pPr>
      <w:rPr>
        <w:rFonts w:ascii="Arial" w:hAnsi="Arial" w:hint="default"/>
      </w:rPr>
    </w:lvl>
    <w:lvl w:ilvl="3" w:tplc="16D434CE" w:tentative="1">
      <w:start w:val="1"/>
      <w:numFmt w:val="bullet"/>
      <w:lvlText w:val="•"/>
      <w:lvlJc w:val="left"/>
      <w:pPr>
        <w:tabs>
          <w:tab w:val="num" w:pos="2880"/>
        </w:tabs>
        <w:ind w:left="2880" w:hanging="360"/>
      </w:pPr>
      <w:rPr>
        <w:rFonts w:ascii="Arial" w:hAnsi="Arial" w:hint="default"/>
      </w:rPr>
    </w:lvl>
    <w:lvl w:ilvl="4" w:tplc="4AAC3856" w:tentative="1">
      <w:start w:val="1"/>
      <w:numFmt w:val="bullet"/>
      <w:lvlText w:val="•"/>
      <w:lvlJc w:val="left"/>
      <w:pPr>
        <w:tabs>
          <w:tab w:val="num" w:pos="3600"/>
        </w:tabs>
        <w:ind w:left="3600" w:hanging="360"/>
      </w:pPr>
      <w:rPr>
        <w:rFonts w:ascii="Arial" w:hAnsi="Arial" w:hint="default"/>
      </w:rPr>
    </w:lvl>
    <w:lvl w:ilvl="5" w:tplc="B2FE6F18" w:tentative="1">
      <w:start w:val="1"/>
      <w:numFmt w:val="bullet"/>
      <w:lvlText w:val="•"/>
      <w:lvlJc w:val="left"/>
      <w:pPr>
        <w:tabs>
          <w:tab w:val="num" w:pos="4320"/>
        </w:tabs>
        <w:ind w:left="4320" w:hanging="360"/>
      </w:pPr>
      <w:rPr>
        <w:rFonts w:ascii="Arial" w:hAnsi="Arial" w:hint="default"/>
      </w:rPr>
    </w:lvl>
    <w:lvl w:ilvl="6" w:tplc="4FBE838E" w:tentative="1">
      <w:start w:val="1"/>
      <w:numFmt w:val="bullet"/>
      <w:lvlText w:val="•"/>
      <w:lvlJc w:val="left"/>
      <w:pPr>
        <w:tabs>
          <w:tab w:val="num" w:pos="5040"/>
        </w:tabs>
        <w:ind w:left="5040" w:hanging="360"/>
      </w:pPr>
      <w:rPr>
        <w:rFonts w:ascii="Arial" w:hAnsi="Arial" w:hint="default"/>
      </w:rPr>
    </w:lvl>
    <w:lvl w:ilvl="7" w:tplc="4198B2C4" w:tentative="1">
      <w:start w:val="1"/>
      <w:numFmt w:val="bullet"/>
      <w:lvlText w:val="•"/>
      <w:lvlJc w:val="left"/>
      <w:pPr>
        <w:tabs>
          <w:tab w:val="num" w:pos="5760"/>
        </w:tabs>
        <w:ind w:left="5760" w:hanging="360"/>
      </w:pPr>
      <w:rPr>
        <w:rFonts w:ascii="Arial" w:hAnsi="Arial" w:hint="default"/>
      </w:rPr>
    </w:lvl>
    <w:lvl w:ilvl="8" w:tplc="85A238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B74425"/>
    <w:multiLevelType w:val="hybridMultilevel"/>
    <w:tmpl w:val="28F45F1C"/>
    <w:lvl w:ilvl="0" w:tplc="2A30FEDE">
      <w:start w:val="1"/>
      <w:numFmt w:val="bullet"/>
      <w:lvlText w:val=""/>
      <w:lvlJc w:val="left"/>
      <w:pPr>
        <w:tabs>
          <w:tab w:val="num" w:pos="720"/>
        </w:tabs>
        <w:ind w:left="720" w:hanging="360"/>
      </w:pPr>
      <w:rPr>
        <w:rFonts w:ascii="Wingdings" w:hAnsi="Wingdings" w:hint="default"/>
      </w:rPr>
    </w:lvl>
    <w:lvl w:ilvl="1" w:tplc="20E0A15C" w:tentative="1">
      <w:start w:val="1"/>
      <w:numFmt w:val="bullet"/>
      <w:lvlText w:val=""/>
      <w:lvlJc w:val="left"/>
      <w:pPr>
        <w:tabs>
          <w:tab w:val="num" w:pos="1440"/>
        </w:tabs>
        <w:ind w:left="1440" w:hanging="360"/>
      </w:pPr>
      <w:rPr>
        <w:rFonts w:ascii="Wingdings" w:hAnsi="Wingdings" w:hint="default"/>
      </w:rPr>
    </w:lvl>
    <w:lvl w:ilvl="2" w:tplc="E90ACF84" w:tentative="1">
      <w:start w:val="1"/>
      <w:numFmt w:val="bullet"/>
      <w:lvlText w:val=""/>
      <w:lvlJc w:val="left"/>
      <w:pPr>
        <w:tabs>
          <w:tab w:val="num" w:pos="2160"/>
        </w:tabs>
        <w:ind w:left="2160" w:hanging="360"/>
      </w:pPr>
      <w:rPr>
        <w:rFonts w:ascii="Wingdings" w:hAnsi="Wingdings" w:hint="default"/>
      </w:rPr>
    </w:lvl>
    <w:lvl w:ilvl="3" w:tplc="BA0CFC48" w:tentative="1">
      <w:start w:val="1"/>
      <w:numFmt w:val="bullet"/>
      <w:lvlText w:val=""/>
      <w:lvlJc w:val="left"/>
      <w:pPr>
        <w:tabs>
          <w:tab w:val="num" w:pos="2880"/>
        </w:tabs>
        <w:ind w:left="2880" w:hanging="360"/>
      </w:pPr>
      <w:rPr>
        <w:rFonts w:ascii="Wingdings" w:hAnsi="Wingdings" w:hint="default"/>
      </w:rPr>
    </w:lvl>
    <w:lvl w:ilvl="4" w:tplc="FB72EC6C" w:tentative="1">
      <w:start w:val="1"/>
      <w:numFmt w:val="bullet"/>
      <w:lvlText w:val=""/>
      <w:lvlJc w:val="left"/>
      <w:pPr>
        <w:tabs>
          <w:tab w:val="num" w:pos="3600"/>
        </w:tabs>
        <w:ind w:left="3600" w:hanging="360"/>
      </w:pPr>
      <w:rPr>
        <w:rFonts w:ascii="Wingdings" w:hAnsi="Wingdings" w:hint="default"/>
      </w:rPr>
    </w:lvl>
    <w:lvl w:ilvl="5" w:tplc="69182C60" w:tentative="1">
      <w:start w:val="1"/>
      <w:numFmt w:val="bullet"/>
      <w:lvlText w:val=""/>
      <w:lvlJc w:val="left"/>
      <w:pPr>
        <w:tabs>
          <w:tab w:val="num" w:pos="4320"/>
        </w:tabs>
        <w:ind w:left="4320" w:hanging="360"/>
      </w:pPr>
      <w:rPr>
        <w:rFonts w:ascii="Wingdings" w:hAnsi="Wingdings" w:hint="default"/>
      </w:rPr>
    </w:lvl>
    <w:lvl w:ilvl="6" w:tplc="ADD2ECF2" w:tentative="1">
      <w:start w:val="1"/>
      <w:numFmt w:val="bullet"/>
      <w:lvlText w:val=""/>
      <w:lvlJc w:val="left"/>
      <w:pPr>
        <w:tabs>
          <w:tab w:val="num" w:pos="5040"/>
        </w:tabs>
        <w:ind w:left="5040" w:hanging="360"/>
      </w:pPr>
      <w:rPr>
        <w:rFonts w:ascii="Wingdings" w:hAnsi="Wingdings" w:hint="default"/>
      </w:rPr>
    </w:lvl>
    <w:lvl w:ilvl="7" w:tplc="85A80924" w:tentative="1">
      <w:start w:val="1"/>
      <w:numFmt w:val="bullet"/>
      <w:lvlText w:val=""/>
      <w:lvlJc w:val="left"/>
      <w:pPr>
        <w:tabs>
          <w:tab w:val="num" w:pos="5760"/>
        </w:tabs>
        <w:ind w:left="5760" w:hanging="360"/>
      </w:pPr>
      <w:rPr>
        <w:rFonts w:ascii="Wingdings" w:hAnsi="Wingdings" w:hint="default"/>
      </w:rPr>
    </w:lvl>
    <w:lvl w:ilvl="8" w:tplc="2F309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32896"/>
    <w:multiLevelType w:val="hybridMultilevel"/>
    <w:tmpl w:val="7CD8E430"/>
    <w:lvl w:ilvl="0" w:tplc="B9488EFE">
      <w:start w:val="1"/>
      <w:numFmt w:val="bullet"/>
      <w:lvlText w:val="•"/>
      <w:lvlJc w:val="left"/>
      <w:pPr>
        <w:tabs>
          <w:tab w:val="num" w:pos="720"/>
        </w:tabs>
        <w:ind w:left="720" w:hanging="360"/>
      </w:pPr>
      <w:rPr>
        <w:rFonts w:ascii="Arial" w:hAnsi="Arial" w:hint="default"/>
      </w:rPr>
    </w:lvl>
    <w:lvl w:ilvl="1" w:tplc="12127C0E" w:tentative="1">
      <w:start w:val="1"/>
      <w:numFmt w:val="bullet"/>
      <w:lvlText w:val="•"/>
      <w:lvlJc w:val="left"/>
      <w:pPr>
        <w:tabs>
          <w:tab w:val="num" w:pos="1440"/>
        </w:tabs>
        <w:ind w:left="1440" w:hanging="360"/>
      </w:pPr>
      <w:rPr>
        <w:rFonts w:ascii="Arial" w:hAnsi="Arial" w:hint="default"/>
      </w:rPr>
    </w:lvl>
    <w:lvl w:ilvl="2" w:tplc="95820A10">
      <w:start w:val="1"/>
      <w:numFmt w:val="bullet"/>
      <w:lvlText w:val="•"/>
      <w:lvlJc w:val="left"/>
      <w:pPr>
        <w:tabs>
          <w:tab w:val="num" w:pos="2160"/>
        </w:tabs>
        <w:ind w:left="2160" w:hanging="360"/>
      </w:pPr>
      <w:rPr>
        <w:rFonts w:ascii="Arial" w:hAnsi="Arial" w:hint="default"/>
      </w:rPr>
    </w:lvl>
    <w:lvl w:ilvl="3" w:tplc="7200FB6C" w:tentative="1">
      <w:start w:val="1"/>
      <w:numFmt w:val="bullet"/>
      <w:lvlText w:val="•"/>
      <w:lvlJc w:val="left"/>
      <w:pPr>
        <w:tabs>
          <w:tab w:val="num" w:pos="2880"/>
        </w:tabs>
        <w:ind w:left="2880" w:hanging="360"/>
      </w:pPr>
      <w:rPr>
        <w:rFonts w:ascii="Arial" w:hAnsi="Arial" w:hint="default"/>
      </w:rPr>
    </w:lvl>
    <w:lvl w:ilvl="4" w:tplc="2BACD8E4" w:tentative="1">
      <w:start w:val="1"/>
      <w:numFmt w:val="bullet"/>
      <w:lvlText w:val="•"/>
      <w:lvlJc w:val="left"/>
      <w:pPr>
        <w:tabs>
          <w:tab w:val="num" w:pos="3600"/>
        </w:tabs>
        <w:ind w:left="3600" w:hanging="360"/>
      </w:pPr>
      <w:rPr>
        <w:rFonts w:ascii="Arial" w:hAnsi="Arial" w:hint="default"/>
      </w:rPr>
    </w:lvl>
    <w:lvl w:ilvl="5" w:tplc="40C2CCFE" w:tentative="1">
      <w:start w:val="1"/>
      <w:numFmt w:val="bullet"/>
      <w:lvlText w:val="•"/>
      <w:lvlJc w:val="left"/>
      <w:pPr>
        <w:tabs>
          <w:tab w:val="num" w:pos="4320"/>
        </w:tabs>
        <w:ind w:left="4320" w:hanging="360"/>
      </w:pPr>
      <w:rPr>
        <w:rFonts w:ascii="Arial" w:hAnsi="Arial" w:hint="default"/>
      </w:rPr>
    </w:lvl>
    <w:lvl w:ilvl="6" w:tplc="E6722DF8" w:tentative="1">
      <w:start w:val="1"/>
      <w:numFmt w:val="bullet"/>
      <w:lvlText w:val="•"/>
      <w:lvlJc w:val="left"/>
      <w:pPr>
        <w:tabs>
          <w:tab w:val="num" w:pos="5040"/>
        </w:tabs>
        <w:ind w:left="5040" w:hanging="360"/>
      </w:pPr>
      <w:rPr>
        <w:rFonts w:ascii="Arial" w:hAnsi="Arial" w:hint="default"/>
      </w:rPr>
    </w:lvl>
    <w:lvl w:ilvl="7" w:tplc="D6E4A03E" w:tentative="1">
      <w:start w:val="1"/>
      <w:numFmt w:val="bullet"/>
      <w:lvlText w:val="•"/>
      <w:lvlJc w:val="left"/>
      <w:pPr>
        <w:tabs>
          <w:tab w:val="num" w:pos="5760"/>
        </w:tabs>
        <w:ind w:left="5760" w:hanging="360"/>
      </w:pPr>
      <w:rPr>
        <w:rFonts w:ascii="Arial" w:hAnsi="Arial" w:hint="default"/>
      </w:rPr>
    </w:lvl>
    <w:lvl w:ilvl="8" w:tplc="0F8822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D10A80"/>
    <w:multiLevelType w:val="hybridMultilevel"/>
    <w:tmpl w:val="28408960"/>
    <w:lvl w:ilvl="0" w:tplc="99C0C9A4">
      <w:start w:val="1"/>
      <w:numFmt w:val="bullet"/>
      <w:lvlText w:val="•"/>
      <w:lvlJc w:val="left"/>
      <w:pPr>
        <w:tabs>
          <w:tab w:val="num" w:pos="720"/>
        </w:tabs>
        <w:ind w:left="720" w:hanging="360"/>
      </w:pPr>
      <w:rPr>
        <w:rFonts w:ascii="Times New Roman" w:hAnsi="Times New Roman" w:hint="default"/>
      </w:rPr>
    </w:lvl>
    <w:lvl w:ilvl="1" w:tplc="548E4BD0">
      <w:start w:val="1"/>
      <w:numFmt w:val="bullet"/>
      <w:lvlText w:val="•"/>
      <w:lvlJc w:val="left"/>
      <w:pPr>
        <w:tabs>
          <w:tab w:val="num" w:pos="1440"/>
        </w:tabs>
        <w:ind w:left="1440" w:hanging="360"/>
      </w:pPr>
      <w:rPr>
        <w:rFonts w:ascii="Times New Roman" w:hAnsi="Times New Roman" w:hint="default"/>
      </w:rPr>
    </w:lvl>
    <w:lvl w:ilvl="2" w:tplc="F06A9180" w:tentative="1">
      <w:start w:val="1"/>
      <w:numFmt w:val="bullet"/>
      <w:lvlText w:val="•"/>
      <w:lvlJc w:val="left"/>
      <w:pPr>
        <w:tabs>
          <w:tab w:val="num" w:pos="2160"/>
        </w:tabs>
        <w:ind w:left="2160" w:hanging="360"/>
      </w:pPr>
      <w:rPr>
        <w:rFonts w:ascii="Times New Roman" w:hAnsi="Times New Roman" w:hint="default"/>
      </w:rPr>
    </w:lvl>
    <w:lvl w:ilvl="3" w:tplc="85AA2E38" w:tentative="1">
      <w:start w:val="1"/>
      <w:numFmt w:val="bullet"/>
      <w:lvlText w:val="•"/>
      <w:lvlJc w:val="left"/>
      <w:pPr>
        <w:tabs>
          <w:tab w:val="num" w:pos="2880"/>
        </w:tabs>
        <w:ind w:left="2880" w:hanging="360"/>
      </w:pPr>
      <w:rPr>
        <w:rFonts w:ascii="Times New Roman" w:hAnsi="Times New Roman" w:hint="default"/>
      </w:rPr>
    </w:lvl>
    <w:lvl w:ilvl="4" w:tplc="6040E726" w:tentative="1">
      <w:start w:val="1"/>
      <w:numFmt w:val="bullet"/>
      <w:lvlText w:val="•"/>
      <w:lvlJc w:val="left"/>
      <w:pPr>
        <w:tabs>
          <w:tab w:val="num" w:pos="3600"/>
        </w:tabs>
        <w:ind w:left="3600" w:hanging="360"/>
      </w:pPr>
      <w:rPr>
        <w:rFonts w:ascii="Times New Roman" w:hAnsi="Times New Roman" w:hint="default"/>
      </w:rPr>
    </w:lvl>
    <w:lvl w:ilvl="5" w:tplc="3C5281D4" w:tentative="1">
      <w:start w:val="1"/>
      <w:numFmt w:val="bullet"/>
      <w:lvlText w:val="•"/>
      <w:lvlJc w:val="left"/>
      <w:pPr>
        <w:tabs>
          <w:tab w:val="num" w:pos="4320"/>
        </w:tabs>
        <w:ind w:left="4320" w:hanging="360"/>
      </w:pPr>
      <w:rPr>
        <w:rFonts w:ascii="Times New Roman" w:hAnsi="Times New Roman" w:hint="default"/>
      </w:rPr>
    </w:lvl>
    <w:lvl w:ilvl="6" w:tplc="2848B184" w:tentative="1">
      <w:start w:val="1"/>
      <w:numFmt w:val="bullet"/>
      <w:lvlText w:val="•"/>
      <w:lvlJc w:val="left"/>
      <w:pPr>
        <w:tabs>
          <w:tab w:val="num" w:pos="5040"/>
        </w:tabs>
        <w:ind w:left="5040" w:hanging="360"/>
      </w:pPr>
      <w:rPr>
        <w:rFonts w:ascii="Times New Roman" w:hAnsi="Times New Roman" w:hint="default"/>
      </w:rPr>
    </w:lvl>
    <w:lvl w:ilvl="7" w:tplc="8DEE5CDA" w:tentative="1">
      <w:start w:val="1"/>
      <w:numFmt w:val="bullet"/>
      <w:lvlText w:val="•"/>
      <w:lvlJc w:val="left"/>
      <w:pPr>
        <w:tabs>
          <w:tab w:val="num" w:pos="5760"/>
        </w:tabs>
        <w:ind w:left="5760" w:hanging="360"/>
      </w:pPr>
      <w:rPr>
        <w:rFonts w:ascii="Times New Roman" w:hAnsi="Times New Roman" w:hint="default"/>
      </w:rPr>
    </w:lvl>
    <w:lvl w:ilvl="8" w:tplc="967E06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E92CB9"/>
    <w:multiLevelType w:val="hybridMultilevel"/>
    <w:tmpl w:val="C81C9052"/>
    <w:lvl w:ilvl="0" w:tplc="00D8AD60">
      <w:start w:val="1"/>
      <w:numFmt w:val="bullet"/>
      <w:lvlText w:val="•"/>
      <w:lvlJc w:val="left"/>
      <w:pPr>
        <w:tabs>
          <w:tab w:val="num" w:pos="720"/>
        </w:tabs>
        <w:ind w:left="720" w:hanging="360"/>
      </w:pPr>
      <w:rPr>
        <w:rFonts w:ascii="Arial" w:hAnsi="Arial" w:hint="default"/>
      </w:rPr>
    </w:lvl>
    <w:lvl w:ilvl="1" w:tplc="BC3E4228" w:tentative="1">
      <w:start w:val="1"/>
      <w:numFmt w:val="bullet"/>
      <w:lvlText w:val="•"/>
      <w:lvlJc w:val="left"/>
      <w:pPr>
        <w:tabs>
          <w:tab w:val="num" w:pos="1440"/>
        </w:tabs>
        <w:ind w:left="1440" w:hanging="360"/>
      </w:pPr>
      <w:rPr>
        <w:rFonts w:ascii="Arial" w:hAnsi="Arial" w:hint="default"/>
      </w:rPr>
    </w:lvl>
    <w:lvl w:ilvl="2" w:tplc="515249A2">
      <w:start w:val="1"/>
      <w:numFmt w:val="bullet"/>
      <w:lvlText w:val="•"/>
      <w:lvlJc w:val="left"/>
      <w:pPr>
        <w:tabs>
          <w:tab w:val="num" w:pos="2160"/>
        </w:tabs>
        <w:ind w:left="2160" w:hanging="360"/>
      </w:pPr>
      <w:rPr>
        <w:rFonts w:ascii="Arial" w:hAnsi="Arial" w:hint="default"/>
      </w:rPr>
    </w:lvl>
    <w:lvl w:ilvl="3" w:tplc="4D505C46" w:tentative="1">
      <w:start w:val="1"/>
      <w:numFmt w:val="bullet"/>
      <w:lvlText w:val="•"/>
      <w:lvlJc w:val="left"/>
      <w:pPr>
        <w:tabs>
          <w:tab w:val="num" w:pos="2880"/>
        </w:tabs>
        <w:ind w:left="2880" w:hanging="360"/>
      </w:pPr>
      <w:rPr>
        <w:rFonts w:ascii="Arial" w:hAnsi="Arial" w:hint="default"/>
      </w:rPr>
    </w:lvl>
    <w:lvl w:ilvl="4" w:tplc="7BF4A41E" w:tentative="1">
      <w:start w:val="1"/>
      <w:numFmt w:val="bullet"/>
      <w:lvlText w:val="•"/>
      <w:lvlJc w:val="left"/>
      <w:pPr>
        <w:tabs>
          <w:tab w:val="num" w:pos="3600"/>
        </w:tabs>
        <w:ind w:left="3600" w:hanging="360"/>
      </w:pPr>
      <w:rPr>
        <w:rFonts w:ascii="Arial" w:hAnsi="Arial" w:hint="default"/>
      </w:rPr>
    </w:lvl>
    <w:lvl w:ilvl="5" w:tplc="B5EEFA1A" w:tentative="1">
      <w:start w:val="1"/>
      <w:numFmt w:val="bullet"/>
      <w:lvlText w:val="•"/>
      <w:lvlJc w:val="left"/>
      <w:pPr>
        <w:tabs>
          <w:tab w:val="num" w:pos="4320"/>
        </w:tabs>
        <w:ind w:left="4320" w:hanging="360"/>
      </w:pPr>
      <w:rPr>
        <w:rFonts w:ascii="Arial" w:hAnsi="Arial" w:hint="default"/>
      </w:rPr>
    </w:lvl>
    <w:lvl w:ilvl="6" w:tplc="4918A816" w:tentative="1">
      <w:start w:val="1"/>
      <w:numFmt w:val="bullet"/>
      <w:lvlText w:val="•"/>
      <w:lvlJc w:val="left"/>
      <w:pPr>
        <w:tabs>
          <w:tab w:val="num" w:pos="5040"/>
        </w:tabs>
        <w:ind w:left="5040" w:hanging="360"/>
      </w:pPr>
      <w:rPr>
        <w:rFonts w:ascii="Arial" w:hAnsi="Arial" w:hint="default"/>
      </w:rPr>
    </w:lvl>
    <w:lvl w:ilvl="7" w:tplc="F3E2D996" w:tentative="1">
      <w:start w:val="1"/>
      <w:numFmt w:val="bullet"/>
      <w:lvlText w:val="•"/>
      <w:lvlJc w:val="left"/>
      <w:pPr>
        <w:tabs>
          <w:tab w:val="num" w:pos="5760"/>
        </w:tabs>
        <w:ind w:left="5760" w:hanging="360"/>
      </w:pPr>
      <w:rPr>
        <w:rFonts w:ascii="Arial" w:hAnsi="Arial" w:hint="default"/>
      </w:rPr>
    </w:lvl>
    <w:lvl w:ilvl="8" w:tplc="0768A4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70F50"/>
    <w:multiLevelType w:val="hybridMultilevel"/>
    <w:tmpl w:val="59BAA710"/>
    <w:lvl w:ilvl="0" w:tplc="B2AC22DC">
      <w:start w:val="1"/>
      <w:numFmt w:val="bullet"/>
      <w:lvlText w:val="•"/>
      <w:lvlJc w:val="left"/>
      <w:pPr>
        <w:tabs>
          <w:tab w:val="num" w:pos="720"/>
        </w:tabs>
        <w:ind w:left="720" w:hanging="360"/>
      </w:pPr>
      <w:rPr>
        <w:rFonts w:ascii="Arial" w:hAnsi="Arial" w:hint="default"/>
      </w:rPr>
    </w:lvl>
    <w:lvl w:ilvl="1" w:tplc="BAF266E8" w:tentative="1">
      <w:start w:val="1"/>
      <w:numFmt w:val="bullet"/>
      <w:lvlText w:val="•"/>
      <w:lvlJc w:val="left"/>
      <w:pPr>
        <w:tabs>
          <w:tab w:val="num" w:pos="1440"/>
        </w:tabs>
        <w:ind w:left="1440" w:hanging="360"/>
      </w:pPr>
      <w:rPr>
        <w:rFonts w:ascii="Arial" w:hAnsi="Arial" w:hint="default"/>
      </w:rPr>
    </w:lvl>
    <w:lvl w:ilvl="2" w:tplc="4446AD6A" w:tentative="1">
      <w:start w:val="1"/>
      <w:numFmt w:val="bullet"/>
      <w:lvlText w:val="•"/>
      <w:lvlJc w:val="left"/>
      <w:pPr>
        <w:tabs>
          <w:tab w:val="num" w:pos="2160"/>
        </w:tabs>
        <w:ind w:left="2160" w:hanging="360"/>
      </w:pPr>
      <w:rPr>
        <w:rFonts w:ascii="Arial" w:hAnsi="Arial" w:hint="default"/>
      </w:rPr>
    </w:lvl>
    <w:lvl w:ilvl="3" w:tplc="695665F6" w:tentative="1">
      <w:start w:val="1"/>
      <w:numFmt w:val="bullet"/>
      <w:lvlText w:val="•"/>
      <w:lvlJc w:val="left"/>
      <w:pPr>
        <w:tabs>
          <w:tab w:val="num" w:pos="2880"/>
        </w:tabs>
        <w:ind w:left="2880" w:hanging="360"/>
      </w:pPr>
      <w:rPr>
        <w:rFonts w:ascii="Arial" w:hAnsi="Arial" w:hint="default"/>
      </w:rPr>
    </w:lvl>
    <w:lvl w:ilvl="4" w:tplc="F1FCF53E" w:tentative="1">
      <w:start w:val="1"/>
      <w:numFmt w:val="bullet"/>
      <w:lvlText w:val="•"/>
      <w:lvlJc w:val="left"/>
      <w:pPr>
        <w:tabs>
          <w:tab w:val="num" w:pos="3600"/>
        </w:tabs>
        <w:ind w:left="3600" w:hanging="360"/>
      </w:pPr>
      <w:rPr>
        <w:rFonts w:ascii="Arial" w:hAnsi="Arial" w:hint="default"/>
      </w:rPr>
    </w:lvl>
    <w:lvl w:ilvl="5" w:tplc="CC845C56" w:tentative="1">
      <w:start w:val="1"/>
      <w:numFmt w:val="bullet"/>
      <w:lvlText w:val="•"/>
      <w:lvlJc w:val="left"/>
      <w:pPr>
        <w:tabs>
          <w:tab w:val="num" w:pos="4320"/>
        </w:tabs>
        <w:ind w:left="4320" w:hanging="360"/>
      </w:pPr>
      <w:rPr>
        <w:rFonts w:ascii="Arial" w:hAnsi="Arial" w:hint="default"/>
      </w:rPr>
    </w:lvl>
    <w:lvl w:ilvl="6" w:tplc="BD6A353C" w:tentative="1">
      <w:start w:val="1"/>
      <w:numFmt w:val="bullet"/>
      <w:lvlText w:val="•"/>
      <w:lvlJc w:val="left"/>
      <w:pPr>
        <w:tabs>
          <w:tab w:val="num" w:pos="5040"/>
        </w:tabs>
        <w:ind w:left="5040" w:hanging="360"/>
      </w:pPr>
      <w:rPr>
        <w:rFonts w:ascii="Arial" w:hAnsi="Arial" w:hint="default"/>
      </w:rPr>
    </w:lvl>
    <w:lvl w:ilvl="7" w:tplc="A82C212A" w:tentative="1">
      <w:start w:val="1"/>
      <w:numFmt w:val="bullet"/>
      <w:lvlText w:val="•"/>
      <w:lvlJc w:val="left"/>
      <w:pPr>
        <w:tabs>
          <w:tab w:val="num" w:pos="5760"/>
        </w:tabs>
        <w:ind w:left="5760" w:hanging="360"/>
      </w:pPr>
      <w:rPr>
        <w:rFonts w:ascii="Arial" w:hAnsi="Arial" w:hint="default"/>
      </w:rPr>
    </w:lvl>
    <w:lvl w:ilvl="8" w:tplc="D21AAB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D7120E"/>
    <w:multiLevelType w:val="hybridMultilevel"/>
    <w:tmpl w:val="C40800A2"/>
    <w:lvl w:ilvl="0" w:tplc="AB58C296">
      <w:start w:val="1"/>
      <w:numFmt w:val="bullet"/>
      <w:lvlText w:val=""/>
      <w:lvlJc w:val="left"/>
      <w:pPr>
        <w:tabs>
          <w:tab w:val="num" w:pos="720"/>
        </w:tabs>
        <w:ind w:left="720" w:hanging="360"/>
      </w:pPr>
      <w:rPr>
        <w:rFonts w:ascii="Symbol" w:hAnsi="Symbol" w:hint="default"/>
      </w:rPr>
    </w:lvl>
    <w:lvl w:ilvl="1" w:tplc="9F1A4CB6">
      <w:start w:val="1"/>
      <w:numFmt w:val="bullet"/>
      <w:lvlText w:val=""/>
      <w:lvlJc w:val="left"/>
      <w:pPr>
        <w:tabs>
          <w:tab w:val="num" w:pos="1440"/>
        </w:tabs>
        <w:ind w:left="1440" w:hanging="360"/>
      </w:pPr>
      <w:rPr>
        <w:rFonts w:ascii="Symbol" w:hAnsi="Symbol" w:hint="default"/>
      </w:rPr>
    </w:lvl>
    <w:lvl w:ilvl="2" w:tplc="345617D6" w:tentative="1">
      <w:start w:val="1"/>
      <w:numFmt w:val="bullet"/>
      <w:lvlText w:val=""/>
      <w:lvlJc w:val="left"/>
      <w:pPr>
        <w:tabs>
          <w:tab w:val="num" w:pos="2160"/>
        </w:tabs>
        <w:ind w:left="2160" w:hanging="360"/>
      </w:pPr>
      <w:rPr>
        <w:rFonts w:ascii="Symbol" w:hAnsi="Symbol" w:hint="default"/>
      </w:rPr>
    </w:lvl>
    <w:lvl w:ilvl="3" w:tplc="E8A0F080" w:tentative="1">
      <w:start w:val="1"/>
      <w:numFmt w:val="bullet"/>
      <w:lvlText w:val=""/>
      <w:lvlJc w:val="left"/>
      <w:pPr>
        <w:tabs>
          <w:tab w:val="num" w:pos="2880"/>
        </w:tabs>
        <w:ind w:left="2880" w:hanging="360"/>
      </w:pPr>
      <w:rPr>
        <w:rFonts w:ascii="Symbol" w:hAnsi="Symbol" w:hint="default"/>
      </w:rPr>
    </w:lvl>
    <w:lvl w:ilvl="4" w:tplc="1FFECECA" w:tentative="1">
      <w:start w:val="1"/>
      <w:numFmt w:val="bullet"/>
      <w:lvlText w:val=""/>
      <w:lvlJc w:val="left"/>
      <w:pPr>
        <w:tabs>
          <w:tab w:val="num" w:pos="3600"/>
        </w:tabs>
        <w:ind w:left="3600" w:hanging="360"/>
      </w:pPr>
      <w:rPr>
        <w:rFonts w:ascii="Symbol" w:hAnsi="Symbol" w:hint="default"/>
      </w:rPr>
    </w:lvl>
    <w:lvl w:ilvl="5" w:tplc="922AE69A" w:tentative="1">
      <w:start w:val="1"/>
      <w:numFmt w:val="bullet"/>
      <w:lvlText w:val=""/>
      <w:lvlJc w:val="left"/>
      <w:pPr>
        <w:tabs>
          <w:tab w:val="num" w:pos="4320"/>
        </w:tabs>
        <w:ind w:left="4320" w:hanging="360"/>
      </w:pPr>
      <w:rPr>
        <w:rFonts w:ascii="Symbol" w:hAnsi="Symbol" w:hint="default"/>
      </w:rPr>
    </w:lvl>
    <w:lvl w:ilvl="6" w:tplc="31CE2A62" w:tentative="1">
      <w:start w:val="1"/>
      <w:numFmt w:val="bullet"/>
      <w:lvlText w:val=""/>
      <w:lvlJc w:val="left"/>
      <w:pPr>
        <w:tabs>
          <w:tab w:val="num" w:pos="5040"/>
        </w:tabs>
        <w:ind w:left="5040" w:hanging="360"/>
      </w:pPr>
      <w:rPr>
        <w:rFonts w:ascii="Symbol" w:hAnsi="Symbol" w:hint="default"/>
      </w:rPr>
    </w:lvl>
    <w:lvl w:ilvl="7" w:tplc="6C96324E" w:tentative="1">
      <w:start w:val="1"/>
      <w:numFmt w:val="bullet"/>
      <w:lvlText w:val=""/>
      <w:lvlJc w:val="left"/>
      <w:pPr>
        <w:tabs>
          <w:tab w:val="num" w:pos="5760"/>
        </w:tabs>
        <w:ind w:left="5760" w:hanging="360"/>
      </w:pPr>
      <w:rPr>
        <w:rFonts w:ascii="Symbol" w:hAnsi="Symbol" w:hint="default"/>
      </w:rPr>
    </w:lvl>
    <w:lvl w:ilvl="8" w:tplc="3C16670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3AE510B"/>
    <w:multiLevelType w:val="hybridMultilevel"/>
    <w:tmpl w:val="B4EC67E8"/>
    <w:lvl w:ilvl="0" w:tplc="A0D6A130">
      <w:start w:val="1"/>
      <w:numFmt w:val="bullet"/>
      <w:lvlText w:val="•"/>
      <w:lvlJc w:val="left"/>
      <w:pPr>
        <w:tabs>
          <w:tab w:val="num" w:pos="720"/>
        </w:tabs>
        <w:ind w:left="720" w:hanging="360"/>
      </w:pPr>
      <w:rPr>
        <w:rFonts w:ascii="Arial" w:hAnsi="Arial" w:hint="default"/>
      </w:rPr>
    </w:lvl>
    <w:lvl w:ilvl="1" w:tplc="577EF3CA" w:tentative="1">
      <w:start w:val="1"/>
      <w:numFmt w:val="bullet"/>
      <w:lvlText w:val="•"/>
      <w:lvlJc w:val="left"/>
      <w:pPr>
        <w:tabs>
          <w:tab w:val="num" w:pos="1440"/>
        </w:tabs>
        <w:ind w:left="1440" w:hanging="360"/>
      </w:pPr>
      <w:rPr>
        <w:rFonts w:ascii="Arial" w:hAnsi="Arial" w:hint="default"/>
      </w:rPr>
    </w:lvl>
    <w:lvl w:ilvl="2" w:tplc="3DCC37B2">
      <w:start w:val="1"/>
      <w:numFmt w:val="bullet"/>
      <w:lvlText w:val="•"/>
      <w:lvlJc w:val="left"/>
      <w:pPr>
        <w:tabs>
          <w:tab w:val="num" w:pos="2160"/>
        </w:tabs>
        <w:ind w:left="2160" w:hanging="360"/>
      </w:pPr>
      <w:rPr>
        <w:rFonts w:ascii="Arial" w:hAnsi="Arial" w:hint="default"/>
      </w:rPr>
    </w:lvl>
    <w:lvl w:ilvl="3" w:tplc="FDC8AE56" w:tentative="1">
      <w:start w:val="1"/>
      <w:numFmt w:val="bullet"/>
      <w:lvlText w:val="•"/>
      <w:lvlJc w:val="left"/>
      <w:pPr>
        <w:tabs>
          <w:tab w:val="num" w:pos="2880"/>
        </w:tabs>
        <w:ind w:left="2880" w:hanging="360"/>
      </w:pPr>
      <w:rPr>
        <w:rFonts w:ascii="Arial" w:hAnsi="Arial" w:hint="default"/>
      </w:rPr>
    </w:lvl>
    <w:lvl w:ilvl="4" w:tplc="86B43FFE" w:tentative="1">
      <w:start w:val="1"/>
      <w:numFmt w:val="bullet"/>
      <w:lvlText w:val="•"/>
      <w:lvlJc w:val="left"/>
      <w:pPr>
        <w:tabs>
          <w:tab w:val="num" w:pos="3600"/>
        </w:tabs>
        <w:ind w:left="3600" w:hanging="360"/>
      </w:pPr>
      <w:rPr>
        <w:rFonts w:ascii="Arial" w:hAnsi="Arial" w:hint="default"/>
      </w:rPr>
    </w:lvl>
    <w:lvl w:ilvl="5" w:tplc="88D2627A" w:tentative="1">
      <w:start w:val="1"/>
      <w:numFmt w:val="bullet"/>
      <w:lvlText w:val="•"/>
      <w:lvlJc w:val="left"/>
      <w:pPr>
        <w:tabs>
          <w:tab w:val="num" w:pos="4320"/>
        </w:tabs>
        <w:ind w:left="4320" w:hanging="360"/>
      </w:pPr>
      <w:rPr>
        <w:rFonts w:ascii="Arial" w:hAnsi="Arial" w:hint="default"/>
      </w:rPr>
    </w:lvl>
    <w:lvl w:ilvl="6" w:tplc="385EF4DA" w:tentative="1">
      <w:start w:val="1"/>
      <w:numFmt w:val="bullet"/>
      <w:lvlText w:val="•"/>
      <w:lvlJc w:val="left"/>
      <w:pPr>
        <w:tabs>
          <w:tab w:val="num" w:pos="5040"/>
        </w:tabs>
        <w:ind w:left="5040" w:hanging="360"/>
      </w:pPr>
      <w:rPr>
        <w:rFonts w:ascii="Arial" w:hAnsi="Arial" w:hint="default"/>
      </w:rPr>
    </w:lvl>
    <w:lvl w:ilvl="7" w:tplc="1B421106" w:tentative="1">
      <w:start w:val="1"/>
      <w:numFmt w:val="bullet"/>
      <w:lvlText w:val="•"/>
      <w:lvlJc w:val="left"/>
      <w:pPr>
        <w:tabs>
          <w:tab w:val="num" w:pos="5760"/>
        </w:tabs>
        <w:ind w:left="5760" w:hanging="360"/>
      </w:pPr>
      <w:rPr>
        <w:rFonts w:ascii="Arial" w:hAnsi="Arial" w:hint="default"/>
      </w:rPr>
    </w:lvl>
    <w:lvl w:ilvl="8" w:tplc="819E26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D621A6"/>
    <w:multiLevelType w:val="hybridMultilevel"/>
    <w:tmpl w:val="1C0E8BE8"/>
    <w:lvl w:ilvl="0" w:tplc="DC50A5FA">
      <w:start w:val="1"/>
      <w:numFmt w:val="bullet"/>
      <w:lvlText w:val="•"/>
      <w:lvlJc w:val="left"/>
      <w:pPr>
        <w:tabs>
          <w:tab w:val="num" w:pos="720"/>
        </w:tabs>
        <w:ind w:left="720" w:hanging="360"/>
      </w:pPr>
      <w:rPr>
        <w:rFonts w:ascii="Times New Roman" w:hAnsi="Times New Roman" w:hint="default"/>
      </w:rPr>
    </w:lvl>
    <w:lvl w:ilvl="1" w:tplc="E4FE6642">
      <w:start w:val="1"/>
      <w:numFmt w:val="bullet"/>
      <w:lvlText w:val="•"/>
      <w:lvlJc w:val="left"/>
      <w:pPr>
        <w:tabs>
          <w:tab w:val="num" w:pos="1440"/>
        </w:tabs>
        <w:ind w:left="1440" w:hanging="360"/>
      </w:pPr>
      <w:rPr>
        <w:rFonts w:ascii="Times New Roman" w:hAnsi="Times New Roman" w:hint="default"/>
      </w:rPr>
    </w:lvl>
    <w:lvl w:ilvl="2" w:tplc="63A4EB48" w:tentative="1">
      <w:start w:val="1"/>
      <w:numFmt w:val="bullet"/>
      <w:lvlText w:val="•"/>
      <w:lvlJc w:val="left"/>
      <w:pPr>
        <w:tabs>
          <w:tab w:val="num" w:pos="2160"/>
        </w:tabs>
        <w:ind w:left="2160" w:hanging="360"/>
      </w:pPr>
      <w:rPr>
        <w:rFonts w:ascii="Times New Roman" w:hAnsi="Times New Roman" w:hint="default"/>
      </w:rPr>
    </w:lvl>
    <w:lvl w:ilvl="3" w:tplc="DF125F7E" w:tentative="1">
      <w:start w:val="1"/>
      <w:numFmt w:val="bullet"/>
      <w:lvlText w:val="•"/>
      <w:lvlJc w:val="left"/>
      <w:pPr>
        <w:tabs>
          <w:tab w:val="num" w:pos="2880"/>
        </w:tabs>
        <w:ind w:left="2880" w:hanging="360"/>
      </w:pPr>
      <w:rPr>
        <w:rFonts w:ascii="Times New Roman" w:hAnsi="Times New Roman" w:hint="default"/>
      </w:rPr>
    </w:lvl>
    <w:lvl w:ilvl="4" w:tplc="BF34C4C0" w:tentative="1">
      <w:start w:val="1"/>
      <w:numFmt w:val="bullet"/>
      <w:lvlText w:val="•"/>
      <w:lvlJc w:val="left"/>
      <w:pPr>
        <w:tabs>
          <w:tab w:val="num" w:pos="3600"/>
        </w:tabs>
        <w:ind w:left="3600" w:hanging="360"/>
      </w:pPr>
      <w:rPr>
        <w:rFonts w:ascii="Times New Roman" w:hAnsi="Times New Roman" w:hint="default"/>
      </w:rPr>
    </w:lvl>
    <w:lvl w:ilvl="5" w:tplc="94308DA2" w:tentative="1">
      <w:start w:val="1"/>
      <w:numFmt w:val="bullet"/>
      <w:lvlText w:val="•"/>
      <w:lvlJc w:val="left"/>
      <w:pPr>
        <w:tabs>
          <w:tab w:val="num" w:pos="4320"/>
        </w:tabs>
        <w:ind w:left="4320" w:hanging="360"/>
      </w:pPr>
      <w:rPr>
        <w:rFonts w:ascii="Times New Roman" w:hAnsi="Times New Roman" w:hint="default"/>
      </w:rPr>
    </w:lvl>
    <w:lvl w:ilvl="6" w:tplc="FEB29C28" w:tentative="1">
      <w:start w:val="1"/>
      <w:numFmt w:val="bullet"/>
      <w:lvlText w:val="•"/>
      <w:lvlJc w:val="left"/>
      <w:pPr>
        <w:tabs>
          <w:tab w:val="num" w:pos="5040"/>
        </w:tabs>
        <w:ind w:left="5040" w:hanging="360"/>
      </w:pPr>
      <w:rPr>
        <w:rFonts w:ascii="Times New Roman" w:hAnsi="Times New Roman" w:hint="default"/>
      </w:rPr>
    </w:lvl>
    <w:lvl w:ilvl="7" w:tplc="559823D2" w:tentative="1">
      <w:start w:val="1"/>
      <w:numFmt w:val="bullet"/>
      <w:lvlText w:val="•"/>
      <w:lvlJc w:val="left"/>
      <w:pPr>
        <w:tabs>
          <w:tab w:val="num" w:pos="5760"/>
        </w:tabs>
        <w:ind w:left="5760" w:hanging="360"/>
      </w:pPr>
      <w:rPr>
        <w:rFonts w:ascii="Times New Roman" w:hAnsi="Times New Roman" w:hint="default"/>
      </w:rPr>
    </w:lvl>
    <w:lvl w:ilvl="8" w:tplc="72B4BE9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EA743C"/>
    <w:multiLevelType w:val="hybridMultilevel"/>
    <w:tmpl w:val="D94819A0"/>
    <w:lvl w:ilvl="0" w:tplc="50900E0C">
      <w:start w:val="1"/>
      <w:numFmt w:val="bullet"/>
      <w:lvlText w:val="•"/>
      <w:lvlJc w:val="left"/>
      <w:pPr>
        <w:tabs>
          <w:tab w:val="num" w:pos="720"/>
        </w:tabs>
        <w:ind w:left="720" w:hanging="360"/>
      </w:pPr>
      <w:rPr>
        <w:rFonts w:ascii="Arial" w:hAnsi="Arial" w:hint="default"/>
      </w:rPr>
    </w:lvl>
    <w:lvl w:ilvl="1" w:tplc="67A24FCE">
      <w:start w:val="1"/>
      <w:numFmt w:val="bullet"/>
      <w:lvlText w:val="•"/>
      <w:lvlJc w:val="left"/>
      <w:pPr>
        <w:tabs>
          <w:tab w:val="num" w:pos="1440"/>
        </w:tabs>
        <w:ind w:left="1440" w:hanging="360"/>
      </w:pPr>
      <w:rPr>
        <w:rFonts w:ascii="Arial" w:hAnsi="Arial" w:hint="default"/>
      </w:rPr>
    </w:lvl>
    <w:lvl w:ilvl="2" w:tplc="048CEF44" w:tentative="1">
      <w:start w:val="1"/>
      <w:numFmt w:val="bullet"/>
      <w:lvlText w:val="•"/>
      <w:lvlJc w:val="left"/>
      <w:pPr>
        <w:tabs>
          <w:tab w:val="num" w:pos="2160"/>
        </w:tabs>
        <w:ind w:left="2160" w:hanging="360"/>
      </w:pPr>
      <w:rPr>
        <w:rFonts w:ascii="Arial" w:hAnsi="Arial" w:hint="default"/>
      </w:rPr>
    </w:lvl>
    <w:lvl w:ilvl="3" w:tplc="93883A30" w:tentative="1">
      <w:start w:val="1"/>
      <w:numFmt w:val="bullet"/>
      <w:lvlText w:val="•"/>
      <w:lvlJc w:val="left"/>
      <w:pPr>
        <w:tabs>
          <w:tab w:val="num" w:pos="2880"/>
        </w:tabs>
        <w:ind w:left="2880" w:hanging="360"/>
      </w:pPr>
      <w:rPr>
        <w:rFonts w:ascii="Arial" w:hAnsi="Arial" w:hint="default"/>
      </w:rPr>
    </w:lvl>
    <w:lvl w:ilvl="4" w:tplc="A4085F1A" w:tentative="1">
      <w:start w:val="1"/>
      <w:numFmt w:val="bullet"/>
      <w:lvlText w:val="•"/>
      <w:lvlJc w:val="left"/>
      <w:pPr>
        <w:tabs>
          <w:tab w:val="num" w:pos="3600"/>
        </w:tabs>
        <w:ind w:left="3600" w:hanging="360"/>
      </w:pPr>
      <w:rPr>
        <w:rFonts w:ascii="Arial" w:hAnsi="Arial" w:hint="default"/>
      </w:rPr>
    </w:lvl>
    <w:lvl w:ilvl="5" w:tplc="DF2EA8CA" w:tentative="1">
      <w:start w:val="1"/>
      <w:numFmt w:val="bullet"/>
      <w:lvlText w:val="•"/>
      <w:lvlJc w:val="left"/>
      <w:pPr>
        <w:tabs>
          <w:tab w:val="num" w:pos="4320"/>
        </w:tabs>
        <w:ind w:left="4320" w:hanging="360"/>
      </w:pPr>
      <w:rPr>
        <w:rFonts w:ascii="Arial" w:hAnsi="Arial" w:hint="default"/>
      </w:rPr>
    </w:lvl>
    <w:lvl w:ilvl="6" w:tplc="DFB4BD2E" w:tentative="1">
      <w:start w:val="1"/>
      <w:numFmt w:val="bullet"/>
      <w:lvlText w:val="•"/>
      <w:lvlJc w:val="left"/>
      <w:pPr>
        <w:tabs>
          <w:tab w:val="num" w:pos="5040"/>
        </w:tabs>
        <w:ind w:left="5040" w:hanging="360"/>
      </w:pPr>
      <w:rPr>
        <w:rFonts w:ascii="Arial" w:hAnsi="Arial" w:hint="default"/>
      </w:rPr>
    </w:lvl>
    <w:lvl w:ilvl="7" w:tplc="2AF09974" w:tentative="1">
      <w:start w:val="1"/>
      <w:numFmt w:val="bullet"/>
      <w:lvlText w:val="•"/>
      <w:lvlJc w:val="left"/>
      <w:pPr>
        <w:tabs>
          <w:tab w:val="num" w:pos="5760"/>
        </w:tabs>
        <w:ind w:left="5760" w:hanging="360"/>
      </w:pPr>
      <w:rPr>
        <w:rFonts w:ascii="Arial" w:hAnsi="Arial" w:hint="default"/>
      </w:rPr>
    </w:lvl>
    <w:lvl w:ilvl="8" w:tplc="A25079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6D7F42"/>
    <w:multiLevelType w:val="hybridMultilevel"/>
    <w:tmpl w:val="B2AE6F9A"/>
    <w:lvl w:ilvl="0" w:tplc="CAEEC698">
      <w:start w:val="1"/>
      <w:numFmt w:val="bullet"/>
      <w:lvlText w:val=""/>
      <w:lvlJc w:val="left"/>
      <w:pPr>
        <w:tabs>
          <w:tab w:val="num" w:pos="720"/>
        </w:tabs>
        <w:ind w:left="720" w:hanging="360"/>
      </w:pPr>
      <w:rPr>
        <w:rFonts w:ascii="Symbol" w:hAnsi="Symbol" w:hint="default"/>
      </w:rPr>
    </w:lvl>
    <w:lvl w:ilvl="1" w:tplc="5E2E63F6">
      <w:start w:val="1"/>
      <w:numFmt w:val="bullet"/>
      <w:lvlText w:val=""/>
      <w:lvlJc w:val="left"/>
      <w:pPr>
        <w:tabs>
          <w:tab w:val="num" w:pos="1440"/>
        </w:tabs>
        <w:ind w:left="1440" w:hanging="360"/>
      </w:pPr>
      <w:rPr>
        <w:rFonts w:ascii="Symbol" w:hAnsi="Symbol" w:hint="default"/>
      </w:rPr>
    </w:lvl>
    <w:lvl w:ilvl="2" w:tplc="3992098A" w:tentative="1">
      <w:start w:val="1"/>
      <w:numFmt w:val="bullet"/>
      <w:lvlText w:val=""/>
      <w:lvlJc w:val="left"/>
      <w:pPr>
        <w:tabs>
          <w:tab w:val="num" w:pos="2160"/>
        </w:tabs>
        <w:ind w:left="2160" w:hanging="360"/>
      </w:pPr>
      <w:rPr>
        <w:rFonts w:ascii="Symbol" w:hAnsi="Symbol" w:hint="default"/>
      </w:rPr>
    </w:lvl>
    <w:lvl w:ilvl="3" w:tplc="429E12CA" w:tentative="1">
      <w:start w:val="1"/>
      <w:numFmt w:val="bullet"/>
      <w:lvlText w:val=""/>
      <w:lvlJc w:val="left"/>
      <w:pPr>
        <w:tabs>
          <w:tab w:val="num" w:pos="2880"/>
        </w:tabs>
        <w:ind w:left="2880" w:hanging="360"/>
      </w:pPr>
      <w:rPr>
        <w:rFonts w:ascii="Symbol" w:hAnsi="Symbol" w:hint="default"/>
      </w:rPr>
    </w:lvl>
    <w:lvl w:ilvl="4" w:tplc="2E2A6BCE" w:tentative="1">
      <w:start w:val="1"/>
      <w:numFmt w:val="bullet"/>
      <w:lvlText w:val=""/>
      <w:lvlJc w:val="left"/>
      <w:pPr>
        <w:tabs>
          <w:tab w:val="num" w:pos="3600"/>
        </w:tabs>
        <w:ind w:left="3600" w:hanging="360"/>
      </w:pPr>
      <w:rPr>
        <w:rFonts w:ascii="Symbol" w:hAnsi="Symbol" w:hint="default"/>
      </w:rPr>
    </w:lvl>
    <w:lvl w:ilvl="5" w:tplc="31584FD4" w:tentative="1">
      <w:start w:val="1"/>
      <w:numFmt w:val="bullet"/>
      <w:lvlText w:val=""/>
      <w:lvlJc w:val="left"/>
      <w:pPr>
        <w:tabs>
          <w:tab w:val="num" w:pos="4320"/>
        </w:tabs>
        <w:ind w:left="4320" w:hanging="360"/>
      </w:pPr>
      <w:rPr>
        <w:rFonts w:ascii="Symbol" w:hAnsi="Symbol" w:hint="default"/>
      </w:rPr>
    </w:lvl>
    <w:lvl w:ilvl="6" w:tplc="FC2E3DC8" w:tentative="1">
      <w:start w:val="1"/>
      <w:numFmt w:val="bullet"/>
      <w:lvlText w:val=""/>
      <w:lvlJc w:val="left"/>
      <w:pPr>
        <w:tabs>
          <w:tab w:val="num" w:pos="5040"/>
        </w:tabs>
        <w:ind w:left="5040" w:hanging="360"/>
      </w:pPr>
      <w:rPr>
        <w:rFonts w:ascii="Symbol" w:hAnsi="Symbol" w:hint="default"/>
      </w:rPr>
    </w:lvl>
    <w:lvl w:ilvl="7" w:tplc="B38A6AF6" w:tentative="1">
      <w:start w:val="1"/>
      <w:numFmt w:val="bullet"/>
      <w:lvlText w:val=""/>
      <w:lvlJc w:val="left"/>
      <w:pPr>
        <w:tabs>
          <w:tab w:val="num" w:pos="5760"/>
        </w:tabs>
        <w:ind w:left="5760" w:hanging="360"/>
      </w:pPr>
      <w:rPr>
        <w:rFonts w:ascii="Symbol" w:hAnsi="Symbol" w:hint="default"/>
      </w:rPr>
    </w:lvl>
    <w:lvl w:ilvl="8" w:tplc="BB90F95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9715CC"/>
    <w:multiLevelType w:val="hybridMultilevel"/>
    <w:tmpl w:val="D5C0B430"/>
    <w:lvl w:ilvl="0" w:tplc="339C43CC">
      <w:start w:val="1"/>
      <w:numFmt w:val="bullet"/>
      <w:lvlText w:val="•"/>
      <w:lvlJc w:val="left"/>
      <w:pPr>
        <w:tabs>
          <w:tab w:val="num" w:pos="720"/>
        </w:tabs>
        <w:ind w:left="720" w:hanging="360"/>
      </w:pPr>
      <w:rPr>
        <w:rFonts w:ascii="Arial" w:hAnsi="Arial" w:hint="default"/>
      </w:rPr>
    </w:lvl>
    <w:lvl w:ilvl="1" w:tplc="5A943AEE">
      <w:numFmt w:val="bullet"/>
      <w:lvlText w:val=""/>
      <w:lvlJc w:val="left"/>
      <w:pPr>
        <w:tabs>
          <w:tab w:val="num" w:pos="1440"/>
        </w:tabs>
        <w:ind w:left="1440" w:hanging="360"/>
      </w:pPr>
      <w:rPr>
        <w:rFonts w:ascii="Symbol" w:hAnsi="Symbol" w:hint="default"/>
      </w:rPr>
    </w:lvl>
    <w:lvl w:ilvl="2" w:tplc="278C8FAC">
      <w:numFmt w:val="bullet"/>
      <w:lvlText w:val="o"/>
      <w:lvlJc w:val="left"/>
      <w:pPr>
        <w:tabs>
          <w:tab w:val="num" w:pos="2160"/>
        </w:tabs>
        <w:ind w:left="2160" w:hanging="360"/>
      </w:pPr>
      <w:rPr>
        <w:rFonts w:ascii="Courier New" w:hAnsi="Courier New" w:hint="default"/>
      </w:rPr>
    </w:lvl>
    <w:lvl w:ilvl="3" w:tplc="4F6C75D8" w:tentative="1">
      <w:start w:val="1"/>
      <w:numFmt w:val="bullet"/>
      <w:lvlText w:val="•"/>
      <w:lvlJc w:val="left"/>
      <w:pPr>
        <w:tabs>
          <w:tab w:val="num" w:pos="2880"/>
        </w:tabs>
        <w:ind w:left="2880" w:hanging="360"/>
      </w:pPr>
      <w:rPr>
        <w:rFonts w:ascii="Arial" w:hAnsi="Arial" w:hint="default"/>
      </w:rPr>
    </w:lvl>
    <w:lvl w:ilvl="4" w:tplc="6058AF00" w:tentative="1">
      <w:start w:val="1"/>
      <w:numFmt w:val="bullet"/>
      <w:lvlText w:val="•"/>
      <w:lvlJc w:val="left"/>
      <w:pPr>
        <w:tabs>
          <w:tab w:val="num" w:pos="3600"/>
        </w:tabs>
        <w:ind w:left="3600" w:hanging="360"/>
      </w:pPr>
      <w:rPr>
        <w:rFonts w:ascii="Arial" w:hAnsi="Arial" w:hint="default"/>
      </w:rPr>
    </w:lvl>
    <w:lvl w:ilvl="5" w:tplc="02BC23F0" w:tentative="1">
      <w:start w:val="1"/>
      <w:numFmt w:val="bullet"/>
      <w:lvlText w:val="•"/>
      <w:lvlJc w:val="left"/>
      <w:pPr>
        <w:tabs>
          <w:tab w:val="num" w:pos="4320"/>
        </w:tabs>
        <w:ind w:left="4320" w:hanging="360"/>
      </w:pPr>
      <w:rPr>
        <w:rFonts w:ascii="Arial" w:hAnsi="Arial" w:hint="default"/>
      </w:rPr>
    </w:lvl>
    <w:lvl w:ilvl="6" w:tplc="0CA0B232" w:tentative="1">
      <w:start w:val="1"/>
      <w:numFmt w:val="bullet"/>
      <w:lvlText w:val="•"/>
      <w:lvlJc w:val="left"/>
      <w:pPr>
        <w:tabs>
          <w:tab w:val="num" w:pos="5040"/>
        </w:tabs>
        <w:ind w:left="5040" w:hanging="360"/>
      </w:pPr>
      <w:rPr>
        <w:rFonts w:ascii="Arial" w:hAnsi="Arial" w:hint="default"/>
      </w:rPr>
    </w:lvl>
    <w:lvl w:ilvl="7" w:tplc="AA32C35C" w:tentative="1">
      <w:start w:val="1"/>
      <w:numFmt w:val="bullet"/>
      <w:lvlText w:val="•"/>
      <w:lvlJc w:val="left"/>
      <w:pPr>
        <w:tabs>
          <w:tab w:val="num" w:pos="5760"/>
        </w:tabs>
        <w:ind w:left="5760" w:hanging="360"/>
      </w:pPr>
      <w:rPr>
        <w:rFonts w:ascii="Arial" w:hAnsi="Arial" w:hint="default"/>
      </w:rPr>
    </w:lvl>
    <w:lvl w:ilvl="8" w:tplc="35DC93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192D93"/>
    <w:multiLevelType w:val="hybridMultilevel"/>
    <w:tmpl w:val="4FE43D4E"/>
    <w:lvl w:ilvl="0" w:tplc="504AB5CC">
      <w:start w:val="1"/>
      <w:numFmt w:val="bullet"/>
      <w:lvlText w:val="•"/>
      <w:lvlJc w:val="left"/>
      <w:pPr>
        <w:tabs>
          <w:tab w:val="num" w:pos="720"/>
        </w:tabs>
        <w:ind w:left="720" w:hanging="360"/>
      </w:pPr>
      <w:rPr>
        <w:rFonts w:ascii="Arial" w:hAnsi="Arial" w:hint="default"/>
      </w:rPr>
    </w:lvl>
    <w:lvl w:ilvl="1" w:tplc="DFBA72F4" w:tentative="1">
      <w:start w:val="1"/>
      <w:numFmt w:val="bullet"/>
      <w:lvlText w:val="•"/>
      <w:lvlJc w:val="left"/>
      <w:pPr>
        <w:tabs>
          <w:tab w:val="num" w:pos="1440"/>
        </w:tabs>
        <w:ind w:left="1440" w:hanging="360"/>
      </w:pPr>
      <w:rPr>
        <w:rFonts w:ascii="Arial" w:hAnsi="Arial" w:hint="default"/>
      </w:rPr>
    </w:lvl>
    <w:lvl w:ilvl="2" w:tplc="635A097E" w:tentative="1">
      <w:start w:val="1"/>
      <w:numFmt w:val="bullet"/>
      <w:lvlText w:val="•"/>
      <w:lvlJc w:val="left"/>
      <w:pPr>
        <w:tabs>
          <w:tab w:val="num" w:pos="2160"/>
        </w:tabs>
        <w:ind w:left="2160" w:hanging="360"/>
      </w:pPr>
      <w:rPr>
        <w:rFonts w:ascii="Arial" w:hAnsi="Arial" w:hint="default"/>
      </w:rPr>
    </w:lvl>
    <w:lvl w:ilvl="3" w:tplc="A6B4E5D8" w:tentative="1">
      <w:start w:val="1"/>
      <w:numFmt w:val="bullet"/>
      <w:lvlText w:val="•"/>
      <w:lvlJc w:val="left"/>
      <w:pPr>
        <w:tabs>
          <w:tab w:val="num" w:pos="2880"/>
        </w:tabs>
        <w:ind w:left="2880" w:hanging="360"/>
      </w:pPr>
      <w:rPr>
        <w:rFonts w:ascii="Arial" w:hAnsi="Arial" w:hint="default"/>
      </w:rPr>
    </w:lvl>
    <w:lvl w:ilvl="4" w:tplc="543AC41A" w:tentative="1">
      <w:start w:val="1"/>
      <w:numFmt w:val="bullet"/>
      <w:lvlText w:val="•"/>
      <w:lvlJc w:val="left"/>
      <w:pPr>
        <w:tabs>
          <w:tab w:val="num" w:pos="3600"/>
        </w:tabs>
        <w:ind w:left="3600" w:hanging="360"/>
      </w:pPr>
      <w:rPr>
        <w:rFonts w:ascii="Arial" w:hAnsi="Arial" w:hint="default"/>
      </w:rPr>
    </w:lvl>
    <w:lvl w:ilvl="5" w:tplc="9782FE94" w:tentative="1">
      <w:start w:val="1"/>
      <w:numFmt w:val="bullet"/>
      <w:lvlText w:val="•"/>
      <w:lvlJc w:val="left"/>
      <w:pPr>
        <w:tabs>
          <w:tab w:val="num" w:pos="4320"/>
        </w:tabs>
        <w:ind w:left="4320" w:hanging="360"/>
      </w:pPr>
      <w:rPr>
        <w:rFonts w:ascii="Arial" w:hAnsi="Arial" w:hint="default"/>
      </w:rPr>
    </w:lvl>
    <w:lvl w:ilvl="6" w:tplc="F87C3A82" w:tentative="1">
      <w:start w:val="1"/>
      <w:numFmt w:val="bullet"/>
      <w:lvlText w:val="•"/>
      <w:lvlJc w:val="left"/>
      <w:pPr>
        <w:tabs>
          <w:tab w:val="num" w:pos="5040"/>
        </w:tabs>
        <w:ind w:left="5040" w:hanging="360"/>
      </w:pPr>
      <w:rPr>
        <w:rFonts w:ascii="Arial" w:hAnsi="Arial" w:hint="default"/>
      </w:rPr>
    </w:lvl>
    <w:lvl w:ilvl="7" w:tplc="0324B9B2" w:tentative="1">
      <w:start w:val="1"/>
      <w:numFmt w:val="bullet"/>
      <w:lvlText w:val="•"/>
      <w:lvlJc w:val="left"/>
      <w:pPr>
        <w:tabs>
          <w:tab w:val="num" w:pos="5760"/>
        </w:tabs>
        <w:ind w:left="5760" w:hanging="360"/>
      </w:pPr>
      <w:rPr>
        <w:rFonts w:ascii="Arial" w:hAnsi="Arial" w:hint="default"/>
      </w:rPr>
    </w:lvl>
    <w:lvl w:ilvl="8" w:tplc="658E5B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FF48AF"/>
    <w:multiLevelType w:val="hybridMultilevel"/>
    <w:tmpl w:val="289688C8"/>
    <w:lvl w:ilvl="0" w:tplc="F6E68EC6">
      <w:start w:val="1"/>
      <w:numFmt w:val="bullet"/>
      <w:lvlText w:val="•"/>
      <w:lvlJc w:val="left"/>
      <w:pPr>
        <w:tabs>
          <w:tab w:val="num" w:pos="720"/>
        </w:tabs>
        <w:ind w:left="720" w:hanging="360"/>
      </w:pPr>
      <w:rPr>
        <w:rFonts w:ascii="Arial" w:hAnsi="Arial" w:hint="default"/>
      </w:rPr>
    </w:lvl>
    <w:lvl w:ilvl="1" w:tplc="A35EC712" w:tentative="1">
      <w:start w:val="1"/>
      <w:numFmt w:val="bullet"/>
      <w:lvlText w:val="•"/>
      <w:lvlJc w:val="left"/>
      <w:pPr>
        <w:tabs>
          <w:tab w:val="num" w:pos="1440"/>
        </w:tabs>
        <w:ind w:left="1440" w:hanging="360"/>
      </w:pPr>
      <w:rPr>
        <w:rFonts w:ascii="Arial" w:hAnsi="Arial" w:hint="default"/>
      </w:rPr>
    </w:lvl>
    <w:lvl w:ilvl="2" w:tplc="A608F450">
      <w:start w:val="1"/>
      <w:numFmt w:val="bullet"/>
      <w:lvlText w:val="•"/>
      <w:lvlJc w:val="left"/>
      <w:pPr>
        <w:tabs>
          <w:tab w:val="num" w:pos="2160"/>
        </w:tabs>
        <w:ind w:left="2160" w:hanging="360"/>
      </w:pPr>
      <w:rPr>
        <w:rFonts w:ascii="Arial" w:hAnsi="Arial" w:hint="default"/>
      </w:rPr>
    </w:lvl>
    <w:lvl w:ilvl="3" w:tplc="47308596" w:tentative="1">
      <w:start w:val="1"/>
      <w:numFmt w:val="bullet"/>
      <w:lvlText w:val="•"/>
      <w:lvlJc w:val="left"/>
      <w:pPr>
        <w:tabs>
          <w:tab w:val="num" w:pos="2880"/>
        </w:tabs>
        <w:ind w:left="2880" w:hanging="360"/>
      </w:pPr>
      <w:rPr>
        <w:rFonts w:ascii="Arial" w:hAnsi="Arial" w:hint="default"/>
      </w:rPr>
    </w:lvl>
    <w:lvl w:ilvl="4" w:tplc="37260F3C" w:tentative="1">
      <w:start w:val="1"/>
      <w:numFmt w:val="bullet"/>
      <w:lvlText w:val="•"/>
      <w:lvlJc w:val="left"/>
      <w:pPr>
        <w:tabs>
          <w:tab w:val="num" w:pos="3600"/>
        </w:tabs>
        <w:ind w:left="3600" w:hanging="360"/>
      </w:pPr>
      <w:rPr>
        <w:rFonts w:ascii="Arial" w:hAnsi="Arial" w:hint="default"/>
      </w:rPr>
    </w:lvl>
    <w:lvl w:ilvl="5" w:tplc="F6E2F9AE" w:tentative="1">
      <w:start w:val="1"/>
      <w:numFmt w:val="bullet"/>
      <w:lvlText w:val="•"/>
      <w:lvlJc w:val="left"/>
      <w:pPr>
        <w:tabs>
          <w:tab w:val="num" w:pos="4320"/>
        </w:tabs>
        <w:ind w:left="4320" w:hanging="360"/>
      </w:pPr>
      <w:rPr>
        <w:rFonts w:ascii="Arial" w:hAnsi="Arial" w:hint="default"/>
      </w:rPr>
    </w:lvl>
    <w:lvl w:ilvl="6" w:tplc="40BCFE06" w:tentative="1">
      <w:start w:val="1"/>
      <w:numFmt w:val="bullet"/>
      <w:lvlText w:val="•"/>
      <w:lvlJc w:val="left"/>
      <w:pPr>
        <w:tabs>
          <w:tab w:val="num" w:pos="5040"/>
        </w:tabs>
        <w:ind w:left="5040" w:hanging="360"/>
      </w:pPr>
      <w:rPr>
        <w:rFonts w:ascii="Arial" w:hAnsi="Arial" w:hint="default"/>
      </w:rPr>
    </w:lvl>
    <w:lvl w:ilvl="7" w:tplc="C4F2F49C" w:tentative="1">
      <w:start w:val="1"/>
      <w:numFmt w:val="bullet"/>
      <w:lvlText w:val="•"/>
      <w:lvlJc w:val="left"/>
      <w:pPr>
        <w:tabs>
          <w:tab w:val="num" w:pos="5760"/>
        </w:tabs>
        <w:ind w:left="5760" w:hanging="360"/>
      </w:pPr>
      <w:rPr>
        <w:rFonts w:ascii="Arial" w:hAnsi="Arial" w:hint="default"/>
      </w:rPr>
    </w:lvl>
    <w:lvl w:ilvl="8" w:tplc="8BBE8A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5648F5"/>
    <w:multiLevelType w:val="hybridMultilevel"/>
    <w:tmpl w:val="3EF0EFA2"/>
    <w:lvl w:ilvl="0" w:tplc="B37661D6">
      <w:start w:val="1"/>
      <w:numFmt w:val="bullet"/>
      <w:lvlText w:val="•"/>
      <w:lvlJc w:val="left"/>
      <w:pPr>
        <w:tabs>
          <w:tab w:val="num" w:pos="720"/>
        </w:tabs>
        <w:ind w:left="720" w:hanging="360"/>
      </w:pPr>
      <w:rPr>
        <w:rFonts w:ascii="Arial" w:hAnsi="Arial" w:hint="default"/>
      </w:rPr>
    </w:lvl>
    <w:lvl w:ilvl="1" w:tplc="EB2CB0FE">
      <w:start w:val="1"/>
      <w:numFmt w:val="bullet"/>
      <w:lvlText w:val="•"/>
      <w:lvlJc w:val="left"/>
      <w:pPr>
        <w:tabs>
          <w:tab w:val="num" w:pos="1440"/>
        </w:tabs>
        <w:ind w:left="1440" w:hanging="360"/>
      </w:pPr>
      <w:rPr>
        <w:rFonts w:ascii="Arial" w:hAnsi="Arial" w:hint="default"/>
      </w:rPr>
    </w:lvl>
    <w:lvl w:ilvl="2" w:tplc="B78C0C0A">
      <w:numFmt w:val="bullet"/>
      <w:lvlText w:val="•"/>
      <w:lvlJc w:val="left"/>
      <w:pPr>
        <w:tabs>
          <w:tab w:val="num" w:pos="2160"/>
        </w:tabs>
        <w:ind w:left="2160" w:hanging="360"/>
      </w:pPr>
      <w:rPr>
        <w:rFonts w:ascii="Arial" w:hAnsi="Arial" w:hint="default"/>
      </w:rPr>
    </w:lvl>
    <w:lvl w:ilvl="3" w:tplc="3F60AF6E" w:tentative="1">
      <w:start w:val="1"/>
      <w:numFmt w:val="bullet"/>
      <w:lvlText w:val="•"/>
      <w:lvlJc w:val="left"/>
      <w:pPr>
        <w:tabs>
          <w:tab w:val="num" w:pos="2880"/>
        </w:tabs>
        <w:ind w:left="2880" w:hanging="360"/>
      </w:pPr>
      <w:rPr>
        <w:rFonts w:ascii="Arial" w:hAnsi="Arial" w:hint="default"/>
      </w:rPr>
    </w:lvl>
    <w:lvl w:ilvl="4" w:tplc="7A0CABF8" w:tentative="1">
      <w:start w:val="1"/>
      <w:numFmt w:val="bullet"/>
      <w:lvlText w:val="•"/>
      <w:lvlJc w:val="left"/>
      <w:pPr>
        <w:tabs>
          <w:tab w:val="num" w:pos="3600"/>
        </w:tabs>
        <w:ind w:left="3600" w:hanging="360"/>
      </w:pPr>
      <w:rPr>
        <w:rFonts w:ascii="Arial" w:hAnsi="Arial" w:hint="default"/>
      </w:rPr>
    </w:lvl>
    <w:lvl w:ilvl="5" w:tplc="DACA24B0" w:tentative="1">
      <w:start w:val="1"/>
      <w:numFmt w:val="bullet"/>
      <w:lvlText w:val="•"/>
      <w:lvlJc w:val="left"/>
      <w:pPr>
        <w:tabs>
          <w:tab w:val="num" w:pos="4320"/>
        </w:tabs>
        <w:ind w:left="4320" w:hanging="360"/>
      </w:pPr>
      <w:rPr>
        <w:rFonts w:ascii="Arial" w:hAnsi="Arial" w:hint="default"/>
      </w:rPr>
    </w:lvl>
    <w:lvl w:ilvl="6" w:tplc="C5D2A904" w:tentative="1">
      <w:start w:val="1"/>
      <w:numFmt w:val="bullet"/>
      <w:lvlText w:val="•"/>
      <w:lvlJc w:val="left"/>
      <w:pPr>
        <w:tabs>
          <w:tab w:val="num" w:pos="5040"/>
        </w:tabs>
        <w:ind w:left="5040" w:hanging="360"/>
      </w:pPr>
      <w:rPr>
        <w:rFonts w:ascii="Arial" w:hAnsi="Arial" w:hint="default"/>
      </w:rPr>
    </w:lvl>
    <w:lvl w:ilvl="7" w:tplc="88BC34D6" w:tentative="1">
      <w:start w:val="1"/>
      <w:numFmt w:val="bullet"/>
      <w:lvlText w:val="•"/>
      <w:lvlJc w:val="left"/>
      <w:pPr>
        <w:tabs>
          <w:tab w:val="num" w:pos="5760"/>
        </w:tabs>
        <w:ind w:left="5760" w:hanging="360"/>
      </w:pPr>
      <w:rPr>
        <w:rFonts w:ascii="Arial" w:hAnsi="Arial" w:hint="default"/>
      </w:rPr>
    </w:lvl>
    <w:lvl w:ilvl="8" w:tplc="6E80A9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BE3E9E"/>
    <w:multiLevelType w:val="hybridMultilevel"/>
    <w:tmpl w:val="CE1212E6"/>
    <w:lvl w:ilvl="0" w:tplc="4EE4F890">
      <w:start w:val="1"/>
      <w:numFmt w:val="bullet"/>
      <w:lvlText w:val="•"/>
      <w:lvlJc w:val="left"/>
      <w:pPr>
        <w:tabs>
          <w:tab w:val="num" w:pos="720"/>
        </w:tabs>
        <w:ind w:left="720" w:hanging="360"/>
      </w:pPr>
      <w:rPr>
        <w:rFonts w:ascii="Arial" w:hAnsi="Arial" w:hint="default"/>
      </w:rPr>
    </w:lvl>
    <w:lvl w:ilvl="1" w:tplc="6AAE0B6E">
      <w:start w:val="1"/>
      <w:numFmt w:val="bullet"/>
      <w:lvlText w:val="•"/>
      <w:lvlJc w:val="left"/>
      <w:pPr>
        <w:tabs>
          <w:tab w:val="num" w:pos="1440"/>
        </w:tabs>
        <w:ind w:left="1440" w:hanging="360"/>
      </w:pPr>
      <w:rPr>
        <w:rFonts w:ascii="Arial" w:hAnsi="Arial" w:hint="default"/>
      </w:rPr>
    </w:lvl>
    <w:lvl w:ilvl="2" w:tplc="F310737C" w:tentative="1">
      <w:start w:val="1"/>
      <w:numFmt w:val="bullet"/>
      <w:lvlText w:val="•"/>
      <w:lvlJc w:val="left"/>
      <w:pPr>
        <w:tabs>
          <w:tab w:val="num" w:pos="2160"/>
        </w:tabs>
        <w:ind w:left="2160" w:hanging="360"/>
      </w:pPr>
      <w:rPr>
        <w:rFonts w:ascii="Arial" w:hAnsi="Arial" w:hint="default"/>
      </w:rPr>
    </w:lvl>
    <w:lvl w:ilvl="3" w:tplc="CDC47FBC" w:tentative="1">
      <w:start w:val="1"/>
      <w:numFmt w:val="bullet"/>
      <w:lvlText w:val="•"/>
      <w:lvlJc w:val="left"/>
      <w:pPr>
        <w:tabs>
          <w:tab w:val="num" w:pos="2880"/>
        </w:tabs>
        <w:ind w:left="2880" w:hanging="360"/>
      </w:pPr>
      <w:rPr>
        <w:rFonts w:ascii="Arial" w:hAnsi="Arial" w:hint="default"/>
      </w:rPr>
    </w:lvl>
    <w:lvl w:ilvl="4" w:tplc="E49600EA" w:tentative="1">
      <w:start w:val="1"/>
      <w:numFmt w:val="bullet"/>
      <w:lvlText w:val="•"/>
      <w:lvlJc w:val="left"/>
      <w:pPr>
        <w:tabs>
          <w:tab w:val="num" w:pos="3600"/>
        </w:tabs>
        <w:ind w:left="3600" w:hanging="360"/>
      </w:pPr>
      <w:rPr>
        <w:rFonts w:ascii="Arial" w:hAnsi="Arial" w:hint="default"/>
      </w:rPr>
    </w:lvl>
    <w:lvl w:ilvl="5" w:tplc="5D4CAD90" w:tentative="1">
      <w:start w:val="1"/>
      <w:numFmt w:val="bullet"/>
      <w:lvlText w:val="•"/>
      <w:lvlJc w:val="left"/>
      <w:pPr>
        <w:tabs>
          <w:tab w:val="num" w:pos="4320"/>
        </w:tabs>
        <w:ind w:left="4320" w:hanging="360"/>
      </w:pPr>
      <w:rPr>
        <w:rFonts w:ascii="Arial" w:hAnsi="Arial" w:hint="default"/>
      </w:rPr>
    </w:lvl>
    <w:lvl w:ilvl="6" w:tplc="1E561304" w:tentative="1">
      <w:start w:val="1"/>
      <w:numFmt w:val="bullet"/>
      <w:lvlText w:val="•"/>
      <w:lvlJc w:val="left"/>
      <w:pPr>
        <w:tabs>
          <w:tab w:val="num" w:pos="5040"/>
        </w:tabs>
        <w:ind w:left="5040" w:hanging="360"/>
      </w:pPr>
      <w:rPr>
        <w:rFonts w:ascii="Arial" w:hAnsi="Arial" w:hint="default"/>
      </w:rPr>
    </w:lvl>
    <w:lvl w:ilvl="7" w:tplc="FD541C60" w:tentative="1">
      <w:start w:val="1"/>
      <w:numFmt w:val="bullet"/>
      <w:lvlText w:val="•"/>
      <w:lvlJc w:val="left"/>
      <w:pPr>
        <w:tabs>
          <w:tab w:val="num" w:pos="5760"/>
        </w:tabs>
        <w:ind w:left="5760" w:hanging="360"/>
      </w:pPr>
      <w:rPr>
        <w:rFonts w:ascii="Arial" w:hAnsi="Arial" w:hint="default"/>
      </w:rPr>
    </w:lvl>
    <w:lvl w:ilvl="8" w:tplc="126E87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CF5EEC"/>
    <w:multiLevelType w:val="hybridMultilevel"/>
    <w:tmpl w:val="9E2225DE"/>
    <w:lvl w:ilvl="0" w:tplc="FFA6075C">
      <w:start w:val="1"/>
      <w:numFmt w:val="bullet"/>
      <w:lvlText w:val="•"/>
      <w:lvlJc w:val="left"/>
      <w:pPr>
        <w:tabs>
          <w:tab w:val="num" w:pos="720"/>
        </w:tabs>
        <w:ind w:left="720" w:hanging="360"/>
      </w:pPr>
      <w:rPr>
        <w:rFonts w:ascii="Arial" w:hAnsi="Arial" w:hint="default"/>
      </w:rPr>
    </w:lvl>
    <w:lvl w:ilvl="1" w:tplc="D72A251A" w:tentative="1">
      <w:start w:val="1"/>
      <w:numFmt w:val="bullet"/>
      <w:lvlText w:val="•"/>
      <w:lvlJc w:val="left"/>
      <w:pPr>
        <w:tabs>
          <w:tab w:val="num" w:pos="1440"/>
        </w:tabs>
        <w:ind w:left="1440" w:hanging="360"/>
      </w:pPr>
      <w:rPr>
        <w:rFonts w:ascii="Arial" w:hAnsi="Arial" w:hint="default"/>
      </w:rPr>
    </w:lvl>
    <w:lvl w:ilvl="2" w:tplc="B4A48CD6" w:tentative="1">
      <w:start w:val="1"/>
      <w:numFmt w:val="bullet"/>
      <w:lvlText w:val="•"/>
      <w:lvlJc w:val="left"/>
      <w:pPr>
        <w:tabs>
          <w:tab w:val="num" w:pos="2160"/>
        </w:tabs>
        <w:ind w:left="2160" w:hanging="360"/>
      </w:pPr>
      <w:rPr>
        <w:rFonts w:ascii="Arial" w:hAnsi="Arial" w:hint="default"/>
      </w:rPr>
    </w:lvl>
    <w:lvl w:ilvl="3" w:tplc="7D28F274" w:tentative="1">
      <w:start w:val="1"/>
      <w:numFmt w:val="bullet"/>
      <w:lvlText w:val="•"/>
      <w:lvlJc w:val="left"/>
      <w:pPr>
        <w:tabs>
          <w:tab w:val="num" w:pos="2880"/>
        </w:tabs>
        <w:ind w:left="2880" w:hanging="360"/>
      </w:pPr>
      <w:rPr>
        <w:rFonts w:ascii="Arial" w:hAnsi="Arial" w:hint="default"/>
      </w:rPr>
    </w:lvl>
    <w:lvl w:ilvl="4" w:tplc="EBD258B2" w:tentative="1">
      <w:start w:val="1"/>
      <w:numFmt w:val="bullet"/>
      <w:lvlText w:val="•"/>
      <w:lvlJc w:val="left"/>
      <w:pPr>
        <w:tabs>
          <w:tab w:val="num" w:pos="3600"/>
        </w:tabs>
        <w:ind w:left="3600" w:hanging="360"/>
      </w:pPr>
      <w:rPr>
        <w:rFonts w:ascii="Arial" w:hAnsi="Arial" w:hint="default"/>
      </w:rPr>
    </w:lvl>
    <w:lvl w:ilvl="5" w:tplc="198C85C8" w:tentative="1">
      <w:start w:val="1"/>
      <w:numFmt w:val="bullet"/>
      <w:lvlText w:val="•"/>
      <w:lvlJc w:val="left"/>
      <w:pPr>
        <w:tabs>
          <w:tab w:val="num" w:pos="4320"/>
        </w:tabs>
        <w:ind w:left="4320" w:hanging="360"/>
      </w:pPr>
      <w:rPr>
        <w:rFonts w:ascii="Arial" w:hAnsi="Arial" w:hint="default"/>
      </w:rPr>
    </w:lvl>
    <w:lvl w:ilvl="6" w:tplc="D2827F52" w:tentative="1">
      <w:start w:val="1"/>
      <w:numFmt w:val="bullet"/>
      <w:lvlText w:val="•"/>
      <w:lvlJc w:val="left"/>
      <w:pPr>
        <w:tabs>
          <w:tab w:val="num" w:pos="5040"/>
        </w:tabs>
        <w:ind w:left="5040" w:hanging="360"/>
      </w:pPr>
      <w:rPr>
        <w:rFonts w:ascii="Arial" w:hAnsi="Arial" w:hint="default"/>
      </w:rPr>
    </w:lvl>
    <w:lvl w:ilvl="7" w:tplc="D4D8F292" w:tentative="1">
      <w:start w:val="1"/>
      <w:numFmt w:val="bullet"/>
      <w:lvlText w:val="•"/>
      <w:lvlJc w:val="left"/>
      <w:pPr>
        <w:tabs>
          <w:tab w:val="num" w:pos="5760"/>
        </w:tabs>
        <w:ind w:left="5760" w:hanging="360"/>
      </w:pPr>
      <w:rPr>
        <w:rFonts w:ascii="Arial" w:hAnsi="Arial" w:hint="default"/>
      </w:rPr>
    </w:lvl>
    <w:lvl w:ilvl="8" w:tplc="538C78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DD1C41"/>
    <w:multiLevelType w:val="hybridMultilevel"/>
    <w:tmpl w:val="3FF277D6"/>
    <w:lvl w:ilvl="0" w:tplc="CBD0774E">
      <w:start w:val="1"/>
      <w:numFmt w:val="bullet"/>
      <w:lvlText w:val="•"/>
      <w:lvlJc w:val="left"/>
      <w:pPr>
        <w:tabs>
          <w:tab w:val="num" w:pos="720"/>
        </w:tabs>
        <w:ind w:left="720" w:hanging="360"/>
      </w:pPr>
      <w:rPr>
        <w:rFonts w:ascii="Arial" w:hAnsi="Arial" w:hint="default"/>
      </w:rPr>
    </w:lvl>
    <w:lvl w:ilvl="1" w:tplc="6D943EFE" w:tentative="1">
      <w:start w:val="1"/>
      <w:numFmt w:val="bullet"/>
      <w:lvlText w:val="•"/>
      <w:lvlJc w:val="left"/>
      <w:pPr>
        <w:tabs>
          <w:tab w:val="num" w:pos="1440"/>
        </w:tabs>
        <w:ind w:left="1440" w:hanging="360"/>
      </w:pPr>
      <w:rPr>
        <w:rFonts w:ascii="Arial" w:hAnsi="Arial" w:hint="default"/>
      </w:rPr>
    </w:lvl>
    <w:lvl w:ilvl="2" w:tplc="EEE42490" w:tentative="1">
      <w:start w:val="1"/>
      <w:numFmt w:val="bullet"/>
      <w:lvlText w:val="•"/>
      <w:lvlJc w:val="left"/>
      <w:pPr>
        <w:tabs>
          <w:tab w:val="num" w:pos="2160"/>
        </w:tabs>
        <w:ind w:left="2160" w:hanging="360"/>
      </w:pPr>
      <w:rPr>
        <w:rFonts w:ascii="Arial" w:hAnsi="Arial" w:hint="default"/>
      </w:rPr>
    </w:lvl>
    <w:lvl w:ilvl="3" w:tplc="2E84CE92" w:tentative="1">
      <w:start w:val="1"/>
      <w:numFmt w:val="bullet"/>
      <w:lvlText w:val="•"/>
      <w:lvlJc w:val="left"/>
      <w:pPr>
        <w:tabs>
          <w:tab w:val="num" w:pos="2880"/>
        </w:tabs>
        <w:ind w:left="2880" w:hanging="360"/>
      </w:pPr>
      <w:rPr>
        <w:rFonts w:ascii="Arial" w:hAnsi="Arial" w:hint="default"/>
      </w:rPr>
    </w:lvl>
    <w:lvl w:ilvl="4" w:tplc="6AACAF5C" w:tentative="1">
      <w:start w:val="1"/>
      <w:numFmt w:val="bullet"/>
      <w:lvlText w:val="•"/>
      <w:lvlJc w:val="left"/>
      <w:pPr>
        <w:tabs>
          <w:tab w:val="num" w:pos="3600"/>
        </w:tabs>
        <w:ind w:left="3600" w:hanging="360"/>
      </w:pPr>
      <w:rPr>
        <w:rFonts w:ascii="Arial" w:hAnsi="Arial" w:hint="default"/>
      </w:rPr>
    </w:lvl>
    <w:lvl w:ilvl="5" w:tplc="F0548202" w:tentative="1">
      <w:start w:val="1"/>
      <w:numFmt w:val="bullet"/>
      <w:lvlText w:val="•"/>
      <w:lvlJc w:val="left"/>
      <w:pPr>
        <w:tabs>
          <w:tab w:val="num" w:pos="4320"/>
        </w:tabs>
        <w:ind w:left="4320" w:hanging="360"/>
      </w:pPr>
      <w:rPr>
        <w:rFonts w:ascii="Arial" w:hAnsi="Arial" w:hint="default"/>
      </w:rPr>
    </w:lvl>
    <w:lvl w:ilvl="6" w:tplc="23586CAC" w:tentative="1">
      <w:start w:val="1"/>
      <w:numFmt w:val="bullet"/>
      <w:lvlText w:val="•"/>
      <w:lvlJc w:val="left"/>
      <w:pPr>
        <w:tabs>
          <w:tab w:val="num" w:pos="5040"/>
        </w:tabs>
        <w:ind w:left="5040" w:hanging="360"/>
      </w:pPr>
      <w:rPr>
        <w:rFonts w:ascii="Arial" w:hAnsi="Arial" w:hint="default"/>
      </w:rPr>
    </w:lvl>
    <w:lvl w:ilvl="7" w:tplc="76D8CC66" w:tentative="1">
      <w:start w:val="1"/>
      <w:numFmt w:val="bullet"/>
      <w:lvlText w:val="•"/>
      <w:lvlJc w:val="left"/>
      <w:pPr>
        <w:tabs>
          <w:tab w:val="num" w:pos="5760"/>
        </w:tabs>
        <w:ind w:left="5760" w:hanging="360"/>
      </w:pPr>
      <w:rPr>
        <w:rFonts w:ascii="Arial" w:hAnsi="Arial" w:hint="default"/>
      </w:rPr>
    </w:lvl>
    <w:lvl w:ilvl="8" w:tplc="0570FE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4E7530"/>
    <w:multiLevelType w:val="hybridMultilevel"/>
    <w:tmpl w:val="02B64F8C"/>
    <w:lvl w:ilvl="0" w:tplc="3C5AC77C">
      <w:start w:val="1"/>
      <w:numFmt w:val="bullet"/>
      <w:lvlText w:val="•"/>
      <w:lvlJc w:val="left"/>
      <w:pPr>
        <w:tabs>
          <w:tab w:val="num" w:pos="720"/>
        </w:tabs>
        <w:ind w:left="720" w:hanging="360"/>
      </w:pPr>
      <w:rPr>
        <w:rFonts w:ascii="Arial" w:hAnsi="Arial" w:hint="default"/>
      </w:rPr>
    </w:lvl>
    <w:lvl w:ilvl="1" w:tplc="9B5EE958" w:tentative="1">
      <w:start w:val="1"/>
      <w:numFmt w:val="bullet"/>
      <w:lvlText w:val="•"/>
      <w:lvlJc w:val="left"/>
      <w:pPr>
        <w:tabs>
          <w:tab w:val="num" w:pos="1440"/>
        </w:tabs>
        <w:ind w:left="1440" w:hanging="360"/>
      </w:pPr>
      <w:rPr>
        <w:rFonts w:ascii="Arial" w:hAnsi="Arial" w:hint="default"/>
      </w:rPr>
    </w:lvl>
    <w:lvl w:ilvl="2" w:tplc="877287AC">
      <w:start w:val="1"/>
      <w:numFmt w:val="bullet"/>
      <w:lvlText w:val="•"/>
      <w:lvlJc w:val="left"/>
      <w:pPr>
        <w:tabs>
          <w:tab w:val="num" w:pos="2160"/>
        </w:tabs>
        <w:ind w:left="2160" w:hanging="360"/>
      </w:pPr>
      <w:rPr>
        <w:rFonts w:ascii="Arial" w:hAnsi="Arial" w:hint="default"/>
      </w:rPr>
    </w:lvl>
    <w:lvl w:ilvl="3" w:tplc="3A5C5EDC" w:tentative="1">
      <w:start w:val="1"/>
      <w:numFmt w:val="bullet"/>
      <w:lvlText w:val="•"/>
      <w:lvlJc w:val="left"/>
      <w:pPr>
        <w:tabs>
          <w:tab w:val="num" w:pos="2880"/>
        </w:tabs>
        <w:ind w:left="2880" w:hanging="360"/>
      </w:pPr>
      <w:rPr>
        <w:rFonts w:ascii="Arial" w:hAnsi="Arial" w:hint="default"/>
      </w:rPr>
    </w:lvl>
    <w:lvl w:ilvl="4" w:tplc="8DE87AF6" w:tentative="1">
      <w:start w:val="1"/>
      <w:numFmt w:val="bullet"/>
      <w:lvlText w:val="•"/>
      <w:lvlJc w:val="left"/>
      <w:pPr>
        <w:tabs>
          <w:tab w:val="num" w:pos="3600"/>
        </w:tabs>
        <w:ind w:left="3600" w:hanging="360"/>
      </w:pPr>
      <w:rPr>
        <w:rFonts w:ascii="Arial" w:hAnsi="Arial" w:hint="default"/>
      </w:rPr>
    </w:lvl>
    <w:lvl w:ilvl="5" w:tplc="B084560A" w:tentative="1">
      <w:start w:val="1"/>
      <w:numFmt w:val="bullet"/>
      <w:lvlText w:val="•"/>
      <w:lvlJc w:val="left"/>
      <w:pPr>
        <w:tabs>
          <w:tab w:val="num" w:pos="4320"/>
        </w:tabs>
        <w:ind w:left="4320" w:hanging="360"/>
      </w:pPr>
      <w:rPr>
        <w:rFonts w:ascii="Arial" w:hAnsi="Arial" w:hint="default"/>
      </w:rPr>
    </w:lvl>
    <w:lvl w:ilvl="6" w:tplc="3F807A4A" w:tentative="1">
      <w:start w:val="1"/>
      <w:numFmt w:val="bullet"/>
      <w:lvlText w:val="•"/>
      <w:lvlJc w:val="left"/>
      <w:pPr>
        <w:tabs>
          <w:tab w:val="num" w:pos="5040"/>
        </w:tabs>
        <w:ind w:left="5040" w:hanging="360"/>
      </w:pPr>
      <w:rPr>
        <w:rFonts w:ascii="Arial" w:hAnsi="Arial" w:hint="default"/>
      </w:rPr>
    </w:lvl>
    <w:lvl w:ilvl="7" w:tplc="F6D04FD8" w:tentative="1">
      <w:start w:val="1"/>
      <w:numFmt w:val="bullet"/>
      <w:lvlText w:val="•"/>
      <w:lvlJc w:val="left"/>
      <w:pPr>
        <w:tabs>
          <w:tab w:val="num" w:pos="5760"/>
        </w:tabs>
        <w:ind w:left="5760" w:hanging="360"/>
      </w:pPr>
      <w:rPr>
        <w:rFonts w:ascii="Arial" w:hAnsi="Arial" w:hint="default"/>
      </w:rPr>
    </w:lvl>
    <w:lvl w:ilvl="8" w:tplc="892A9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4210C6"/>
    <w:multiLevelType w:val="multilevel"/>
    <w:tmpl w:val="27903D40"/>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5E4759"/>
    <w:multiLevelType w:val="hybridMultilevel"/>
    <w:tmpl w:val="AB569E98"/>
    <w:lvl w:ilvl="0" w:tplc="C8945938">
      <w:start w:val="1"/>
      <w:numFmt w:val="bullet"/>
      <w:lvlText w:val="•"/>
      <w:lvlJc w:val="left"/>
      <w:pPr>
        <w:tabs>
          <w:tab w:val="num" w:pos="720"/>
        </w:tabs>
        <w:ind w:left="720" w:hanging="360"/>
      </w:pPr>
      <w:rPr>
        <w:rFonts w:ascii="Arial" w:hAnsi="Arial" w:hint="default"/>
      </w:rPr>
    </w:lvl>
    <w:lvl w:ilvl="1" w:tplc="0C06830C" w:tentative="1">
      <w:start w:val="1"/>
      <w:numFmt w:val="bullet"/>
      <w:lvlText w:val="•"/>
      <w:lvlJc w:val="left"/>
      <w:pPr>
        <w:tabs>
          <w:tab w:val="num" w:pos="1440"/>
        </w:tabs>
        <w:ind w:left="1440" w:hanging="360"/>
      </w:pPr>
      <w:rPr>
        <w:rFonts w:ascii="Arial" w:hAnsi="Arial" w:hint="default"/>
      </w:rPr>
    </w:lvl>
    <w:lvl w:ilvl="2" w:tplc="C4046238" w:tentative="1">
      <w:start w:val="1"/>
      <w:numFmt w:val="bullet"/>
      <w:lvlText w:val="•"/>
      <w:lvlJc w:val="left"/>
      <w:pPr>
        <w:tabs>
          <w:tab w:val="num" w:pos="2160"/>
        </w:tabs>
        <w:ind w:left="2160" w:hanging="360"/>
      </w:pPr>
      <w:rPr>
        <w:rFonts w:ascii="Arial" w:hAnsi="Arial" w:hint="default"/>
      </w:rPr>
    </w:lvl>
    <w:lvl w:ilvl="3" w:tplc="6362FD0C" w:tentative="1">
      <w:start w:val="1"/>
      <w:numFmt w:val="bullet"/>
      <w:lvlText w:val="•"/>
      <w:lvlJc w:val="left"/>
      <w:pPr>
        <w:tabs>
          <w:tab w:val="num" w:pos="2880"/>
        </w:tabs>
        <w:ind w:left="2880" w:hanging="360"/>
      </w:pPr>
      <w:rPr>
        <w:rFonts w:ascii="Arial" w:hAnsi="Arial" w:hint="default"/>
      </w:rPr>
    </w:lvl>
    <w:lvl w:ilvl="4" w:tplc="5D062D34" w:tentative="1">
      <w:start w:val="1"/>
      <w:numFmt w:val="bullet"/>
      <w:lvlText w:val="•"/>
      <w:lvlJc w:val="left"/>
      <w:pPr>
        <w:tabs>
          <w:tab w:val="num" w:pos="3600"/>
        </w:tabs>
        <w:ind w:left="3600" w:hanging="360"/>
      </w:pPr>
      <w:rPr>
        <w:rFonts w:ascii="Arial" w:hAnsi="Arial" w:hint="default"/>
      </w:rPr>
    </w:lvl>
    <w:lvl w:ilvl="5" w:tplc="AABC86DE" w:tentative="1">
      <w:start w:val="1"/>
      <w:numFmt w:val="bullet"/>
      <w:lvlText w:val="•"/>
      <w:lvlJc w:val="left"/>
      <w:pPr>
        <w:tabs>
          <w:tab w:val="num" w:pos="4320"/>
        </w:tabs>
        <w:ind w:left="4320" w:hanging="360"/>
      </w:pPr>
      <w:rPr>
        <w:rFonts w:ascii="Arial" w:hAnsi="Arial" w:hint="default"/>
      </w:rPr>
    </w:lvl>
    <w:lvl w:ilvl="6" w:tplc="6AD004CA" w:tentative="1">
      <w:start w:val="1"/>
      <w:numFmt w:val="bullet"/>
      <w:lvlText w:val="•"/>
      <w:lvlJc w:val="left"/>
      <w:pPr>
        <w:tabs>
          <w:tab w:val="num" w:pos="5040"/>
        </w:tabs>
        <w:ind w:left="5040" w:hanging="360"/>
      </w:pPr>
      <w:rPr>
        <w:rFonts w:ascii="Arial" w:hAnsi="Arial" w:hint="default"/>
      </w:rPr>
    </w:lvl>
    <w:lvl w:ilvl="7" w:tplc="00D8BB16" w:tentative="1">
      <w:start w:val="1"/>
      <w:numFmt w:val="bullet"/>
      <w:lvlText w:val="•"/>
      <w:lvlJc w:val="left"/>
      <w:pPr>
        <w:tabs>
          <w:tab w:val="num" w:pos="5760"/>
        </w:tabs>
        <w:ind w:left="5760" w:hanging="360"/>
      </w:pPr>
      <w:rPr>
        <w:rFonts w:ascii="Arial" w:hAnsi="Arial" w:hint="default"/>
      </w:rPr>
    </w:lvl>
    <w:lvl w:ilvl="8" w:tplc="F440FEE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FD030B"/>
    <w:multiLevelType w:val="hybridMultilevel"/>
    <w:tmpl w:val="C268B8C6"/>
    <w:lvl w:ilvl="0" w:tplc="13D057B2">
      <w:start w:val="1"/>
      <w:numFmt w:val="bullet"/>
      <w:lvlText w:val=""/>
      <w:lvlJc w:val="left"/>
      <w:pPr>
        <w:tabs>
          <w:tab w:val="num" w:pos="720"/>
        </w:tabs>
        <w:ind w:left="720" w:hanging="360"/>
      </w:pPr>
      <w:rPr>
        <w:rFonts w:ascii="Wingdings" w:hAnsi="Wingdings" w:hint="default"/>
      </w:rPr>
    </w:lvl>
    <w:lvl w:ilvl="1" w:tplc="9B6AB4C6" w:tentative="1">
      <w:start w:val="1"/>
      <w:numFmt w:val="bullet"/>
      <w:lvlText w:val=""/>
      <w:lvlJc w:val="left"/>
      <w:pPr>
        <w:tabs>
          <w:tab w:val="num" w:pos="1440"/>
        </w:tabs>
        <w:ind w:left="1440" w:hanging="360"/>
      </w:pPr>
      <w:rPr>
        <w:rFonts w:ascii="Wingdings" w:hAnsi="Wingdings" w:hint="default"/>
      </w:rPr>
    </w:lvl>
    <w:lvl w:ilvl="2" w:tplc="7DA0FF5C" w:tentative="1">
      <w:start w:val="1"/>
      <w:numFmt w:val="bullet"/>
      <w:lvlText w:val=""/>
      <w:lvlJc w:val="left"/>
      <w:pPr>
        <w:tabs>
          <w:tab w:val="num" w:pos="2160"/>
        </w:tabs>
        <w:ind w:left="2160" w:hanging="360"/>
      </w:pPr>
      <w:rPr>
        <w:rFonts w:ascii="Wingdings" w:hAnsi="Wingdings" w:hint="default"/>
      </w:rPr>
    </w:lvl>
    <w:lvl w:ilvl="3" w:tplc="32F2E18E" w:tentative="1">
      <w:start w:val="1"/>
      <w:numFmt w:val="bullet"/>
      <w:lvlText w:val=""/>
      <w:lvlJc w:val="left"/>
      <w:pPr>
        <w:tabs>
          <w:tab w:val="num" w:pos="2880"/>
        </w:tabs>
        <w:ind w:left="2880" w:hanging="360"/>
      </w:pPr>
      <w:rPr>
        <w:rFonts w:ascii="Wingdings" w:hAnsi="Wingdings" w:hint="default"/>
      </w:rPr>
    </w:lvl>
    <w:lvl w:ilvl="4" w:tplc="85D01326" w:tentative="1">
      <w:start w:val="1"/>
      <w:numFmt w:val="bullet"/>
      <w:lvlText w:val=""/>
      <w:lvlJc w:val="left"/>
      <w:pPr>
        <w:tabs>
          <w:tab w:val="num" w:pos="3600"/>
        </w:tabs>
        <w:ind w:left="3600" w:hanging="360"/>
      </w:pPr>
      <w:rPr>
        <w:rFonts w:ascii="Wingdings" w:hAnsi="Wingdings" w:hint="default"/>
      </w:rPr>
    </w:lvl>
    <w:lvl w:ilvl="5" w:tplc="13B8D80A" w:tentative="1">
      <w:start w:val="1"/>
      <w:numFmt w:val="bullet"/>
      <w:lvlText w:val=""/>
      <w:lvlJc w:val="left"/>
      <w:pPr>
        <w:tabs>
          <w:tab w:val="num" w:pos="4320"/>
        </w:tabs>
        <w:ind w:left="4320" w:hanging="360"/>
      </w:pPr>
      <w:rPr>
        <w:rFonts w:ascii="Wingdings" w:hAnsi="Wingdings" w:hint="default"/>
      </w:rPr>
    </w:lvl>
    <w:lvl w:ilvl="6" w:tplc="8F180428" w:tentative="1">
      <w:start w:val="1"/>
      <w:numFmt w:val="bullet"/>
      <w:lvlText w:val=""/>
      <w:lvlJc w:val="left"/>
      <w:pPr>
        <w:tabs>
          <w:tab w:val="num" w:pos="5040"/>
        </w:tabs>
        <w:ind w:left="5040" w:hanging="360"/>
      </w:pPr>
      <w:rPr>
        <w:rFonts w:ascii="Wingdings" w:hAnsi="Wingdings" w:hint="default"/>
      </w:rPr>
    </w:lvl>
    <w:lvl w:ilvl="7" w:tplc="D9E0EF3C" w:tentative="1">
      <w:start w:val="1"/>
      <w:numFmt w:val="bullet"/>
      <w:lvlText w:val=""/>
      <w:lvlJc w:val="left"/>
      <w:pPr>
        <w:tabs>
          <w:tab w:val="num" w:pos="5760"/>
        </w:tabs>
        <w:ind w:left="5760" w:hanging="360"/>
      </w:pPr>
      <w:rPr>
        <w:rFonts w:ascii="Wingdings" w:hAnsi="Wingdings" w:hint="default"/>
      </w:rPr>
    </w:lvl>
    <w:lvl w:ilvl="8" w:tplc="746CB14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8610BA"/>
    <w:multiLevelType w:val="multilevel"/>
    <w:tmpl w:val="B88EB51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C27BCD"/>
    <w:multiLevelType w:val="hybridMultilevel"/>
    <w:tmpl w:val="5CF2200C"/>
    <w:lvl w:ilvl="0" w:tplc="ACC46C6C">
      <w:start w:val="1"/>
      <w:numFmt w:val="bullet"/>
      <w:lvlText w:val="•"/>
      <w:lvlJc w:val="left"/>
      <w:pPr>
        <w:tabs>
          <w:tab w:val="num" w:pos="720"/>
        </w:tabs>
        <w:ind w:left="720" w:hanging="360"/>
      </w:pPr>
      <w:rPr>
        <w:rFonts w:ascii="Arial" w:hAnsi="Arial" w:hint="default"/>
      </w:rPr>
    </w:lvl>
    <w:lvl w:ilvl="1" w:tplc="F5BCE456">
      <w:start w:val="1"/>
      <w:numFmt w:val="bullet"/>
      <w:lvlText w:val="•"/>
      <w:lvlJc w:val="left"/>
      <w:pPr>
        <w:tabs>
          <w:tab w:val="num" w:pos="1440"/>
        </w:tabs>
        <w:ind w:left="1440" w:hanging="360"/>
      </w:pPr>
      <w:rPr>
        <w:rFonts w:ascii="Arial" w:hAnsi="Arial" w:hint="default"/>
      </w:rPr>
    </w:lvl>
    <w:lvl w:ilvl="2" w:tplc="6CAECC08" w:tentative="1">
      <w:start w:val="1"/>
      <w:numFmt w:val="bullet"/>
      <w:lvlText w:val="•"/>
      <w:lvlJc w:val="left"/>
      <w:pPr>
        <w:tabs>
          <w:tab w:val="num" w:pos="2160"/>
        </w:tabs>
        <w:ind w:left="2160" w:hanging="360"/>
      </w:pPr>
      <w:rPr>
        <w:rFonts w:ascii="Arial" w:hAnsi="Arial" w:hint="default"/>
      </w:rPr>
    </w:lvl>
    <w:lvl w:ilvl="3" w:tplc="F9F6EA10" w:tentative="1">
      <w:start w:val="1"/>
      <w:numFmt w:val="bullet"/>
      <w:lvlText w:val="•"/>
      <w:lvlJc w:val="left"/>
      <w:pPr>
        <w:tabs>
          <w:tab w:val="num" w:pos="2880"/>
        </w:tabs>
        <w:ind w:left="2880" w:hanging="360"/>
      </w:pPr>
      <w:rPr>
        <w:rFonts w:ascii="Arial" w:hAnsi="Arial" w:hint="default"/>
      </w:rPr>
    </w:lvl>
    <w:lvl w:ilvl="4" w:tplc="2F182BC0" w:tentative="1">
      <w:start w:val="1"/>
      <w:numFmt w:val="bullet"/>
      <w:lvlText w:val="•"/>
      <w:lvlJc w:val="left"/>
      <w:pPr>
        <w:tabs>
          <w:tab w:val="num" w:pos="3600"/>
        </w:tabs>
        <w:ind w:left="3600" w:hanging="360"/>
      </w:pPr>
      <w:rPr>
        <w:rFonts w:ascii="Arial" w:hAnsi="Arial" w:hint="default"/>
      </w:rPr>
    </w:lvl>
    <w:lvl w:ilvl="5" w:tplc="E9CA930C" w:tentative="1">
      <w:start w:val="1"/>
      <w:numFmt w:val="bullet"/>
      <w:lvlText w:val="•"/>
      <w:lvlJc w:val="left"/>
      <w:pPr>
        <w:tabs>
          <w:tab w:val="num" w:pos="4320"/>
        </w:tabs>
        <w:ind w:left="4320" w:hanging="360"/>
      </w:pPr>
      <w:rPr>
        <w:rFonts w:ascii="Arial" w:hAnsi="Arial" w:hint="default"/>
      </w:rPr>
    </w:lvl>
    <w:lvl w:ilvl="6" w:tplc="B2A4E490" w:tentative="1">
      <w:start w:val="1"/>
      <w:numFmt w:val="bullet"/>
      <w:lvlText w:val="•"/>
      <w:lvlJc w:val="left"/>
      <w:pPr>
        <w:tabs>
          <w:tab w:val="num" w:pos="5040"/>
        </w:tabs>
        <w:ind w:left="5040" w:hanging="360"/>
      </w:pPr>
      <w:rPr>
        <w:rFonts w:ascii="Arial" w:hAnsi="Arial" w:hint="default"/>
      </w:rPr>
    </w:lvl>
    <w:lvl w:ilvl="7" w:tplc="1EF03512" w:tentative="1">
      <w:start w:val="1"/>
      <w:numFmt w:val="bullet"/>
      <w:lvlText w:val="•"/>
      <w:lvlJc w:val="left"/>
      <w:pPr>
        <w:tabs>
          <w:tab w:val="num" w:pos="5760"/>
        </w:tabs>
        <w:ind w:left="5760" w:hanging="360"/>
      </w:pPr>
      <w:rPr>
        <w:rFonts w:ascii="Arial" w:hAnsi="Arial" w:hint="default"/>
      </w:rPr>
    </w:lvl>
    <w:lvl w:ilvl="8" w:tplc="3D2421C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A84A51"/>
    <w:multiLevelType w:val="hybridMultilevel"/>
    <w:tmpl w:val="7BDAC99C"/>
    <w:lvl w:ilvl="0" w:tplc="124AE408">
      <w:start w:val="1"/>
      <w:numFmt w:val="bullet"/>
      <w:lvlText w:val="•"/>
      <w:lvlJc w:val="left"/>
      <w:pPr>
        <w:tabs>
          <w:tab w:val="num" w:pos="720"/>
        </w:tabs>
        <w:ind w:left="720" w:hanging="360"/>
      </w:pPr>
      <w:rPr>
        <w:rFonts w:ascii="Arial" w:hAnsi="Arial" w:hint="default"/>
      </w:rPr>
    </w:lvl>
    <w:lvl w:ilvl="1" w:tplc="9AA06C9C" w:tentative="1">
      <w:start w:val="1"/>
      <w:numFmt w:val="bullet"/>
      <w:lvlText w:val="•"/>
      <w:lvlJc w:val="left"/>
      <w:pPr>
        <w:tabs>
          <w:tab w:val="num" w:pos="1440"/>
        </w:tabs>
        <w:ind w:left="1440" w:hanging="360"/>
      </w:pPr>
      <w:rPr>
        <w:rFonts w:ascii="Arial" w:hAnsi="Arial" w:hint="default"/>
      </w:rPr>
    </w:lvl>
    <w:lvl w:ilvl="2" w:tplc="396AFBD2" w:tentative="1">
      <w:start w:val="1"/>
      <w:numFmt w:val="bullet"/>
      <w:lvlText w:val="•"/>
      <w:lvlJc w:val="left"/>
      <w:pPr>
        <w:tabs>
          <w:tab w:val="num" w:pos="2160"/>
        </w:tabs>
        <w:ind w:left="2160" w:hanging="360"/>
      </w:pPr>
      <w:rPr>
        <w:rFonts w:ascii="Arial" w:hAnsi="Arial" w:hint="default"/>
      </w:rPr>
    </w:lvl>
    <w:lvl w:ilvl="3" w:tplc="55F88552">
      <w:start w:val="1"/>
      <w:numFmt w:val="bullet"/>
      <w:lvlText w:val="•"/>
      <w:lvlJc w:val="left"/>
      <w:pPr>
        <w:tabs>
          <w:tab w:val="num" w:pos="2880"/>
        </w:tabs>
        <w:ind w:left="2880" w:hanging="360"/>
      </w:pPr>
      <w:rPr>
        <w:rFonts w:ascii="Arial" w:hAnsi="Arial" w:hint="default"/>
      </w:rPr>
    </w:lvl>
    <w:lvl w:ilvl="4" w:tplc="19482CAC">
      <w:numFmt w:val="bullet"/>
      <w:lvlText w:val="•"/>
      <w:lvlJc w:val="left"/>
      <w:pPr>
        <w:tabs>
          <w:tab w:val="num" w:pos="3600"/>
        </w:tabs>
        <w:ind w:left="3600" w:hanging="360"/>
      </w:pPr>
      <w:rPr>
        <w:rFonts w:ascii="Arial" w:hAnsi="Arial" w:hint="default"/>
      </w:rPr>
    </w:lvl>
    <w:lvl w:ilvl="5" w:tplc="29921EE4" w:tentative="1">
      <w:start w:val="1"/>
      <w:numFmt w:val="bullet"/>
      <w:lvlText w:val="•"/>
      <w:lvlJc w:val="left"/>
      <w:pPr>
        <w:tabs>
          <w:tab w:val="num" w:pos="4320"/>
        </w:tabs>
        <w:ind w:left="4320" w:hanging="360"/>
      </w:pPr>
      <w:rPr>
        <w:rFonts w:ascii="Arial" w:hAnsi="Arial" w:hint="default"/>
      </w:rPr>
    </w:lvl>
    <w:lvl w:ilvl="6" w:tplc="5776A760" w:tentative="1">
      <w:start w:val="1"/>
      <w:numFmt w:val="bullet"/>
      <w:lvlText w:val="•"/>
      <w:lvlJc w:val="left"/>
      <w:pPr>
        <w:tabs>
          <w:tab w:val="num" w:pos="5040"/>
        </w:tabs>
        <w:ind w:left="5040" w:hanging="360"/>
      </w:pPr>
      <w:rPr>
        <w:rFonts w:ascii="Arial" w:hAnsi="Arial" w:hint="default"/>
      </w:rPr>
    </w:lvl>
    <w:lvl w:ilvl="7" w:tplc="C230362C" w:tentative="1">
      <w:start w:val="1"/>
      <w:numFmt w:val="bullet"/>
      <w:lvlText w:val="•"/>
      <w:lvlJc w:val="left"/>
      <w:pPr>
        <w:tabs>
          <w:tab w:val="num" w:pos="5760"/>
        </w:tabs>
        <w:ind w:left="5760" w:hanging="360"/>
      </w:pPr>
      <w:rPr>
        <w:rFonts w:ascii="Arial" w:hAnsi="Arial" w:hint="default"/>
      </w:rPr>
    </w:lvl>
    <w:lvl w:ilvl="8" w:tplc="C2BE727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CA5E4F"/>
    <w:multiLevelType w:val="hybridMultilevel"/>
    <w:tmpl w:val="AEA8FEC6"/>
    <w:lvl w:ilvl="0" w:tplc="80604CDE">
      <w:start w:val="1"/>
      <w:numFmt w:val="bullet"/>
      <w:lvlText w:val=""/>
      <w:lvlJc w:val="left"/>
      <w:pPr>
        <w:tabs>
          <w:tab w:val="num" w:pos="720"/>
        </w:tabs>
        <w:ind w:left="720" w:hanging="360"/>
      </w:pPr>
      <w:rPr>
        <w:rFonts w:ascii="Symbol" w:hAnsi="Symbol" w:hint="default"/>
      </w:rPr>
    </w:lvl>
    <w:lvl w:ilvl="1" w:tplc="5178FD20">
      <w:start w:val="1"/>
      <w:numFmt w:val="bullet"/>
      <w:lvlText w:val=""/>
      <w:lvlJc w:val="left"/>
      <w:pPr>
        <w:tabs>
          <w:tab w:val="num" w:pos="1440"/>
        </w:tabs>
        <w:ind w:left="1440" w:hanging="360"/>
      </w:pPr>
      <w:rPr>
        <w:rFonts w:ascii="Symbol" w:hAnsi="Symbol" w:hint="default"/>
      </w:rPr>
    </w:lvl>
    <w:lvl w:ilvl="2" w:tplc="60504222" w:tentative="1">
      <w:start w:val="1"/>
      <w:numFmt w:val="bullet"/>
      <w:lvlText w:val=""/>
      <w:lvlJc w:val="left"/>
      <w:pPr>
        <w:tabs>
          <w:tab w:val="num" w:pos="2160"/>
        </w:tabs>
        <w:ind w:left="2160" w:hanging="360"/>
      </w:pPr>
      <w:rPr>
        <w:rFonts w:ascii="Symbol" w:hAnsi="Symbol" w:hint="default"/>
      </w:rPr>
    </w:lvl>
    <w:lvl w:ilvl="3" w:tplc="934E869A" w:tentative="1">
      <w:start w:val="1"/>
      <w:numFmt w:val="bullet"/>
      <w:lvlText w:val=""/>
      <w:lvlJc w:val="left"/>
      <w:pPr>
        <w:tabs>
          <w:tab w:val="num" w:pos="2880"/>
        </w:tabs>
        <w:ind w:left="2880" w:hanging="360"/>
      </w:pPr>
      <w:rPr>
        <w:rFonts w:ascii="Symbol" w:hAnsi="Symbol" w:hint="default"/>
      </w:rPr>
    </w:lvl>
    <w:lvl w:ilvl="4" w:tplc="2D0A39EC" w:tentative="1">
      <w:start w:val="1"/>
      <w:numFmt w:val="bullet"/>
      <w:lvlText w:val=""/>
      <w:lvlJc w:val="left"/>
      <w:pPr>
        <w:tabs>
          <w:tab w:val="num" w:pos="3600"/>
        </w:tabs>
        <w:ind w:left="3600" w:hanging="360"/>
      </w:pPr>
      <w:rPr>
        <w:rFonts w:ascii="Symbol" w:hAnsi="Symbol" w:hint="default"/>
      </w:rPr>
    </w:lvl>
    <w:lvl w:ilvl="5" w:tplc="9C74B1EA" w:tentative="1">
      <w:start w:val="1"/>
      <w:numFmt w:val="bullet"/>
      <w:lvlText w:val=""/>
      <w:lvlJc w:val="left"/>
      <w:pPr>
        <w:tabs>
          <w:tab w:val="num" w:pos="4320"/>
        </w:tabs>
        <w:ind w:left="4320" w:hanging="360"/>
      </w:pPr>
      <w:rPr>
        <w:rFonts w:ascii="Symbol" w:hAnsi="Symbol" w:hint="default"/>
      </w:rPr>
    </w:lvl>
    <w:lvl w:ilvl="6" w:tplc="02CC9D1A" w:tentative="1">
      <w:start w:val="1"/>
      <w:numFmt w:val="bullet"/>
      <w:lvlText w:val=""/>
      <w:lvlJc w:val="left"/>
      <w:pPr>
        <w:tabs>
          <w:tab w:val="num" w:pos="5040"/>
        </w:tabs>
        <w:ind w:left="5040" w:hanging="360"/>
      </w:pPr>
      <w:rPr>
        <w:rFonts w:ascii="Symbol" w:hAnsi="Symbol" w:hint="default"/>
      </w:rPr>
    </w:lvl>
    <w:lvl w:ilvl="7" w:tplc="962ECD08" w:tentative="1">
      <w:start w:val="1"/>
      <w:numFmt w:val="bullet"/>
      <w:lvlText w:val=""/>
      <w:lvlJc w:val="left"/>
      <w:pPr>
        <w:tabs>
          <w:tab w:val="num" w:pos="5760"/>
        </w:tabs>
        <w:ind w:left="5760" w:hanging="360"/>
      </w:pPr>
      <w:rPr>
        <w:rFonts w:ascii="Symbol" w:hAnsi="Symbol" w:hint="default"/>
      </w:rPr>
    </w:lvl>
    <w:lvl w:ilvl="8" w:tplc="2F309CF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BDD5EDD"/>
    <w:multiLevelType w:val="hybridMultilevel"/>
    <w:tmpl w:val="FC0CE5AE"/>
    <w:lvl w:ilvl="0" w:tplc="EBF605BA">
      <w:start w:val="1"/>
      <w:numFmt w:val="bullet"/>
      <w:lvlText w:val="•"/>
      <w:lvlJc w:val="left"/>
      <w:pPr>
        <w:tabs>
          <w:tab w:val="num" w:pos="720"/>
        </w:tabs>
        <w:ind w:left="720" w:hanging="360"/>
      </w:pPr>
      <w:rPr>
        <w:rFonts w:ascii="Arial" w:hAnsi="Arial" w:hint="default"/>
      </w:rPr>
    </w:lvl>
    <w:lvl w:ilvl="1" w:tplc="F9969122">
      <w:start w:val="1"/>
      <w:numFmt w:val="bullet"/>
      <w:lvlText w:val="•"/>
      <w:lvlJc w:val="left"/>
      <w:pPr>
        <w:tabs>
          <w:tab w:val="num" w:pos="1440"/>
        </w:tabs>
        <w:ind w:left="1440" w:hanging="360"/>
      </w:pPr>
      <w:rPr>
        <w:rFonts w:ascii="Arial" w:hAnsi="Arial" w:hint="default"/>
      </w:rPr>
    </w:lvl>
    <w:lvl w:ilvl="2" w:tplc="730C2E1E">
      <w:numFmt w:val="bullet"/>
      <w:lvlText w:val="•"/>
      <w:lvlJc w:val="left"/>
      <w:pPr>
        <w:tabs>
          <w:tab w:val="num" w:pos="2160"/>
        </w:tabs>
        <w:ind w:left="2160" w:hanging="360"/>
      </w:pPr>
      <w:rPr>
        <w:rFonts w:ascii="Arial" w:hAnsi="Arial" w:hint="default"/>
      </w:rPr>
    </w:lvl>
    <w:lvl w:ilvl="3" w:tplc="BC7C5E94" w:tentative="1">
      <w:start w:val="1"/>
      <w:numFmt w:val="bullet"/>
      <w:lvlText w:val="•"/>
      <w:lvlJc w:val="left"/>
      <w:pPr>
        <w:tabs>
          <w:tab w:val="num" w:pos="2880"/>
        </w:tabs>
        <w:ind w:left="2880" w:hanging="360"/>
      </w:pPr>
      <w:rPr>
        <w:rFonts w:ascii="Arial" w:hAnsi="Arial" w:hint="default"/>
      </w:rPr>
    </w:lvl>
    <w:lvl w:ilvl="4" w:tplc="CCFA1208" w:tentative="1">
      <w:start w:val="1"/>
      <w:numFmt w:val="bullet"/>
      <w:lvlText w:val="•"/>
      <w:lvlJc w:val="left"/>
      <w:pPr>
        <w:tabs>
          <w:tab w:val="num" w:pos="3600"/>
        </w:tabs>
        <w:ind w:left="3600" w:hanging="360"/>
      </w:pPr>
      <w:rPr>
        <w:rFonts w:ascii="Arial" w:hAnsi="Arial" w:hint="default"/>
      </w:rPr>
    </w:lvl>
    <w:lvl w:ilvl="5" w:tplc="131C6E12" w:tentative="1">
      <w:start w:val="1"/>
      <w:numFmt w:val="bullet"/>
      <w:lvlText w:val="•"/>
      <w:lvlJc w:val="left"/>
      <w:pPr>
        <w:tabs>
          <w:tab w:val="num" w:pos="4320"/>
        </w:tabs>
        <w:ind w:left="4320" w:hanging="360"/>
      </w:pPr>
      <w:rPr>
        <w:rFonts w:ascii="Arial" w:hAnsi="Arial" w:hint="default"/>
      </w:rPr>
    </w:lvl>
    <w:lvl w:ilvl="6" w:tplc="42C60AF6" w:tentative="1">
      <w:start w:val="1"/>
      <w:numFmt w:val="bullet"/>
      <w:lvlText w:val="•"/>
      <w:lvlJc w:val="left"/>
      <w:pPr>
        <w:tabs>
          <w:tab w:val="num" w:pos="5040"/>
        </w:tabs>
        <w:ind w:left="5040" w:hanging="360"/>
      </w:pPr>
      <w:rPr>
        <w:rFonts w:ascii="Arial" w:hAnsi="Arial" w:hint="default"/>
      </w:rPr>
    </w:lvl>
    <w:lvl w:ilvl="7" w:tplc="ED18428C" w:tentative="1">
      <w:start w:val="1"/>
      <w:numFmt w:val="bullet"/>
      <w:lvlText w:val="•"/>
      <w:lvlJc w:val="left"/>
      <w:pPr>
        <w:tabs>
          <w:tab w:val="num" w:pos="5760"/>
        </w:tabs>
        <w:ind w:left="5760" w:hanging="360"/>
      </w:pPr>
      <w:rPr>
        <w:rFonts w:ascii="Arial" w:hAnsi="Arial" w:hint="default"/>
      </w:rPr>
    </w:lvl>
    <w:lvl w:ilvl="8" w:tplc="503097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370FE5"/>
    <w:multiLevelType w:val="hybridMultilevel"/>
    <w:tmpl w:val="CA66330E"/>
    <w:lvl w:ilvl="0" w:tplc="06567136">
      <w:start w:val="1"/>
      <w:numFmt w:val="bullet"/>
      <w:lvlText w:val="•"/>
      <w:lvlJc w:val="left"/>
      <w:pPr>
        <w:tabs>
          <w:tab w:val="num" w:pos="720"/>
        </w:tabs>
        <w:ind w:left="720" w:hanging="360"/>
      </w:pPr>
      <w:rPr>
        <w:rFonts w:ascii="Arial" w:hAnsi="Arial" w:hint="default"/>
      </w:rPr>
    </w:lvl>
    <w:lvl w:ilvl="1" w:tplc="B002E2DA">
      <w:start w:val="1"/>
      <w:numFmt w:val="bullet"/>
      <w:lvlText w:val="•"/>
      <w:lvlJc w:val="left"/>
      <w:pPr>
        <w:tabs>
          <w:tab w:val="num" w:pos="1440"/>
        </w:tabs>
        <w:ind w:left="1440" w:hanging="360"/>
      </w:pPr>
      <w:rPr>
        <w:rFonts w:ascii="Arial" w:hAnsi="Arial" w:hint="default"/>
      </w:rPr>
    </w:lvl>
    <w:lvl w:ilvl="2" w:tplc="4762DF10">
      <w:numFmt w:val="bullet"/>
      <w:lvlText w:val="•"/>
      <w:lvlJc w:val="left"/>
      <w:pPr>
        <w:tabs>
          <w:tab w:val="num" w:pos="2160"/>
        </w:tabs>
        <w:ind w:left="2160" w:hanging="360"/>
      </w:pPr>
      <w:rPr>
        <w:rFonts w:ascii="Arial" w:hAnsi="Arial" w:hint="default"/>
      </w:rPr>
    </w:lvl>
    <w:lvl w:ilvl="3" w:tplc="10305E8C" w:tentative="1">
      <w:start w:val="1"/>
      <w:numFmt w:val="bullet"/>
      <w:lvlText w:val="•"/>
      <w:lvlJc w:val="left"/>
      <w:pPr>
        <w:tabs>
          <w:tab w:val="num" w:pos="2880"/>
        </w:tabs>
        <w:ind w:left="2880" w:hanging="360"/>
      </w:pPr>
      <w:rPr>
        <w:rFonts w:ascii="Arial" w:hAnsi="Arial" w:hint="default"/>
      </w:rPr>
    </w:lvl>
    <w:lvl w:ilvl="4" w:tplc="8932A662" w:tentative="1">
      <w:start w:val="1"/>
      <w:numFmt w:val="bullet"/>
      <w:lvlText w:val="•"/>
      <w:lvlJc w:val="left"/>
      <w:pPr>
        <w:tabs>
          <w:tab w:val="num" w:pos="3600"/>
        </w:tabs>
        <w:ind w:left="3600" w:hanging="360"/>
      </w:pPr>
      <w:rPr>
        <w:rFonts w:ascii="Arial" w:hAnsi="Arial" w:hint="default"/>
      </w:rPr>
    </w:lvl>
    <w:lvl w:ilvl="5" w:tplc="8604C1B0" w:tentative="1">
      <w:start w:val="1"/>
      <w:numFmt w:val="bullet"/>
      <w:lvlText w:val="•"/>
      <w:lvlJc w:val="left"/>
      <w:pPr>
        <w:tabs>
          <w:tab w:val="num" w:pos="4320"/>
        </w:tabs>
        <w:ind w:left="4320" w:hanging="360"/>
      </w:pPr>
      <w:rPr>
        <w:rFonts w:ascii="Arial" w:hAnsi="Arial" w:hint="default"/>
      </w:rPr>
    </w:lvl>
    <w:lvl w:ilvl="6" w:tplc="1C0662D2" w:tentative="1">
      <w:start w:val="1"/>
      <w:numFmt w:val="bullet"/>
      <w:lvlText w:val="•"/>
      <w:lvlJc w:val="left"/>
      <w:pPr>
        <w:tabs>
          <w:tab w:val="num" w:pos="5040"/>
        </w:tabs>
        <w:ind w:left="5040" w:hanging="360"/>
      </w:pPr>
      <w:rPr>
        <w:rFonts w:ascii="Arial" w:hAnsi="Arial" w:hint="default"/>
      </w:rPr>
    </w:lvl>
    <w:lvl w:ilvl="7" w:tplc="A5A67EFE" w:tentative="1">
      <w:start w:val="1"/>
      <w:numFmt w:val="bullet"/>
      <w:lvlText w:val="•"/>
      <w:lvlJc w:val="left"/>
      <w:pPr>
        <w:tabs>
          <w:tab w:val="num" w:pos="5760"/>
        </w:tabs>
        <w:ind w:left="5760" w:hanging="360"/>
      </w:pPr>
      <w:rPr>
        <w:rFonts w:ascii="Arial" w:hAnsi="Arial" w:hint="default"/>
      </w:rPr>
    </w:lvl>
    <w:lvl w:ilvl="8" w:tplc="39C2398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A019BA"/>
    <w:multiLevelType w:val="hybridMultilevel"/>
    <w:tmpl w:val="616270F0"/>
    <w:lvl w:ilvl="0" w:tplc="2FE01500">
      <w:start w:val="1"/>
      <w:numFmt w:val="bullet"/>
      <w:lvlText w:val="•"/>
      <w:lvlJc w:val="left"/>
      <w:pPr>
        <w:tabs>
          <w:tab w:val="num" w:pos="720"/>
        </w:tabs>
        <w:ind w:left="720" w:hanging="360"/>
      </w:pPr>
      <w:rPr>
        <w:rFonts w:ascii="Arial" w:hAnsi="Arial" w:hint="default"/>
      </w:rPr>
    </w:lvl>
    <w:lvl w:ilvl="1" w:tplc="27A4077C">
      <w:numFmt w:val="bullet"/>
      <w:lvlText w:val="•"/>
      <w:lvlJc w:val="left"/>
      <w:pPr>
        <w:tabs>
          <w:tab w:val="num" w:pos="1440"/>
        </w:tabs>
        <w:ind w:left="1440" w:hanging="360"/>
      </w:pPr>
      <w:rPr>
        <w:rFonts w:ascii="Arial" w:hAnsi="Arial" w:hint="default"/>
      </w:rPr>
    </w:lvl>
    <w:lvl w:ilvl="2" w:tplc="9B801032">
      <w:numFmt w:val="bullet"/>
      <w:lvlText w:val="•"/>
      <w:lvlJc w:val="left"/>
      <w:pPr>
        <w:tabs>
          <w:tab w:val="num" w:pos="2160"/>
        </w:tabs>
        <w:ind w:left="2160" w:hanging="360"/>
      </w:pPr>
      <w:rPr>
        <w:rFonts w:ascii="Arial" w:hAnsi="Arial" w:hint="default"/>
      </w:rPr>
    </w:lvl>
    <w:lvl w:ilvl="3" w:tplc="B3C8A2E0" w:tentative="1">
      <w:start w:val="1"/>
      <w:numFmt w:val="bullet"/>
      <w:lvlText w:val="•"/>
      <w:lvlJc w:val="left"/>
      <w:pPr>
        <w:tabs>
          <w:tab w:val="num" w:pos="2880"/>
        </w:tabs>
        <w:ind w:left="2880" w:hanging="360"/>
      </w:pPr>
      <w:rPr>
        <w:rFonts w:ascii="Arial" w:hAnsi="Arial" w:hint="default"/>
      </w:rPr>
    </w:lvl>
    <w:lvl w:ilvl="4" w:tplc="FA0C5C26" w:tentative="1">
      <w:start w:val="1"/>
      <w:numFmt w:val="bullet"/>
      <w:lvlText w:val="•"/>
      <w:lvlJc w:val="left"/>
      <w:pPr>
        <w:tabs>
          <w:tab w:val="num" w:pos="3600"/>
        </w:tabs>
        <w:ind w:left="3600" w:hanging="360"/>
      </w:pPr>
      <w:rPr>
        <w:rFonts w:ascii="Arial" w:hAnsi="Arial" w:hint="default"/>
      </w:rPr>
    </w:lvl>
    <w:lvl w:ilvl="5" w:tplc="B0148B38" w:tentative="1">
      <w:start w:val="1"/>
      <w:numFmt w:val="bullet"/>
      <w:lvlText w:val="•"/>
      <w:lvlJc w:val="left"/>
      <w:pPr>
        <w:tabs>
          <w:tab w:val="num" w:pos="4320"/>
        </w:tabs>
        <w:ind w:left="4320" w:hanging="360"/>
      </w:pPr>
      <w:rPr>
        <w:rFonts w:ascii="Arial" w:hAnsi="Arial" w:hint="default"/>
      </w:rPr>
    </w:lvl>
    <w:lvl w:ilvl="6" w:tplc="686093B4" w:tentative="1">
      <w:start w:val="1"/>
      <w:numFmt w:val="bullet"/>
      <w:lvlText w:val="•"/>
      <w:lvlJc w:val="left"/>
      <w:pPr>
        <w:tabs>
          <w:tab w:val="num" w:pos="5040"/>
        </w:tabs>
        <w:ind w:left="5040" w:hanging="360"/>
      </w:pPr>
      <w:rPr>
        <w:rFonts w:ascii="Arial" w:hAnsi="Arial" w:hint="default"/>
      </w:rPr>
    </w:lvl>
    <w:lvl w:ilvl="7" w:tplc="08E0D7EA" w:tentative="1">
      <w:start w:val="1"/>
      <w:numFmt w:val="bullet"/>
      <w:lvlText w:val="•"/>
      <w:lvlJc w:val="left"/>
      <w:pPr>
        <w:tabs>
          <w:tab w:val="num" w:pos="5760"/>
        </w:tabs>
        <w:ind w:left="5760" w:hanging="360"/>
      </w:pPr>
      <w:rPr>
        <w:rFonts w:ascii="Arial" w:hAnsi="Arial" w:hint="default"/>
      </w:rPr>
    </w:lvl>
    <w:lvl w:ilvl="8" w:tplc="A796C8C4"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41"/>
  </w:num>
  <w:num w:numId="3">
    <w:abstractNumId w:val="9"/>
  </w:num>
  <w:num w:numId="4">
    <w:abstractNumId w:val="10"/>
  </w:num>
  <w:num w:numId="5">
    <w:abstractNumId w:val="45"/>
  </w:num>
  <w:num w:numId="6">
    <w:abstractNumId w:val="8"/>
  </w:num>
  <w:num w:numId="7">
    <w:abstractNumId w:val="6"/>
  </w:num>
  <w:num w:numId="8">
    <w:abstractNumId w:val="23"/>
  </w:num>
  <w:num w:numId="9">
    <w:abstractNumId w:val="25"/>
  </w:num>
  <w:num w:numId="10">
    <w:abstractNumId w:val="16"/>
  </w:num>
  <w:num w:numId="11">
    <w:abstractNumId w:val="30"/>
  </w:num>
  <w:num w:numId="12">
    <w:abstractNumId w:val="36"/>
  </w:num>
  <w:num w:numId="13">
    <w:abstractNumId w:val="0"/>
  </w:num>
  <w:num w:numId="14">
    <w:abstractNumId w:val="43"/>
  </w:num>
  <w:num w:numId="15">
    <w:abstractNumId w:val="2"/>
  </w:num>
  <w:num w:numId="16">
    <w:abstractNumId w:val="4"/>
  </w:num>
  <w:num w:numId="17">
    <w:abstractNumId w:val="44"/>
  </w:num>
  <w:num w:numId="18">
    <w:abstractNumId w:val="39"/>
  </w:num>
  <w:num w:numId="19">
    <w:abstractNumId w:val="34"/>
  </w:num>
  <w:num w:numId="20">
    <w:abstractNumId w:val="17"/>
  </w:num>
  <w:num w:numId="21">
    <w:abstractNumId w:val="37"/>
  </w:num>
  <w:num w:numId="22">
    <w:abstractNumId w:val="38"/>
  </w:num>
  <w:num w:numId="23">
    <w:abstractNumId w:val="31"/>
  </w:num>
  <w:num w:numId="24">
    <w:abstractNumId w:val="12"/>
  </w:num>
  <w:num w:numId="25">
    <w:abstractNumId w:val="26"/>
  </w:num>
  <w:num w:numId="26">
    <w:abstractNumId w:val="22"/>
  </w:num>
  <w:num w:numId="27">
    <w:abstractNumId w:val="27"/>
  </w:num>
  <w:num w:numId="28">
    <w:abstractNumId w:val="32"/>
  </w:num>
  <w:num w:numId="29">
    <w:abstractNumId w:val="18"/>
  </w:num>
  <w:num w:numId="30">
    <w:abstractNumId w:val="13"/>
  </w:num>
  <w:num w:numId="31">
    <w:abstractNumId w:val="33"/>
  </w:num>
  <w:num w:numId="32">
    <w:abstractNumId w:val="21"/>
  </w:num>
  <w:num w:numId="33">
    <w:abstractNumId w:val="15"/>
  </w:num>
  <w:num w:numId="34">
    <w:abstractNumId w:val="46"/>
  </w:num>
  <w:num w:numId="35">
    <w:abstractNumId w:val="7"/>
  </w:num>
  <w:num w:numId="36">
    <w:abstractNumId w:val="20"/>
  </w:num>
  <w:num w:numId="37">
    <w:abstractNumId w:val="28"/>
  </w:num>
  <w:num w:numId="38">
    <w:abstractNumId w:val="29"/>
  </w:num>
  <w:num w:numId="39">
    <w:abstractNumId w:val="3"/>
  </w:num>
  <w:num w:numId="40">
    <w:abstractNumId w:val="14"/>
  </w:num>
  <w:num w:numId="41">
    <w:abstractNumId w:val="1"/>
  </w:num>
  <w:num w:numId="42">
    <w:abstractNumId w:val="11"/>
  </w:num>
  <w:num w:numId="43">
    <w:abstractNumId w:val="5"/>
  </w:num>
  <w:num w:numId="44">
    <w:abstractNumId w:val="42"/>
  </w:num>
  <w:num w:numId="45">
    <w:abstractNumId w:val="40"/>
  </w:num>
  <w:num w:numId="46">
    <w:abstractNumId w:val="19"/>
  </w:num>
  <w:num w:numId="47">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70F"/>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11B"/>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5A20"/>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5DED"/>
    <w:rsid w:val="000766EA"/>
    <w:rsid w:val="0007677B"/>
    <w:rsid w:val="00076947"/>
    <w:rsid w:val="00076C29"/>
    <w:rsid w:val="000772F1"/>
    <w:rsid w:val="00077362"/>
    <w:rsid w:val="000773C7"/>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2FD0"/>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582"/>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B66"/>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0CE"/>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BB7"/>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6F01"/>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7F7"/>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76A"/>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47C30"/>
    <w:rsid w:val="001503E8"/>
    <w:rsid w:val="0015054F"/>
    <w:rsid w:val="00150F3B"/>
    <w:rsid w:val="001511C3"/>
    <w:rsid w:val="0015164A"/>
    <w:rsid w:val="0015199C"/>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2FB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5D0F"/>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C6D"/>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762"/>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61F"/>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08F"/>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92"/>
    <w:rsid w:val="002162ED"/>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657"/>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7EA"/>
    <w:rsid w:val="0023485F"/>
    <w:rsid w:val="00235700"/>
    <w:rsid w:val="002362D6"/>
    <w:rsid w:val="00236722"/>
    <w:rsid w:val="00236830"/>
    <w:rsid w:val="0024013D"/>
    <w:rsid w:val="0024145A"/>
    <w:rsid w:val="0024168E"/>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2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8D6"/>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4651"/>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2D94"/>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A6ECE"/>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305"/>
    <w:rsid w:val="002C155A"/>
    <w:rsid w:val="002C17BE"/>
    <w:rsid w:val="002C1D3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5AE1"/>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167D"/>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874"/>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B4B"/>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4C2"/>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4F1"/>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349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68E"/>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07F5B"/>
    <w:rsid w:val="004102BB"/>
    <w:rsid w:val="0041048E"/>
    <w:rsid w:val="00410713"/>
    <w:rsid w:val="00410B46"/>
    <w:rsid w:val="004115C6"/>
    <w:rsid w:val="00411A7D"/>
    <w:rsid w:val="00411B2C"/>
    <w:rsid w:val="004122E4"/>
    <w:rsid w:val="0041293C"/>
    <w:rsid w:val="0041295A"/>
    <w:rsid w:val="00412E93"/>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089"/>
    <w:rsid w:val="004433D8"/>
    <w:rsid w:val="00443480"/>
    <w:rsid w:val="004436B7"/>
    <w:rsid w:val="004439B1"/>
    <w:rsid w:val="00444052"/>
    <w:rsid w:val="004449C0"/>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5790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101"/>
    <w:rsid w:val="00465BE3"/>
    <w:rsid w:val="004667A9"/>
    <w:rsid w:val="00466848"/>
    <w:rsid w:val="00466E4E"/>
    <w:rsid w:val="00467010"/>
    <w:rsid w:val="00467704"/>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08"/>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8F6"/>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98A"/>
    <w:rsid w:val="00527C1A"/>
    <w:rsid w:val="00527F5C"/>
    <w:rsid w:val="00530079"/>
    <w:rsid w:val="005302B4"/>
    <w:rsid w:val="00530B7A"/>
    <w:rsid w:val="005311DE"/>
    <w:rsid w:val="00531C7A"/>
    <w:rsid w:val="00531D09"/>
    <w:rsid w:val="00532099"/>
    <w:rsid w:val="00532A7E"/>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3E4"/>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3A8"/>
    <w:rsid w:val="005C5846"/>
    <w:rsid w:val="005C5A6A"/>
    <w:rsid w:val="005C5C4E"/>
    <w:rsid w:val="005C5FB1"/>
    <w:rsid w:val="005C6068"/>
    <w:rsid w:val="005C6BAD"/>
    <w:rsid w:val="005C7BD0"/>
    <w:rsid w:val="005C7C1A"/>
    <w:rsid w:val="005C7DC7"/>
    <w:rsid w:val="005D009F"/>
    <w:rsid w:val="005D0D57"/>
    <w:rsid w:val="005D0EC4"/>
    <w:rsid w:val="005D132A"/>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6E03"/>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1D6B"/>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2F40"/>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2C61"/>
    <w:rsid w:val="00643061"/>
    <w:rsid w:val="006431F3"/>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05"/>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5D6"/>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3C2B"/>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6840"/>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72F"/>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3F2B"/>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3DC4"/>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50"/>
    <w:rsid w:val="00711CE1"/>
    <w:rsid w:val="00711E8A"/>
    <w:rsid w:val="00712083"/>
    <w:rsid w:val="00712129"/>
    <w:rsid w:val="007123B2"/>
    <w:rsid w:val="00713BE4"/>
    <w:rsid w:val="00714AF3"/>
    <w:rsid w:val="00714C94"/>
    <w:rsid w:val="00714FAE"/>
    <w:rsid w:val="00715045"/>
    <w:rsid w:val="007151A0"/>
    <w:rsid w:val="0071526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9ED"/>
    <w:rsid w:val="00721CBF"/>
    <w:rsid w:val="00721E38"/>
    <w:rsid w:val="00722642"/>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CA"/>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15C"/>
    <w:rsid w:val="007A0A9E"/>
    <w:rsid w:val="007A100C"/>
    <w:rsid w:val="007A1A27"/>
    <w:rsid w:val="007A1FB7"/>
    <w:rsid w:val="007A2461"/>
    <w:rsid w:val="007A2E5C"/>
    <w:rsid w:val="007A32AA"/>
    <w:rsid w:val="007A3CCF"/>
    <w:rsid w:val="007A4265"/>
    <w:rsid w:val="007A449C"/>
    <w:rsid w:val="007A44BB"/>
    <w:rsid w:val="007A4624"/>
    <w:rsid w:val="007A485B"/>
    <w:rsid w:val="007A48B8"/>
    <w:rsid w:val="007A4D3D"/>
    <w:rsid w:val="007A4FF3"/>
    <w:rsid w:val="007A5540"/>
    <w:rsid w:val="007A55B6"/>
    <w:rsid w:val="007A5D7C"/>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342"/>
    <w:rsid w:val="007C0A1F"/>
    <w:rsid w:val="007C0CF1"/>
    <w:rsid w:val="007C0CFE"/>
    <w:rsid w:val="007C0F24"/>
    <w:rsid w:val="007C2372"/>
    <w:rsid w:val="007C2482"/>
    <w:rsid w:val="007C25EC"/>
    <w:rsid w:val="007C305E"/>
    <w:rsid w:val="007C31DB"/>
    <w:rsid w:val="007C3DCF"/>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7EB"/>
    <w:rsid w:val="007D29B8"/>
    <w:rsid w:val="007D2C0D"/>
    <w:rsid w:val="007D2D63"/>
    <w:rsid w:val="007D315C"/>
    <w:rsid w:val="007D3641"/>
    <w:rsid w:val="007D3D64"/>
    <w:rsid w:val="007D416D"/>
    <w:rsid w:val="007D4B20"/>
    <w:rsid w:val="007D5878"/>
    <w:rsid w:val="007D5879"/>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ABB"/>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495"/>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11"/>
    <w:rsid w:val="00811ED5"/>
    <w:rsid w:val="00812266"/>
    <w:rsid w:val="00812448"/>
    <w:rsid w:val="0081252E"/>
    <w:rsid w:val="00812BBD"/>
    <w:rsid w:val="008130A9"/>
    <w:rsid w:val="0081328D"/>
    <w:rsid w:val="008135F4"/>
    <w:rsid w:val="00813942"/>
    <w:rsid w:val="00813FEA"/>
    <w:rsid w:val="008142C9"/>
    <w:rsid w:val="008143EF"/>
    <w:rsid w:val="0081482B"/>
    <w:rsid w:val="00814F8D"/>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4D"/>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AE8"/>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80C"/>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17C"/>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D3B"/>
    <w:rsid w:val="008E3EF8"/>
    <w:rsid w:val="008E40AE"/>
    <w:rsid w:val="008E413B"/>
    <w:rsid w:val="008E43A2"/>
    <w:rsid w:val="008E472C"/>
    <w:rsid w:val="008E4C7E"/>
    <w:rsid w:val="008E51ED"/>
    <w:rsid w:val="008E5376"/>
    <w:rsid w:val="008E600E"/>
    <w:rsid w:val="008E67C7"/>
    <w:rsid w:val="008E6A7C"/>
    <w:rsid w:val="008E6CF3"/>
    <w:rsid w:val="008E6D68"/>
    <w:rsid w:val="008E7B90"/>
    <w:rsid w:val="008E7E88"/>
    <w:rsid w:val="008E7ECB"/>
    <w:rsid w:val="008E7F36"/>
    <w:rsid w:val="008F000B"/>
    <w:rsid w:val="008F0251"/>
    <w:rsid w:val="008F0735"/>
    <w:rsid w:val="008F0788"/>
    <w:rsid w:val="008F0AB8"/>
    <w:rsid w:val="008F1116"/>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0B5"/>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387"/>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5F2E"/>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0C3"/>
    <w:rsid w:val="009807D0"/>
    <w:rsid w:val="00981377"/>
    <w:rsid w:val="0098178B"/>
    <w:rsid w:val="00981990"/>
    <w:rsid w:val="0098211C"/>
    <w:rsid w:val="0098229C"/>
    <w:rsid w:val="009822B6"/>
    <w:rsid w:val="00982E31"/>
    <w:rsid w:val="00983911"/>
    <w:rsid w:val="00983E5D"/>
    <w:rsid w:val="0098417F"/>
    <w:rsid w:val="00984861"/>
    <w:rsid w:val="009849B4"/>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85D"/>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AB3"/>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9A"/>
    <w:rsid w:val="00A473A6"/>
    <w:rsid w:val="00A47CF0"/>
    <w:rsid w:val="00A5017D"/>
    <w:rsid w:val="00A50508"/>
    <w:rsid w:val="00A50542"/>
    <w:rsid w:val="00A5100E"/>
    <w:rsid w:val="00A513CB"/>
    <w:rsid w:val="00A515C3"/>
    <w:rsid w:val="00A52CD2"/>
    <w:rsid w:val="00A5318D"/>
    <w:rsid w:val="00A53300"/>
    <w:rsid w:val="00A53314"/>
    <w:rsid w:val="00A533B8"/>
    <w:rsid w:val="00A53611"/>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07"/>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69D"/>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D11"/>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88"/>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5A33"/>
    <w:rsid w:val="00AC61EA"/>
    <w:rsid w:val="00AD01C5"/>
    <w:rsid w:val="00AD026F"/>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AF7ED8"/>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416"/>
    <w:rsid w:val="00B215AD"/>
    <w:rsid w:val="00B217F4"/>
    <w:rsid w:val="00B21872"/>
    <w:rsid w:val="00B2193F"/>
    <w:rsid w:val="00B21941"/>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97B"/>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772"/>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08A"/>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9E9"/>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94E"/>
    <w:rsid w:val="00B90B49"/>
    <w:rsid w:val="00B910AC"/>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60"/>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3A48"/>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4ED4"/>
    <w:rsid w:val="00BF5300"/>
    <w:rsid w:val="00BF5740"/>
    <w:rsid w:val="00BF5C98"/>
    <w:rsid w:val="00BF5CA9"/>
    <w:rsid w:val="00BF6711"/>
    <w:rsid w:val="00BF6B10"/>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6E9D"/>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767"/>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5F58"/>
    <w:rsid w:val="00C263C0"/>
    <w:rsid w:val="00C26799"/>
    <w:rsid w:val="00C2682A"/>
    <w:rsid w:val="00C26832"/>
    <w:rsid w:val="00C26B51"/>
    <w:rsid w:val="00C270DB"/>
    <w:rsid w:val="00C279C8"/>
    <w:rsid w:val="00C27B18"/>
    <w:rsid w:val="00C304DD"/>
    <w:rsid w:val="00C3067C"/>
    <w:rsid w:val="00C306E3"/>
    <w:rsid w:val="00C30EF8"/>
    <w:rsid w:val="00C31184"/>
    <w:rsid w:val="00C3199D"/>
    <w:rsid w:val="00C31C08"/>
    <w:rsid w:val="00C31D23"/>
    <w:rsid w:val="00C31DB7"/>
    <w:rsid w:val="00C31EF8"/>
    <w:rsid w:val="00C32179"/>
    <w:rsid w:val="00C32E2A"/>
    <w:rsid w:val="00C32E65"/>
    <w:rsid w:val="00C32E68"/>
    <w:rsid w:val="00C33261"/>
    <w:rsid w:val="00C3349B"/>
    <w:rsid w:val="00C33C97"/>
    <w:rsid w:val="00C347DB"/>
    <w:rsid w:val="00C347EE"/>
    <w:rsid w:val="00C34C33"/>
    <w:rsid w:val="00C34CD8"/>
    <w:rsid w:val="00C350AC"/>
    <w:rsid w:val="00C35330"/>
    <w:rsid w:val="00C3591F"/>
    <w:rsid w:val="00C36A5C"/>
    <w:rsid w:val="00C36BD4"/>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0C36"/>
    <w:rsid w:val="00C51364"/>
    <w:rsid w:val="00C5249B"/>
    <w:rsid w:val="00C526A9"/>
    <w:rsid w:val="00C52A38"/>
    <w:rsid w:val="00C5381F"/>
    <w:rsid w:val="00C53D93"/>
    <w:rsid w:val="00C5457E"/>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A38"/>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36"/>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0DF"/>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05DB"/>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0C"/>
    <w:rsid w:val="00CC6D79"/>
    <w:rsid w:val="00CC6F25"/>
    <w:rsid w:val="00CC7B86"/>
    <w:rsid w:val="00CC7D8F"/>
    <w:rsid w:val="00CD0461"/>
    <w:rsid w:val="00CD05AB"/>
    <w:rsid w:val="00CD0F08"/>
    <w:rsid w:val="00CD2639"/>
    <w:rsid w:val="00CD2E29"/>
    <w:rsid w:val="00CD2F05"/>
    <w:rsid w:val="00CD32AB"/>
    <w:rsid w:val="00CD32BD"/>
    <w:rsid w:val="00CD34D0"/>
    <w:rsid w:val="00CD3D98"/>
    <w:rsid w:val="00CD3EC6"/>
    <w:rsid w:val="00CD4149"/>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499"/>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73B"/>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17F71"/>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6C2"/>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2F5"/>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03F"/>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A64"/>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5F59"/>
    <w:rsid w:val="00E06050"/>
    <w:rsid w:val="00E067F7"/>
    <w:rsid w:val="00E06CDB"/>
    <w:rsid w:val="00E074C2"/>
    <w:rsid w:val="00E07CEC"/>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18F"/>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775"/>
    <w:rsid w:val="00EA3E50"/>
    <w:rsid w:val="00EA4B34"/>
    <w:rsid w:val="00EA4C15"/>
    <w:rsid w:val="00EA552A"/>
    <w:rsid w:val="00EA5F0E"/>
    <w:rsid w:val="00EA5F3E"/>
    <w:rsid w:val="00EA628B"/>
    <w:rsid w:val="00EA7565"/>
    <w:rsid w:val="00EA7863"/>
    <w:rsid w:val="00EB0391"/>
    <w:rsid w:val="00EB03F8"/>
    <w:rsid w:val="00EB06D7"/>
    <w:rsid w:val="00EB1B6D"/>
    <w:rsid w:val="00EB22DD"/>
    <w:rsid w:val="00EB2542"/>
    <w:rsid w:val="00EB25DE"/>
    <w:rsid w:val="00EB2C85"/>
    <w:rsid w:val="00EB2EF4"/>
    <w:rsid w:val="00EB2FBA"/>
    <w:rsid w:val="00EB32E6"/>
    <w:rsid w:val="00EB370B"/>
    <w:rsid w:val="00EB3A24"/>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08"/>
    <w:rsid w:val="00F0298D"/>
    <w:rsid w:val="00F02F7A"/>
    <w:rsid w:val="00F03081"/>
    <w:rsid w:val="00F030A1"/>
    <w:rsid w:val="00F035FB"/>
    <w:rsid w:val="00F03622"/>
    <w:rsid w:val="00F0410C"/>
    <w:rsid w:val="00F049E4"/>
    <w:rsid w:val="00F04D3C"/>
    <w:rsid w:val="00F04F3B"/>
    <w:rsid w:val="00F04FAF"/>
    <w:rsid w:val="00F054CE"/>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5E0A"/>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D7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0281"/>
    <w:rsid w:val="00F81B86"/>
    <w:rsid w:val="00F8238C"/>
    <w:rsid w:val="00F823DA"/>
    <w:rsid w:val="00F82532"/>
    <w:rsid w:val="00F825DD"/>
    <w:rsid w:val="00F83508"/>
    <w:rsid w:val="00F8366D"/>
    <w:rsid w:val="00F83A4C"/>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3FDB"/>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1F3D"/>
    <w:rsid w:val="00FA209D"/>
    <w:rsid w:val="00FA25EC"/>
    <w:rsid w:val="00FA276A"/>
    <w:rsid w:val="00FA2956"/>
    <w:rsid w:val="00FA357D"/>
    <w:rsid w:val="00FA3F40"/>
    <w:rsid w:val="00FA4375"/>
    <w:rsid w:val="00FA4F03"/>
    <w:rsid w:val="00FA5162"/>
    <w:rsid w:val="00FA559B"/>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C93"/>
    <w:rsid w:val="00FB0DC3"/>
    <w:rsid w:val="00FB0E6B"/>
    <w:rsid w:val="00FB0F6D"/>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B3F"/>
    <w:rsid w:val="00FB63C1"/>
    <w:rsid w:val="00FB6415"/>
    <w:rsid w:val="00FB6430"/>
    <w:rsid w:val="00FB6721"/>
    <w:rsid w:val="00FB6837"/>
    <w:rsid w:val="00FB6923"/>
    <w:rsid w:val="00FB7102"/>
    <w:rsid w:val="00FB76C2"/>
    <w:rsid w:val="00FB7AAA"/>
    <w:rsid w:val="00FB7DB3"/>
    <w:rsid w:val="00FC017E"/>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2AC7"/>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CFC"/>
    <w:rsid w:val="00FF3E9C"/>
    <w:rsid w:val="00FF4081"/>
    <w:rsid w:val="00FF45B0"/>
    <w:rsid w:val="00FF4F5C"/>
    <w:rsid w:val="00FF4F61"/>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 w:type="paragraph" w:styleId="Revision">
    <w:name w:val="Revision"/>
    <w:hidden/>
    <w:uiPriority w:val="71"/>
    <w:semiHidden/>
    <w:rsid w:val="00C7553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196064">
      <w:bodyDiv w:val="1"/>
      <w:marLeft w:val="0"/>
      <w:marRight w:val="0"/>
      <w:marTop w:val="0"/>
      <w:marBottom w:val="0"/>
      <w:divBdr>
        <w:top w:val="none" w:sz="0" w:space="0" w:color="auto"/>
        <w:left w:val="none" w:sz="0" w:space="0" w:color="auto"/>
        <w:bottom w:val="none" w:sz="0" w:space="0" w:color="auto"/>
        <w:right w:val="none" w:sz="0" w:space="0" w:color="auto"/>
      </w:divBdr>
      <w:divsChild>
        <w:div w:id="2049792459">
          <w:marLeft w:val="1368"/>
          <w:marRight w:val="0"/>
          <w:marTop w:val="0"/>
          <w:marBottom w:val="0"/>
          <w:divBdr>
            <w:top w:val="none" w:sz="0" w:space="0" w:color="auto"/>
            <w:left w:val="none" w:sz="0" w:space="0" w:color="auto"/>
            <w:bottom w:val="none" w:sz="0" w:space="0" w:color="auto"/>
            <w:right w:val="none" w:sz="0" w:space="0" w:color="auto"/>
          </w:divBdr>
        </w:div>
        <w:div w:id="1104233467">
          <w:marLeft w:val="2088"/>
          <w:marRight w:val="0"/>
          <w:marTop w:val="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484483">
      <w:bodyDiv w:val="1"/>
      <w:marLeft w:val="0"/>
      <w:marRight w:val="0"/>
      <w:marTop w:val="0"/>
      <w:marBottom w:val="0"/>
      <w:divBdr>
        <w:top w:val="none" w:sz="0" w:space="0" w:color="auto"/>
        <w:left w:val="none" w:sz="0" w:space="0" w:color="auto"/>
        <w:bottom w:val="none" w:sz="0" w:space="0" w:color="auto"/>
        <w:right w:val="none" w:sz="0" w:space="0" w:color="auto"/>
      </w:divBdr>
      <w:divsChild>
        <w:div w:id="1038317319">
          <w:marLeft w:val="44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378">
      <w:bodyDiv w:val="1"/>
      <w:marLeft w:val="0"/>
      <w:marRight w:val="0"/>
      <w:marTop w:val="0"/>
      <w:marBottom w:val="0"/>
      <w:divBdr>
        <w:top w:val="none" w:sz="0" w:space="0" w:color="auto"/>
        <w:left w:val="none" w:sz="0" w:space="0" w:color="auto"/>
        <w:bottom w:val="none" w:sz="0" w:space="0" w:color="auto"/>
        <w:right w:val="none" w:sz="0" w:space="0" w:color="auto"/>
      </w:divBdr>
      <w:divsChild>
        <w:div w:id="66657981">
          <w:marLeft w:val="634"/>
          <w:marRight w:val="0"/>
          <w:marTop w:val="0"/>
          <w:marBottom w:val="0"/>
          <w:divBdr>
            <w:top w:val="none" w:sz="0" w:space="0" w:color="auto"/>
            <w:left w:val="none" w:sz="0" w:space="0" w:color="auto"/>
            <w:bottom w:val="none" w:sz="0" w:space="0" w:color="auto"/>
            <w:right w:val="none" w:sz="0" w:space="0" w:color="auto"/>
          </w:divBdr>
        </w:div>
        <w:div w:id="166870627">
          <w:marLeft w:val="634"/>
          <w:marRight w:val="0"/>
          <w:marTop w:val="0"/>
          <w:marBottom w:val="0"/>
          <w:divBdr>
            <w:top w:val="none" w:sz="0" w:space="0" w:color="auto"/>
            <w:left w:val="none" w:sz="0" w:space="0" w:color="auto"/>
            <w:bottom w:val="none" w:sz="0" w:space="0" w:color="auto"/>
            <w:right w:val="none" w:sz="0" w:space="0" w:color="auto"/>
          </w:divBdr>
        </w:div>
      </w:divsChild>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270145">
      <w:bodyDiv w:val="1"/>
      <w:marLeft w:val="0"/>
      <w:marRight w:val="0"/>
      <w:marTop w:val="0"/>
      <w:marBottom w:val="0"/>
      <w:divBdr>
        <w:top w:val="none" w:sz="0" w:space="0" w:color="auto"/>
        <w:left w:val="none" w:sz="0" w:space="0" w:color="auto"/>
        <w:bottom w:val="none" w:sz="0" w:space="0" w:color="auto"/>
        <w:right w:val="none" w:sz="0" w:space="0" w:color="auto"/>
      </w:divBdr>
      <w:divsChild>
        <w:div w:id="785659212">
          <w:marLeft w:val="1166"/>
          <w:marRight w:val="0"/>
          <w:marTop w:val="100"/>
          <w:marBottom w:val="0"/>
          <w:divBdr>
            <w:top w:val="none" w:sz="0" w:space="0" w:color="auto"/>
            <w:left w:val="none" w:sz="0" w:space="0" w:color="auto"/>
            <w:bottom w:val="none" w:sz="0" w:space="0" w:color="auto"/>
            <w:right w:val="none" w:sz="0" w:space="0" w:color="auto"/>
          </w:divBdr>
        </w:div>
        <w:div w:id="1871801201">
          <w:marLeft w:val="1166"/>
          <w:marRight w:val="0"/>
          <w:marTop w:val="100"/>
          <w:marBottom w:val="0"/>
          <w:divBdr>
            <w:top w:val="none" w:sz="0" w:space="0" w:color="auto"/>
            <w:left w:val="none" w:sz="0" w:space="0" w:color="auto"/>
            <w:bottom w:val="none" w:sz="0" w:space="0" w:color="auto"/>
            <w:right w:val="none" w:sz="0" w:space="0" w:color="auto"/>
          </w:divBdr>
        </w:div>
        <w:div w:id="493304039">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5997310">
      <w:bodyDiv w:val="1"/>
      <w:marLeft w:val="0"/>
      <w:marRight w:val="0"/>
      <w:marTop w:val="0"/>
      <w:marBottom w:val="0"/>
      <w:divBdr>
        <w:top w:val="none" w:sz="0" w:space="0" w:color="auto"/>
        <w:left w:val="none" w:sz="0" w:space="0" w:color="auto"/>
        <w:bottom w:val="none" w:sz="0" w:space="0" w:color="auto"/>
        <w:right w:val="none" w:sz="0" w:space="0" w:color="auto"/>
      </w:divBdr>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296063">
      <w:bodyDiv w:val="1"/>
      <w:marLeft w:val="0"/>
      <w:marRight w:val="0"/>
      <w:marTop w:val="0"/>
      <w:marBottom w:val="0"/>
      <w:divBdr>
        <w:top w:val="none" w:sz="0" w:space="0" w:color="auto"/>
        <w:left w:val="none" w:sz="0" w:space="0" w:color="auto"/>
        <w:bottom w:val="none" w:sz="0" w:space="0" w:color="auto"/>
        <w:right w:val="none" w:sz="0" w:space="0" w:color="auto"/>
      </w:divBdr>
      <w:divsChild>
        <w:div w:id="1800798794">
          <w:marLeft w:val="547"/>
          <w:marRight w:val="0"/>
          <w:marTop w:val="0"/>
          <w:marBottom w:val="0"/>
          <w:divBdr>
            <w:top w:val="none" w:sz="0" w:space="0" w:color="auto"/>
            <w:left w:val="none" w:sz="0" w:space="0" w:color="auto"/>
            <w:bottom w:val="none" w:sz="0" w:space="0" w:color="auto"/>
            <w:right w:val="none" w:sz="0" w:space="0" w:color="auto"/>
          </w:divBdr>
        </w:div>
        <w:div w:id="535696441">
          <w:marLeft w:val="1080"/>
          <w:marRight w:val="0"/>
          <w:marTop w:val="0"/>
          <w:marBottom w:val="0"/>
          <w:divBdr>
            <w:top w:val="none" w:sz="0" w:space="0" w:color="auto"/>
            <w:left w:val="none" w:sz="0" w:space="0" w:color="auto"/>
            <w:bottom w:val="none" w:sz="0" w:space="0" w:color="auto"/>
            <w:right w:val="none" w:sz="0" w:space="0" w:color="auto"/>
          </w:divBdr>
        </w:div>
        <w:div w:id="1445494148">
          <w:marLeft w:val="634"/>
          <w:marRight w:val="0"/>
          <w:marTop w:val="0"/>
          <w:marBottom w:val="120"/>
          <w:divBdr>
            <w:top w:val="none" w:sz="0" w:space="0" w:color="auto"/>
            <w:left w:val="none" w:sz="0" w:space="0" w:color="auto"/>
            <w:bottom w:val="none" w:sz="0" w:space="0" w:color="auto"/>
            <w:right w:val="none" w:sz="0" w:space="0" w:color="auto"/>
          </w:divBdr>
        </w:div>
        <w:div w:id="38215281">
          <w:marLeft w:val="994"/>
          <w:marRight w:val="0"/>
          <w:marTop w:val="0"/>
          <w:marBottom w:val="0"/>
          <w:divBdr>
            <w:top w:val="none" w:sz="0" w:space="0" w:color="auto"/>
            <w:left w:val="none" w:sz="0" w:space="0" w:color="auto"/>
            <w:bottom w:val="none" w:sz="0" w:space="0" w:color="auto"/>
            <w:right w:val="none" w:sz="0" w:space="0" w:color="auto"/>
          </w:divBdr>
        </w:div>
        <w:div w:id="2139567900">
          <w:marLeft w:val="994"/>
          <w:marRight w:val="0"/>
          <w:marTop w:val="0"/>
          <w:marBottom w:val="0"/>
          <w:divBdr>
            <w:top w:val="none" w:sz="0" w:space="0" w:color="auto"/>
            <w:left w:val="none" w:sz="0" w:space="0" w:color="auto"/>
            <w:bottom w:val="none" w:sz="0" w:space="0" w:color="auto"/>
            <w:right w:val="none" w:sz="0" w:space="0" w:color="auto"/>
          </w:divBdr>
        </w:div>
        <w:div w:id="519903874">
          <w:marLeft w:val="994"/>
          <w:marRight w:val="0"/>
          <w:marTop w:val="0"/>
          <w:marBottom w:val="0"/>
          <w:divBdr>
            <w:top w:val="none" w:sz="0" w:space="0" w:color="auto"/>
            <w:left w:val="none" w:sz="0" w:space="0" w:color="auto"/>
            <w:bottom w:val="none" w:sz="0" w:space="0" w:color="auto"/>
            <w:right w:val="none" w:sz="0" w:space="0" w:color="auto"/>
          </w:divBdr>
        </w:div>
        <w:div w:id="1450397660">
          <w:marLeft w:val="634"/>
          <w:marRight w:val="0"/>
          <w:marTop w:val="0"/>
          <w:marBottom w:val="120"/>
          <w:divBdr>
            <w:top w:val="none" w:sz="0" w:space="0" w:color="auto"/>
            <w:left w:val="none" w:sz="0" w:space="0" w:color="auto"/>
            <w:bottom w:val="none" w:sz="0" w:space="0" w:color="auto"/>
            <w:right w:val="none" w:sz="0" w:space="0" w:color="auto"/>
          </w:divBdr>
        </w:div>
        <w:div w:id="650912114">
          <w:marLeft w:val="1080"/>
          <w:marRight w:val="0"/>
          <w:marTop w:val="0"/>
          <w:marBottom w:val="0"/>
          <w:divBdr>
            <w:top w:val="none" w:sz="0" w:space="0" w:color="auto"/>
            <w:left w:val="none" w:sz="0" w:space="0" w:color="auto"/>
            <w:bottom w:val="none" w:sz="0" w:space="0" w:color="auto"/>
            <w:right w:val="none" w:sz="0" w:space="0" w:color="auto"/>
          </w:divBdr>
        </w:div>
        <w:div w:id="1204633978">
          <w:marLeft w:val="1714"/>
          <w:marRight w:val="0"/>
          <w:marTop w:val="0"/>
          <w:marBottom w:val="0"/>
          <w:divBdr>
            <w:top w:val="none" w:sz="0" w:space="0" w:color="auto"/>
            <w:left w:val="none" w:sz="0" w:space="0" w:color="auto"/>
            <w:bottom w:val="none" w:sz="0" w:space="0" w:color="auto"/>
            <w:right w:val="none" w:sz="0" w:space="0" w:color="auto"/>
          </w:divBdr>
        </w:div>
        <w:div w:id="382798902">
          <w:marLeft w:val="446"/>
          <w:marRight w:val="0"/>
          <w:marTop w:val="120"/>
          <w:marBottom w:val="0"/>
          <w:divBdr>
            <w:top w:val="none" w:sz="0" w:space="0" w:color="auto"/>
            <w:left w:val="none" w:sz="0" w:space="0" w:color="auto"/>
            <w:bottom w:val="none" w:sz="0" w:space="0" w:color="auto"/>
            <w:right w:val="none" w:sz="0" w:space="0" w:color="auto"/>
          </w:divBdr>
        </w:div>
        <w:div w:id="1945068054">
          <w:marLeft w:val="1080"/>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07188708">
      <w:bodyDiv w:val="1"/>
      <w:marLeft w:val="0"/>
      <w:marRight w:val="0"/>
      <w:marTop w:val="0"/>
      <w:marBottom w:val="0"/>
      <w:divBdr>
        <w:top w:val="none" w:sz="0" w:space="0" w:color="auto"/>
        <w:left w:val="none" w:sz="0" w:space="0" w:color="auto"/>
        <w:bottom w:val="none" w:sz="0" w:space="0" w:color="auto"/>
        <w:right w:val="none" w:sz="0" w:space="0" w:color="auto"/>
      </w:divBdr>
      <w:divsChild>
        <w:div w:id="2076076688">
          <w:marLeft w:val="547"/>
          <w:marRight w:val="0"/>
          <w:marTop w:val="120"/>
          <w:marBottom w:val="0"/>
          <w:divBdr>
            <w:top w:val="none" w:sz="0" w:space="0" w:color="auto"/>
            <w:left w:val="none" w:sz="0" w:space="0" w:color="auto"/>
            <w:bottom w:val="none" w:sz="0" w:space="0" w:color="auto"/>
            <w:right w:val="none" w:sz="0" w:space="0" w:color="auto"/>
          </w:divBdr>
        </w:div>
        <w:div w:id="915939208">
          <w:marLeft w:val="1166"/>
          <w:marRight w:val="0"/>
          <w:marTop w:val="100"/>
          <w:marBottom w:val="0"/>
          <w:divBdr>
            <w:top w:val="none" w:sz="0" w:space="0" w:color="auto"/>
            <w:left w:val="none" w:sz="0" w:space="0" w:color="auto"/>
            <w:bottom w:val="none" w:sz="0" w:space="0" w:color="auto"/>
            <w:right w:val="none" w:sz="0" w:space="0" w:color="auto"/>
          </w:divBdr>
        </w:div>
        <w:div w:id="2104914527">
          <w:marLeft w:val="1166"/>
          <w:marRight w:val="0"/>
          <w:marTop w:val="100"/>
          <w:marBottom w:val="0"/>
          <w:divBdr>
            <w:top w:val="none" w:sz="0" w:space="0" w:color="auto"/>
            <w:left w:val="none" w:sz="0" w:space="0" w:color="auto"/>
            <w:bottom w:val="none" w:sz="0" w:space="0" w:color="auto"/>
            <w:right w:val="none" w:sz="0" w:space="0" w:color="auto"/>
          </w:divBdr>
        </w:div>
        <w:div w:id="1713118952">
          <w:marLeft w:val="547"/>
          <w:marRight w:val="0"/>
          <w:marTop w:val="120"/>
          <w:marBottom w:val="0"/>
          <w:divBdr>
            <w:top w:val="none" w:sz="0" w:space="0" w:color="auto"/>
            <w:left w:val="none" w:sz="0" w:space="0" w:color="auto"/>
            <w:bottom w:val="none" w:sz="0" w:space="0" w:color="auto"/>
            <w:right w:val="none" w:sz="0" w:space="0" w:color="auto"/>
          </w:divBdr>
        </w:div>
        <w:div w:id="2046247431">
          <w:marLeft w:val="1166"/>
          <w:marRight w:val="0"/>
          <w:marTop w:val="100"/>
          <w:marBottom w:val="0"/>
          <w:divBdr>
            <w:top w:val="none" w:sz="0" w:space="0" w:color="auto"/>
            <w:left w:val="none" w:sz="0" w:space="0" w:color="auto"/>
            <w:bottom w:val="none" w:sz="0" w:space="0" w:color="auto"/>
            <w:right w:val="none" w:sz="0" w:space="0" w:color="auto"/>
          </w:divBdr>
        </w:div>
        <w:div w:id="231043501">
          <w:marLeft w:val="1166"/>
          <w:marRight w:val="0"/>
          <w:marTop w:val="100"/>
          <w:marBottom w:val="0"/>
          <w:divBdr>
            <w:top w:val="none" w:sz="0" w:space="0" w:color="auto"/>
            <w:left w:val="none" w:sz="0" w:space="0" w:color="auto"/>
            <w:bottom w:val="none" w:sz="0" w:space="0" w:color="auto"/>
            <w:right w:val="none" w:sz="0" w:space="0" w:color="auto"/>
          </w:divBdr>
        </w:div>
        <w:div w:id="2009358761">
          <w:marLeft w:val="547"/>
          <w:marRight w:val="0"/>
          <w:marTop w:val="120"/>
          <w:marBottom w:val="0"/>
          <w:divBdr>
            <w:top w:val="none" w:sz="0" w:space="0" w:color="auto"/>
            <w:left w:val="none" w:sz="0" w:space="0" w:color="auto"/>
            <w:bottom w:val="none" w:sz="0" w:space="0" w:color="auto"/>
            <w:right w:val="none" w:sz="0" w:space="0" w:color="auto"/>
          </w:divBdr>
        </w:div>
        <w:div w:id="875308832">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299385">
      <w:bodyDiv w:val="1"/>
      <w:marLeft w:val="0"/>
      <w:marRight w:val="0"/>
      <w:marTop w:val="0"/>
      <w:marBottom w:val="0"/>
      <w:divBdr>
        <w:top w:val="none" w:sz="0" w:space="0" w:color="auto"/>
        <w:left w:val="none" w:sz="0" w:space="0" w:color="auto"/>
        <w:bottom w:val="none" w:sz="0" w:space="0" w:color="auto"/>
        <w:right w:val="none" w:sz="0" w:space="0" w:color="auto"/>
      </w:divBdr>
      <w:divsChild>
        <w:div w:id="2021394102">
          <w:marLeft w:val="1166"/>
          <w:marRight w:val="0"/>
          <w:marTop w:val="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5580347">
      <w:bodyDiv w:val="1"/>
      <w:marLeft w:val="0"/>
      <w:marRight w:val="0"/>
      <w:marTop w:val="0"/>
      <w:marBottom w:val="0"/>
      <w:divBdr>
        <w:top w:val="none" w:sz="0" w:space="0" w:color="auto"/>
        <w:left w:val="none" w:sz="0" w:space="0" w:color="auto"/>
        <w:bottom w:val="none" w:sz="0" w:space="0" w:color="auto"/>
        <w:right w:val="none" w:sz="0" w:space="0" w:color="auto"/>
      </w:divBdr>
      <w:divsChild>
        <w:div w:id="316035111">
          <w:marLeft w:val="1800"/>
          <w:marRight w:val="0"/>
          <w:marTop w:val="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061922">
      <w:bodyDiv w:val="1"/>
      <w:marLeft w:val="0"/>
      <w:marRight w:val="0"/>
      <w:marTop w:val="0"/>
      <w:marBottom w:val="0"/>
      <w:divBdr>
        <w:top w:val="none" w:sz="0" w:space="0" w:color="auto"/>
        <w:left w:val="none" w:sz="0" w:space="0" w:color="auto"/>
        <w:bottom w:val="none" w:sz="0" w:space="0" w:color="auto"/>
        <w:right w:val="none" w:sz="0" w:space="0" w:color="auto"/>
      </w:divBdr>
      <w:divsChild>
        <w:div w:id="1625306922">
          <w:marLeft w:val="1166"/>
          <w:marRight w:val="0"/>
          <w:marTop w:val="0"/>
          <w:marBottom w:val="0"/>
          <w:divBdr>
            <w:top w:val="none" w:sz="0" w:space="0" w:color="auto"/>
            <w:left w:val="none" w:sz="0" w:space="0" w:color="auto"/>
            <w:bottom w:val="none" w:sz="0" w:space="0" w:color="auto"/>
            <w:right w:val="none" w:sz="0" w:space="0" w:color="auto"/>
          </w:divBdr>
        </w:div>
        <w:div w:id="1237857210">
          <w:marLeft w:val="1166"/>
          <w:marRight w:val="0"/>
          <w:marTop w:val="0"/>
          <w:marBottom w:val="0"/>
          <w:divBdr>
            <w:top w:val="none" w:sz="0" w:space="0" w:color="auto"/>
            <w:left w:val="none" w:sz="0" w:space="0" w:color="auto"/>
            <w:bottom w:val="none" w:sz="0" w:space="0" w:color="auto"/>
            <w:right w:val="none" w:sz="0" w:space="0" w:color="auto"/>
          </w:divBdr>
        </w:div>
      </w:divsChild>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1689858">
      <w:bodyDiv w:val="1"/>
      <w:marLeft w:val="0"/>
      <w:marRight w:val="0"/>
      <w:marTop w:val="0"/>
      <w:marBottom w:val="0"/>
      <w:divBdr>
        <w:top w:val="none" w:sz="0" w:space="0" w:color="auto"/>
        <w:left w:val="none" w:sz="0" w:space="0" w:color="auto"/>
        <w:bottom w:val="none" w:sz="0" w:space="0" w:color="auto"/>
        <w:right w:val="none" w:sz="0" w:space="0" w:color="auto"/>
      </w:divBdr>
      <w:divsChild>
        <w:div w:id="1820073878">
          <w:marLeft w:val="1166"/>
          <w:marRight w:val="0"/>
          <w:marTop w:val="0"/>
          <w:marBottom w:val="0"/>
          <w:divBdr>
            <w:top w:val="none" w:sz="0" w:space="0" w:color="auto"/>
            <w:left w:val="none" w:sz="0" w:space="0" w:color="auto"/>
            <w:bottom w:val="none" w:sz="0" w:space="0" w:color="auto"/>
            <w:right w:val="none" w:sz="0" w:space="0" w:color="auto"/>
          </w:divBdr>
        </w:div>
        <w:div w:id="198126476">
          <w:marLeft w:val="1800"/>
          <w:marRight w:val="0"/>
          <w:marTop w:val="0"/>
          <w:marBottom w:val="0"/>
          <w:divBdr>
            <w:top w:val="none" w:sz="0" w:space="0" w:color="auto"/>
            <w:left w:val="none" w:sz="0" w:space="0" w:color="auto"/>
            <w:bottom w:val="none" w:sz="0" w:space="0" w:color="auto"/>
            <w:right w:val="none" w:sz="0" w:space="0" w:color="auto"/>
          </w:divBdr>
        </w:div>
        <w:div w:id="1147018072">
          <w:marLeft w:val="1800"/>
          <w:marRight w:val="0"/>
          <w:marTop w:val="0"/>
          <w:marBottom w:val="0"/>
          <w:divBdr>
            <w:top w:val="none" w:sz="0" w:space="0" w:color="auto"/>
            <w:left w:val="none" w:sz="0" w:space="0" w:color="auto"/>
            <w:bottom w:val="none" w:sz="0" w:space="0" w:color="auto"/>
            <w:right w:val="none" w:sz="0" w:space="0" w:color="auto"/>
          </w:divBdr>
        </w:div>
        <w:div w:id="435755985">
          <w:marLeft w:val="1800"/>
          <w:marRight w:val="0"/>
          <w:marTop w:val="0"/>
          <w:marBottom w:val="0"/>
          <w:divBdr>
            <w:top w:val="none" w:sz="0" w:space="0" w:color="auto"/>
            <w:left w:val="none" w:sz="0" w:space="0" w:color="auto"/>
            <w:bottom w:val="none" w:sz="0" w:space="0" w:color="auto"/>
            <w:right w:val="none" w:sz="0" w:space="0" w:color="auto"/>
          </w:divBdr>
        </w:div>
        <w:div w:id="1784231053">
          <w:marLeft w:val="1800"/>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4989246">
      <w:bodyDiv w:val="1"/>
      <w:marLeft w:val="0"/>
      <w:marRight w:val="0"/>
      <w:marTop w:val="0"/>
      <w:marBottom w:val="0"/>
      <w:divBdr>
        <w:top w:val="none" w:sz="0" w:space="0" w:color="auto"/>
        <w:left w:val="none" w:sz="0" w:space="0" w:color="auto"/>
        <w:bottom w:val="none" w:sz="0" w:space="0" w:color="auto"/>
        <w:right w:val="none" w:sz="0" w:space="0" w:color="auto"/>
      </w:divBdr>
      <w:divsChild>
        <w:div w:id="300422269">
          <w:marLeft w:val="547"/>
          <w:marRight w:val="0"/>
          <w:marTop w:val="120"/>
          <w:marBottom w:val="0"/>
          <w:divBdr>
            <w:top w:val="none" w:sz="0" w:space="0" w:color="auto"/>
            <w:left w:val="none" w:sz="0" w:space="0" w:color="auto"/>
            <w:bottom w:val="none" w:sz="0" w:space="0" w:color="auto"/>
            <w:right w:val="none" w:sz="0" w:space="0" w:color="auto"/>
          </w:divBdr>
        </w:div>
        <w:div w:id="2014142455">
          <w:marLeft w:val="547"/>
          <w:marRight w:val="0"/>
          <w:marTop w:val="120"/>
          <w:marBottom w:val="0"/>
          <w:divBdr>
            <w:top w:val="none" w:sz="0" w:space="0" w:color="auto"/>
            <w:left w:val="none" w:sz="0" w:space="0" w:color="auto"/>
            <w:bottom w:val="none" w:sz="0" w:space="0" w:color="auto"/>
            <w:right w:val="none" w:sz="0" w:space="0" w:color="auto"/>
          </w:divBdr>
        </w:div>
        <w:div w:id="993796066">
          <w:marLeft w:val="1166"/>
          <w:marRight w:val="0"/>
          <w:marTop w:val="100"/>
          <w:marBottom w:val="0"/>
          <w:divBdr>
            <w:top w:val="none" w:sz="0" w:space="0" w:color="auto"/>
            <w:left w:val="none" w:sz="0" w:space="0" w:color="auto"/>
            <w:bottom w:val="none" w:sz="0" w:space="0" w:color="auto"/>
            <w:right w:val="none" w:sz="0" w:space="0" w:color="auto"/>
          </w:divBdr>
        </w:div>
        <w:div w:id="320088604">
          <w:marLeft w:val="374"/>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407656">
      <w:bodyDiv w:val="1"/>
      <w:marLeft w:val="0"/>
      <w:marRight w:val="0"/>
      <w:marTop w:val="0"/>
      <w:marBottom w:val="0"/>
      <w:divBdr>
        <w:top w:val="none" w:sz="0" w:space="0" w:color="auto"/>
        <w:left w:val="none" w:sz="0" w:space="0" w:color="auto"/>
        <w:bottom w:val="none" w:sz="0" w:space="0" w:color="auto"/>
        <w:right w:val="none" w:sz="0" w:space="0" w:color="auto"/>
      </w:divBdr>
      <w:divsChild>
        <w:div w:id="1750225866">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8599408">
      <w:bodyDiv w:val="1"/>
      <w:marLeft w:val="0"/>
      <w:marRight w:val="0"/>
      <w:marTop w:val="0"/>
      <w:marBottom w:val="0"/>
      <w:divBdr>
        <w:top w:val="none" w:sz="0" w:space="0" w:color="auto"/>
        <w:left w:val="none" w:sz="0" w:space="0" w:color="auto"/>
        <w:bottom w:val="none" w:sz="0" w:space="0" w:color="auto"/>
        <w:right w:val="none" w:sz="0" w:space="0" w:color="auto"/>
      </w:divBdr>
      <w:divsChild>
        <w:div w:id="896748038">
          <w:marLeft w:val="1166"/>
          <w:marRight w:val="0"/>
          <w:marTop w:val="100"/>
          <w:marBottom w:val="0"/>
          <w:divBdr>
            <w:top w:val="none" w:sz="0" w:space="0" w:color="auto"/>
            <w:left w:val="none" w:sz="0" w:space="0" w:color="auto"/>
            <w:bottom w:val="none" w:sz="0" w:space="0" w:color="auto"/>
            <w:right w:val="none" w:sz="0" w:space="0" w:color="auto"/>
          </w:divBdr>
        </w:div>
        <w:div w:id="749499801">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3874807">
      <w:bodyDiv w:val="1"/>
      <w:marLeft w:val="0"/>
      <w:marRight w:val="0"/>
      <w:marTop w:val="0"/>
      <w:marBottom w:val="0"/>
      <w:divBdr>
        <w:top w:val="none" w:sz="0" w:space="0" w:color="auto"/>
        <w:left w:val="none" w:sz="0" w:space="0" w:color="auto"/>
        <w:bottom w:val="none" w:sz="0" w:space="0" w:color="auto"/>
        <w:right w:val="none" w:sz="0" w:space="0" w:color="auto"/>
      </w:divBdr>
      <w:divsChild>
        <w:div w:id="672802490">
          <w:marLeft w:val="446"/>
          <w:marRight w:val="0"/>
          <w:marTop w:val="0"/>
          <w:marBottom w:val="0"/>
          <w:divBdr>
            <w:top w:val="none" w:sz="0" w:space="0" w:color="auto"/>
            <w:left w:val="none" w:sz="0" w:space="0" w:color="auto"/>
            <w:bottom w:val="none" w:sz="0" w:space="0" w:color="auto"/>
            <w:right w:val="none" w:sz="0" w:space="0" w:color="auto"/>
          </w:divBdr>
        </w:div>
        <w:div w:id="1763799108">
          <w:marLeft w:val="1714"/>
          <w:marRight w:val="0"/>
          <w:marTop w:val="0"/>
          <w:marBottom w:val="0"/>
          <w:divBdr>
            <w:top w:val="none" w:sz="0" w:space="0" w:color="auto"/>
            <w:left w:val="none" w:sz="0" w:space="0" w:color="auto"/>
            <w:bottom w:val="none" w:sz="0" w:space="0" w:color="auto"/>
            <w:right w:val="none" w:sz="0" w:space="0" w:color="auto"/>
          </w:divBdr>
        </w:div>
        <w:div w:id="1882016283">
          <w:marLeft w:val="1714"/>
          <w:marRight w:val="0"/>
          <w:marTop w:val="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364070">
      <w:bodyDiv w:val="1"/>
      <w:marLeft w:val="0"/>
      <w:marRight w:val="0"/>
      <w:marTop w:val="0"/>
      <w:marBottom w:val="0"/>
      <w:divBdr>
        <w:top w:val="none" w:sz="0" w:space="0" w:color="auto"/>
        <w:left w:val="none" w:sz="0" w:space="0" w:color="auto"/>
        <w:bottom w:val="none" w:sz="0" w:space="0" w:color="auto"/>
        <w:right w:val="none" w:sz="0" w:space="0" w:color="auto"/>
      </w:divBdr>
      <w:divsChild>
        <w:div w:id="1534070635">
          <w:marLeft w:val="1267"/>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5466236">
      <w:bodyDiv w:val="1"/>
      <w:marLeft w:val="0"/>
      <w:marRight w:val="0"/>
      <w:marTop w:val="0"/>
      <w:marBottom w:val="0"/>
      <w:divBdr>
        <w:top w:val="none" w:sz="0" w:space="0" w:color="auto"/>
        <w:left w:val="none" w:sz="0" w:space="0" w:color="auto"/>
        <w:bottom w:val="none" w:sz="0" w:space="0" w:color="auto"/>
        <w:right w:val="none" w:sz="0" w:space="0" w:color="auto"/>
      </w:divBdr>
      <w:divsChild>
        <w:div w:id="2074815328">
          <w:marLeft w:val="547"/>
          <w:marRight w:val="0"/>
          <w:marTop w:val="12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252222">
      <w:bodyDiv w:val="1"/>
      <w:marLeft w:val="0"/>
      <w:marRight w:val="0"/>
      <w:marTop w:val="0"/>
      <w:marBottom w:val="0"/>
      <w:divBdr>
        <w:top w:val="none" w:sz="0" w:space="0" w:color="auto"/>
        <w:left w:val="none" w:sz="0" w:space="0" w:color="auto"/>
        <w:bottom w:val="none" w:sz="0" w:space="0" w:color="auto"/>
        <w:right w:val="none" w:sz="0" w:space="0" w:color="auto"/>
      </w:divBdr>
      <w:divsChild>
        <w:div w:id="1185747475">
          <w:marLeft w:val="1368"/>
          <w:marRight w:val="0"/>
          <w:marTop w:val="0"/>
          <w:marBottom w:val="0"/>
          <w:divBdr>
            <w:top w:val="none" w:sz="0" w:space="0" w:color="auto"/>
            <w:left w:val="none" w:sz="0" w:space="0" w:color="auto"/>
            <w:bottom w:val="none" w:sz="0" w:space="0" w:color="auto"/>
            <w:right w:val="none" w:sz="0" w:space="0" w:color="auto"/>
          </w:divBdr>
        </w:div>
        <w:div w:id="1254902289">
          <w:marLeft w:val="2088"/>
          <w:marRight w:val="0"/>
          <w:marTop w:val="0"/>
          <w:marBottom w:val="0"/>
          <w:divBdr>
            <w:top w:val="none" w:sz="0" w:space="0" w:color="auto"/>
            <w:left w:val="none" w:sz="0" w:space="0" w:color="auto"/>
            <w:bottom w:val="none" w:sz="0" w:space="0" w:color="auto"/>
            <w:right w:val="none" w:sz="0" w:space="0" w:color="auto"/>
          </w:divBdr>
        </w:div>
        <w:div w:id="1738939007">
          <w:marLeft w:val="101"/>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7788518">
      <w:bodyDiv w:val="1"/>
      <w:marLeft w:val="0"/>
      <w:marRight w:val="0"/>
      <w:marTop w:val="0"/>
      <w:marBottom w:val="0"/>
      <w:divBdr>
        <w:top w:val="none" w:sz="0" w:space="0" w:color="auto"/>
        <w:left w:val="none" w:sz="0" w:space="0" w:color="auto"/>
        <w:bottom w:val="none" w:sz="0" w:space="0" w:color="auto"/>
        <w:right w:val="none" w:sz="0" w:space="0" w:color="auto"/>
      </w:divBdr>
      <w:divsChild>
        <w:div w:id="193815233">
          <w:marLeft w:val="1080"/>
          <w:marRight w:val="0"/>
          <w:marTop w:val="0"/>
          <w:marBottom w:val="0"/>
          <w:divBdr>
            <w:top w:val="none" w:sz="0" w:space="0" w:color="auto"/>
            <w:left w:val="none" w:sz="0" w:space="0" w:color="auto"/>
            <w:bottom w:val="none" w:sz="0" w:space="0" w:color="auto"/>
            <w:right w:val="none" w:sz="0" w:space="0" w:color="auto"/>
          </w:divBdr>
        </w:div>
        <w:div w:id="2006736344">
          <w:marLeft w:val="1080"/>
          <w:marRight w:val="0"/>
          <w:marTop w:val="0"/>
          <w:marBottom w:val="0"/>
          <w:divBdr>
            <w:top w:val="none" w:sz="0" w:space="0" w:color="auto"/>
            <w:left w:val="none" w:sz="0" w:space="0" w:color="auto"/>
            <w:bottom w:val="none" w:sz="0" w:space="0" w:color="auto"/>
            <w:right w:val="none" w:sz="0" w:space="0" w:color="auto"/>
          </w:divBdr>
        </w:div>
        <w:div w:id="406726674">
          <w:marLeft w:val="1080"/>
          <w:marRight w:val="0"/>
          <w:marTop w:val="0"/>
          <w:marBottom w:val="0"/>
          <w:divBdr>
            <w:top w:val="none" w:sz="0" w:space="0" w:color="auto"/>
            <w:left w:val="none" w:sz="0" w:space="0" w:color="auto"/>
            <w:bottom w:val="none" w:sz="0" w:space="0" w:color="auto"/>
            <w:right w:val="none" w:sz="0" w:space="0" w:color="auto"/>
          </w:divBdr>
        </w:div>
        <w:div w:id="1366054565">
          <w:marLeft w:val="1714"/>
          <w:marRight w:val="0"/>
          <w:marTop w:val="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4706020">
      <w:bodyDiv w:val="1"/>
      <w:marLeft w:val="0"/>
      <w:marRight w:val="0"/>
      <w:marTop w:val="0"/>
      <w:marBottom w:val="0"/>
      <w:divBdr>
        <w:top w:val="none" w:sz="0" w:space="0" w:color="auto"/>
        <w:left w:val="none" w:sz="0" w:space="0" w:color="auto"/>
        <w:bottom w:val="none" w:sz="0" w:space="0" w:color="auto"/>
        <w:right w:val="none" w:sz="0" w:space="0" w:color="auto"/>
      </w:divBdr>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189816">
      <w:bodyDiv w:val="1"/>
      <w:marLeft w:val="0"/>
      <w:marRight w:val="0"/>
      <w:marTop w:val="0"/>
      <w:marBottom w:val="0"/>
      <w:divBdr>
        <w:top w:val="none" w:sz="0" w:space="0" w:color="auto"/>
        <w:left w:val="none" w:sz="0" w:space="0" w:color="auto"/>
        <w:bottom w:val="none" w:sz="0" w:space="0" w:color="auto"/>
        <w:right w:val="none" w:sz="0" w:space="0" w:color="auto"/>
      </w:divBdr>
      <w:divsChild>
        <w:div w:id="1045758293">
          <w:marLeft w:val="547"/>
          <w:marRight w:val="0"/>
          <w:marTop w:val="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3775985">
      <w:bodyDiv w:val="1"/>
      <w:marLeft w:val="0"/>
      <w:marRight w:val="0"/>
      <w:marTop w:val="0"/>
      <w:marBottom w:val="0"/>
      <w:divBdr>
        <w:top w:val="none" w:sz="0" w:space="0" w:color="auto"/>
        <w:left w:val="none" w:sz="0" w:space="0" w:color="auto"/>
        <w:bottom w:val="none" w:sz="0" w:space="0" w:color="auto"/>
        <w:right w:val="none" w:sz="0" w:space="0" w:color="auto"/>
      </w:divBdr>
      <w:divsChild>
        <w:div w:id="1769497949">
          <w:marLeft w:val="547"/>
          <w:marRight w:val="0"/>
          <w:marTop w:val="0"/>
          <w:marBottom w:val="0"/>
          <w:divBdr>
            <w:top w:val="none" w:sz="0" w:space="0" w:color="auto"/>
            <w:left w:val="none" w:sz="0" w:space="0" w:color="auto"/>
            <w:bottom w:val="none" w:sz="0" w:space="0" w:color="auto"/>
            <w:right w:val="none" w:sz="0" w:space="0" w:color="auto"/>
          </w:divBdr>
        </w:div>
        <w:div w:id="1152673050">
          <w:marLeft w:val="1166"/>
          <w:marRight w:val="0"/>
          <w:marTop w:val="0"/>
          <w:marBottom w:val="0"/>
          <w:divBdr>
            <w:top w:val="none" w:sz="0" w:space="0" w:color="auto"/>
            <w:left w:val="none" w:sz="0" w:space="0" w:color="auto"/>
            <w:bottom w:val="none" w:sz="0" w:space="0" w:color="auto"/>
            <w:right w:val="none" w:sz="0" w:space="0" w:color="auto"/>
          </w:divBdr>
        </w:div>
        <w:div w:id="1171136755">
          <w:marLeft w:val="1800"/>
          <w:marRight w:val="0"/>
          <w:marTop w:val="0"/>
          <w:marBottom w:val="0"/>
          <w:divBdr>
            <w:top w:val="none" w:sz="0" w:space="0" w:color="auto"/>
            <w:left w:val="none" w:sz="0" w:space="0" w:color="auto"/>
            <w:bottom w:val="none" w:sz="0" w:space="0" w:color="auto"/>
            <w:right w:val="none" w:sz="0" w:space="0" w:color="auto"/>
          </w:divBdr>
        </w:div>
        <w:div w:id="1478960589">
          <w:marLeft w:val="1800"/>
          <w:marRight w:val="0"/>
          <w:marTop w:val="0"/>
          <w:marBottom w:val="0"/>
          <w:divBdr>
            <w:top w:val="none" w:sz="0" w:space="0" w:color="auto"/>
            <w:left w:val="none" w:sz="0" w:space="0" w:color="auto"/>
            <w:bottom w:val="none" w:sz="0" w:space="0" w:color="auto"/>
            <w:right w:val="none" w:sz="0" w:space="0" w:color="auto"/>
          </w:divBdr>
        </w:div>
        <w:div w:id="612248567">
          <w:marLeft w:val="1800"/>
          <w:marRight w:val="0"/>
          <w:marTop w:val="0"/>
          <w:marBottom w:val="0"/>
          <w:divBdr>
            <w:top w:val="none" w:sz="0" w:space="0" w:color="auto"/>
            <w:left w:val="none" w:sz="0" w:space="0" w:color="auto"/>
            <w:bottom w:val="none" w:sz="0" w:space="0" w:color="auto"/>
            <w:right w:val="none" w:sz="0" w:space="0" w:color="auto"/>
          </w:divBdr>
        </w:div>
        <w:div w:id="1355686769">
          <w:marLeft w:val="1800"/>
          <w:marRight w:val="0"/>
          <w:marTop w:val="0"/>
          <w:marBottom w:val="0"/>
          <w:divBdr>
            <w:top w:val="none" w:sz="0" w:space="0" w:color="auto"/>
            <w:left w:val="none" w:sz="0" w:space="0" w:color="auto"/>
            <w:bottom w:val="none" w:sz="0" w:space="0" w:color="auto"/>
            <w:right w:val="none" w:sz="0" w:space="0" w:color="auto"/>
          </w:divBdr>
        </w:div>
        <w:div w:id="261887407">
          <w:marLeft w:val="1800"/>
          <w:marRight w:val="0"/>
          <w:marTop w:val="0"/>
          <w:marBottom w:val="0"/>
          <w:divBdr>
            <w:top w:val="none" w:sz="0" w:space="0" w:color="auto"/>
            <w:left w:val="none" w:sz="0" w:space="0" w:color="auto"/>
            <w:bottom w:val="none" w:sz="0" w:space="0" w:color="auto"/>
            <w:right w:val="none" w:sz="0" w:space="0" w:color="auto"/>
          </w:divBdr>
        </w:div>
        <w:div w:id="398091795">
          <w:marLeft w:val="1166"/>
          <w:marRight w:val="0"/>
          <w:marTop w:val="0"/>
          <w:marBottom w:val="0"/>
          <w:divBdr>
            <w:top w:val="none" w:sz="0" w:space="0" w:color="auto"/>
            <w:left w:val="none" w:sz="0" w:space="0" w:color="auto"/>
            <w:bottom w:val="none" w:sz="0" w:space="0" w:color="auto"/>
            <w:right w:val="none" w:sz="0" w:space="0" w:color="auto"/>
          </w:divBdr>
        </w:div>
        <w:div w:id="950237787">
          <w:marLeft w:val="1800"/>
          <w:marRight w:val="0"/>
          <w:marTop w:val="0"/>
          <w:marBottom w:val="0"/>
          <w:divBdr>
            <w:top w:val="none" w:sz="0" w:space="0" w:color="auto"/>
            <w:left w:val="none" w:sz="0" w:space="0" w:color="auto"/>
            <w:bottom w:val="none" w:sz="0" w:space="0" w:color="auto"/>
            <w:right w:val="none" w:sz="0" w:space="0" w:color="auto"/>
          </w:divBdr>
        </w:div>
        <w:div w:id="1202278522">
          <w:marLeft w:val="1800"/>
          <w:marRight w:val="0"/>
          <w:marTop w:val="0"/>
          <w:marBottom w:val="0"/>
          <w:divBdr>
            <w:top w:val="none" w:sz="0" w:space="0" w:color="auto"/>
            <w:left w:val="none" w:sz="0" w:space="0" w:color="auto"/>
            <w:bottom w:val="none" w:sz="0" w:space="0" w:color="auto"/>
            <w:right w:val="none" w:sz="0" w:space="0" w:color="auto"/>
          </w:divBdr>
        </w:div>
        <w:div w:id="1025904443">
          <w:marLeft w:val="1800"/>
          <w:marRight w:val="0"/>
          <w:marTop w:val="0"/>
          <w:marBottom w:val="0"/>
          <w:divBdr>
            <w:top w:val="none" w:sz="0" w:space="0" w:color="auto"/>
            <w:left w:val="none" w:sz="0" w:space="0" w:color="auto"/>
            <w:bottom w:val="none" w:sz="0" w:space="0" w:color="auto"/>
            <w:right w:val="none" w:sz="0" w:space="0" w:color="auto"/>
          </w:divBdr>
        </w:div>
        <w:div w:id="275527157">
          <w:marLeft w:val="1800"/>
          <w:marRight w:val="0"/>
          <w:marTop w:val="0"/>
          <w:marBottom w:val="0"/>
          <w:divBdr>
            <w:top w:val="none" w:sz="0" w:space="0" w:color="auto"/>
            <w:left w:val="none" w:sz="0" w:space="0" w:color="auto"/>
            <w:bottom w:val="none" w:sz="0" w:space="0" w:color="auto"/>
            <w:right w:val="none" w:sz="0" w:space="0" w:color="auto"/>
          </w:divBdr>
        </w:div>
        <w:div w:id="935600042">
          <w:marLeft w:val="1800"/>
          <w:marRight w:val="0"/>
          <w:marTop w:val="0"/>
          <w:marBottom w:val="0"/>
          <w:divBdr>
            <w:top w:val="none" w:sz="0" w:space="0" w:color="auto"/>
            <w:left w:val="none" w:sz="0" w:space="0" w:color="auto"/>
            <w:bottom w:val="none" w:sz="0" w:space="0" w:color="auto"/>
            <w:right w:val="none" w:sz="0" w:space="0" w:color="auto"/>
          </w:divBdr>
        </w:div>
        <w:div w:id="2069956251">
          <w:marLeft w:val="1166"/>
          <w:marRight w:val="0"/>
          <w:marTop w:val="0"/>
          <w:marBottom w:val="0"/>
          <w:divBdr>
            <w:top w:val="none" w:sz="0" w:space="0" w:color="auto"/>
            <w:left w:val="none" w:sz="0" w:space="0" w:color="auto"/>
            <w:bottom w:val="none" w:sz="0" w:space="0" w:color="auto"/>
            <w:right w:val="none" w:sz="0" w:space="0" w:color="auto"/>
          </w:divBdr>
        </w:div>
        <w:div w:id="1057431292">
          <w:marLeft w:val="1800"/>
          <w:marRight w:val="0"/>
          <w:marTop w:val="0"/>
          <w:marBottom w:val="0"/>
          <w:divBdr>
            <w:top w:val="none" w:sz="0" w:space="0" w:color="auto"/>
            <w:left w:val="none" w:sz="0" w:space="0" w:color="auto"/>
            <w:bottom w:val="none" w:sz="0" w:space="0" w:color="auto"/>
            <w:right w:val="none" w:sz="0" w:space="0" w:color="auto"/>
          </w:divBdr>
        </w:div>
        <w:div w:id="1075316541">
          <w:marLeft w:val="1800"/>
          <w:marRight w:val="0"/>
          <w:marTop w:val="0"/>
          <w:marBottom w:val="0"/>
          <w:divBdr>
            <w:top w:val="none" w:sz="0" w:space="0" w:color="auto"/>
            <w:left w:val="none" w:sz="0" w:space="0" w:color="auto"/>
            <w:bottom w:val="none" w:sz="0" w:space="0" w:color="auto"/>
            <w:right w:val="none" w:sz="0" w:space="0" w:color="auto"/>
          </w:divBdr>
        </w:div>
        <w:div w:id="1972132684">
          <w:marLeft w:val="1800"/>
          <w:marRight w:val="0"/>
          <w:marTop w:val="0"/>
          <w:marBottom w:val="0"/>
          <w:divBdr>
            <w:top w:val="none" w:sz="0" w:space="0" w:color="auto"/>
            <w:left w:val="none" w:sz="0" w:space="0" w:color="auto"/>
            <w:bottom w:val="none" w:sz="0" w:space="0" w:color="auto"/>
            <w:right w:val="none" w:sz="0" w:space="0" w:color="auto"/>
          </w:divBdr>
        </w:div>
        <w:div w:id="2130053663">
          <w:marLeft w:val="1800"/>
          <w:marRight w:val="0"/>
          <w:marTop w:val="0"/>
          <w:marBottom w:val="0"/>
          <w:divBdr>
            <w:top w:val="none" w:sz="0" w:space="0" w:color="auto"/>
            <w:left w:val="none" w:sz="0" w:space="0" w:color="auto"/>
            <w:bottom w:val="none" w:sz="0" w:space="0" w:color="auto"/>
            <w:right w:val="none" w:sz="0" w:space="0" w:color="auto"/>
          </w:divBdr>
        </w:div>
        <w:div w:id="1074933120">
          <w:marLeft w:val="1800"/>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248374">
      <w:bodyDiv w:val="1"/>
      <w:marLeft w:val="0"/>
      <w:marRight w:val="0"/>
      <w:marTop w:val="0"/>
      <w:marBottom w:val="0"/>
      <w:divBdr>
        <w:top w:val="none" w:sz="0" w:space="0" w:color="auto"/>
        <w:left w:val="none" w:sz="0" w:space="0" w:color="auto"/>
        <w:bottom w:val="none" w:sz="0" w:space="0" w:color="auto"/>
        <w:right w:val="none" w:sz="0" w:space="0" w:color="auto"/>
      </w:divBdr>
      <w:divsChild>
        <w:div w:id="97726243">
          <w:marLeft w:val="446"/>
          <w:marRight w:val="0"/>
          <w:marTop w:val="0"/>
          <w:marBottom w:val="0"/>
          <w:divBdr>
            <w:top w:val="none" w:sz="0" w:space="0" w:color="auto"/>
            <w:left w:val="none" w:sz="0" w:space="0" w:color="auto"/>
            <w:bottom w:val="none" w:sz="0" w:space="0" w:color="auto"/>
            <w:right w:val="none" w:sz="0" w:space="0" w:color="auto"/>
          </w:divBdr>
        </w:div>
        <w:div w:id="1706364593">
          <w:marLeft w:val="446"/>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8975671">
      <w:bodyDiv w:val="1"/>
      <w:marLeft w:val="0"/>
      <w:marRight w:val="0"/>
      <w:marTop w:val="0"/>
      <w:marBottom w:val="0"/>
      <w:divBdr>
        <w:top w:val="none" w:sz="0" w:space="0" w:color="auto"/>
        <w:left w:val="none" w:sz="0" w:space="0" w:color="auto"/>
        <w:bottom w:val="none" w:sz="0" w:space="0" w:color="auto"/>
        <w:right w:val="none" w:sz="0" w:space="0" w:color="auto"/>
      </w:divBdr>
      <w:divsChild>
        <w:div w:id="1148476494">
          <w:marLeft w:val="1800"/>
          <w:marRight w:val="0"/>
          <w:marTop w:val="0"/>
          <w:marBottom w:val="0"/>
          <w:divBdr>
            <w:top w:val="none" w:sz="0" w:space="0" w:color="auto"/>
            <w:left w:val="none" w:sz="0" w:space="0" w:color="auto"/>
            <w:bottom w:val="none" w:sz="0" w:space="0" w:color="auto"/>
            <w:right w:val="none" w:sz="0" w:space="0" w:color="auto"/>
          </w:divBdr>
        </w:div>
        <w:div w:id="2115515627">
          <w:marLeft w:val="1800"/>
          <w:marRight w:val="0"/>
          <w:marTop w:val="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121048">
      <w:bodyDiv w:val="1"/>
      <w:marLeft w:val="0"/>
      <w:marRight w:val="0"/>
      <w:marTop w:val="0"/>
      <w:marBottom w:val="0"/>
      <w:divBdr>
        <w:top w:val="none" w:sz="0" w:space="0" w:color="auto"/>
        <w:left w:val="none" w:sz="0" w:space="0" w:color="auto"/>
        <w:bottom w:val="none" w:sz="0" w:space="0" w:color="auto"/>
        <w:right w:val="none" w:sz="0" w:space="0" w:color="auto"/>
      </w:divBdr>
      <w:divsChild>
        <w:div w:id="1326323775">
          <w:marLeft w:val="547"/>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7980199">
      <w:bodyDiv w:val="1"/>
      <w:marLeft w:val="0"/>
      <w:marRight w:val="0"/>
      <w:marTop w:val="0"/>
      <w:marBottom w:val="0"/>
      <w:divBdr>
        <w:top w:val="none" w:sz="0" w:space="0" w:color="auto"/>
        <w:left w:val="none" w:sz="0" w:space="0" w:color="auto"/>
        <w:bottom w:val="none" w:sz="0" w:space="0" w:color="auto"/>
        <w:right w:val="none" w:sz="0" w:space="0" w:color="auto"/>
      </w:divBdr>
      <w:divsChild>
        <w:div w:id="12806045">
          <w:marLeft w:val="547"/>
          <w:marRight w:val="0"/>
          <w:marTop w:val="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639414">
      <w:bodyDiv w:val="1"/>
      <w:marLeft w:val="0"/>
      <w:marRight w:val="0"/>
      <w:marTop w:val="0"/>
      <w:marBottom w:val="0"/>
      <w:divBdr>
        <w:top w:val="none" w:sz="0" w:space="0" w:color="auto"/>
        <w:left w:val="none" w:sz="0" w:space="0" w:color="auto"/>
        <w:bottom w:val="none" w:sz="0" w:space="0" w:color="auto"/>
        <w:right w:val="none" w:sz="0" w:space="0" w:color="auto"/>
      </w:divBdr>
      <w:divsChild>
        <w:div w:id="829247769">
          <w:marLeft w:val="1368"/>
          <w:marRight w:val="0"/>
          <w:marTop w:val="0"/>
          <w:marBottom w:val="0"/>
          <w:divBdr>
            <w:top w:val="none" w:sz="0" w:space="0" w:color="auto"/>
            <w:left w:val="none" w:sz="0" w:space="0" w:color="auto"/>
            <w:bottom w:val="none" w:sz="0" w:space="0" w:color="auto"/>
            <w:right w:val="none" w:sz="0" w:space="0" w:color="auto"/>
          </w:divBdr>
        </w:div>
        <w:div w:id="730272306">
          <w:marLeft w:val="2088"/>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1900488">
      <w:bodyDiv w:val="1"/>
      <w:marLeft w:val="0"/>
      <w:marRight w:val="0"/>
      <w:marTop w:val="0"/>
      <w:marBottom w:val="0"/>
      <w:divBdr>
        <w:top w:val="none" w:sz="0" w:space="0" w:color="auto"/>
        <w:left w:val="none" w:sz="0" w:space="0" w:color="auto"/>
        <w:bottom w:val="none" w:sz="0" w:space="0" w:color="auto"/>
        <w:right w:val="none" w:sz="0" w:space="0" w:color="auto"/>
      </w:divBdr>
      <w:divsChild>
        <w:div w:id="393160055">
          <w:marLeft w:val="1080"/>
          <w:marRight w:val="0"/>
          <w:marTop w:val="0"/>
          <w:marBottom w:val="0"/>
          <w:divBdr>
            <w:top w:val="none" w:sz="0" w:space="0" w:color="auto"/>
            <w:left w:val="none" w:sz="0" w:space="0" w:color="auto"/>
            <w:bottom w:val="none" w:sz="0" w:space="0" w:color="auto"/>
            <w:right w:val="none" w:sz="0" w:space="0" w:color="auto"/>
          </w:divBdr>
        </w:div>
        <w:div w:id="964889373">
          <w:marLeft w:val="1080"/>
          <w:marRight w:val="0"/>
          <w:marTop w:val="0"/>
          <w:marBottom w:val="0"/>
          <w:divBdr>
            <w:top w:val="none" w:sz="0" w:space="0" w:color="auto"/>
            <w:left w:val="none" w:sz="0" w:space="0" w:color="auto"/>
            <w:bottom w:val="none" w:sz="0" w:space="0" w:color="auto"/>
            <w:right w:val="none" w:sz="0" w:space="0" w:color="auto"/>
          </w:divBdr>
        </w:div>
        <w:div w:id="1288271931">
          <w:marLeft w:val="1267"/>
          <w:marRight w:val="0"/>
          <w:marTop w:val="0"/>
          <w:marBottom w:val="0"/>
          <w:divBdr>
            <w:top w:val="none" w:sz="0" w:space="0" w:color="auto"/>
            <w:left w:val="none" w:sz="0" w:space="0" w:color="auto"/>
            <w:bottom w:val="none" w:sz="0" w:space="0" w:color="auto"/>
            <w:right w:val="none" w:sz="0" w:space="0" w:color="auto"/>
          </w:divBdr>
        </w:div>
        <w:div w:id="631249543">
          <w:marLeft w:val="1987"/>
          <w:marRight w:val="0"/>
          <w:marTop w:val="0"/>
          <w:marBottom w:val="0"/>
          <w:divBdr>
            <w:top w:val="none" w:sz="0" w:space="0" w:color="auto"/>
            <w:left w:val="none" w:sz="0" w:space="0" w:color="auto"/>
            <w:bottom w:val="none" w:sz="0" w:space="0" w:color="auto"/>
            <w:right w:val="none" w:sz="0" w:space="0" w:color="auto"/>
          </w:divBdr>
        </w:div>
        <w:div w:id="1479148764">
          <w:marLeft w:val="1166"/>
          <w:marRight w:val="0"/>
          <w:marTop w:val="100"/>
          <w:marBottom w:val="0"/>
          <w:divBdr>
            <w:top w:val="none" w:sz="0" w:space="0" w:color="auto"/>
            <w:left w:val="none" w:sz="0" w:space="0" w:color="auto"/>
            <w:bottom w:val="none" w:sz="0" w:space="0" w:color="auto"/>
            <w:right w:val="none" w:sz="0" w:space="0" w:color="auto"/>
          </w:divBdr>
        </w:div>
        <w:div w:id="1198809482">
          <w:marLeft w:val="1886"/>
          <w:marRight w:val="0"/>
          <w:marTop w:val="90"/>
          <w:marBottom w:val="0"/>
          <w:divBdr>
            <w:top w:val="none" w:sz="0" w:space="0" w:color="auto"/>
            <w:left w:val="none" w:sz="0" w:space="0" w:color="auto"/>
            <w:bottom w:val="none" w:sz="0" w:space="0" w:color="auto"/>
            <w:right w:val="none" w:sz="0" w:space="0" w:color="auto"/>
          </w:divBdr>
        </w:div>
        <w:div w:id="121772204">
          <w:marLeft w:val="1886"/>
          <w:marRight w:val="0"/>
          <w:marTop w:val="90"/>
          <w:marBottom w:val="0"/>
          <w:divBdr>
            <w:top w:val="none" w:sz="0" w:space="0" w:color="auto"/>
            <w:left w:val="none" w:sz="0" w:space="0" w:color="auto"/>
            <w:bottom w:val="none" w:sz="0" w:space="0" w:color="auto"/>
            <w:right w:val="none" w:sz="0" w:space="0" w:color="auto"/>
          </w:divBdr>
        </w:div>
        <w:div w:id="1968851219">
          <w:marLeft w:val="1886"/>
          <w:marRight w:val="0"/>
          <w:marTop w:val="90"/>
          <w:marBottom w:val="0"/>
          <w:divBdr>
            <w:top w:val="none" w:sz="0" w:space="0" w:color="auto"/>
            <w:left w:val="none" w:sz="0" w:space="0" w:color="auto"/>
            <w:bottom w:val="none" w:sz="0" w:space="0" w:color="auto"/>
            <w:right w:val="none" w:sz="0" w:space="0" w:color="auto"/>
          </w:divBdr>
        </w:div>
        <w:div w:id="2110810420">
          <w:marLeft w:val="1800"/>
          <w:marRight w:val="0"/>
          <w:marTop w:val="0"/>
          <w:marBottom w:val="0"/>
          <w:divBdr>
            <w:top w:val="none" w:sz="0" w:space="0" w:color="auto"/>
            <w:left w:val="none" w:sz="0" w:space="0" w:color="auto"/>
            <w:bottom w:val="none" w:sz="0" w:space="0" w:color="auto"/>
            <w:right w:val="none" w:sz="0" w:space="0" w:color="auto"/>
          </w:divBdr>
        </w:div>
        <w:div w:id="53742797">
          <w:marLeft w:val="1800"/>
          <w:marRight w:val="0"/>
          <w:marTop w:val="0"/>
          <w:marBottom w:val="0"/>
          <w:divBdr>
            <w:top w:val="none" w:sz="0" w:space="0" w:color="auto"/>
            <w:left w:val="none" w:sz="0" w:space="0" w:color="auto"/>
            <w:bottom w:val="none" w:sz="0" w:space="0" w:color="auto"/>
            <w:right w:val="none" w:sz="0" w:space="0" w:color="auto"/>
          </w:divBdr>
        </w:div>
        <w:div w:id="352533072">
          <w:marLeft w:val="1800"/>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9609360">
      <w:bodyDiv w:val="1"/>
      <w:marLeft w:val="0"/>
      <w:marRight w:val="0"/>
      <w:marTop w:val="0"/>
      <w:marBottom w:val="0"/>
      <w:divBdr>
        <w:top w:val="none" w:sz="0" w:space="0" w:color="auto"/>
        <w:left w:val="none" w:sz="0" w:space="0" w:color="auto"/>
        <w:bottom w:val="none" w:sz="0" w:space="0" w:color="auto"/>
        <w:right w:val="none" w:sz="0" w:space="0" w:color="auto"/>
      </w:divBdr>
      <w:divsChild>
        <w:div w:id="1327974087">
          <w:marLeft w:val="547"/>
          <w:marRight w:val="0"/>
          <w:marTop w:val="0"/>
          <w:marBottom w:val="0"/>
          <w:divBdr>
            <w:top w:val="none" w:sz="0" w:space="0" w:color="auto"/>
            <w:left w:val="none" w:sz="0" w:space="0" w:color="auto"/>
            <w:bottom w:val="none" w:sz="0" w:space="0" w:color="auto"/>
            <w:right w:val="none" w:sz="0" w:space="0" w:color="auto"/>
          </w:divBdr>
        </w:div>
        <w:div w:id="1357000166">
          <w:marLeft w:val="1166"/>
          <w:marRight w:val="0"/>
          <w:marTop w:val="0"/>
          <w:marBottom w:val="0"/>
          <w:divBdr>
            <w:top w:val="none" w:sz="0" w:space="0" w:color="auto"/>
            <w:left w:val="none" w:sz="0" w:space="0" w:color="auto"/>
            <w:bottom w:val="none" w:sz="0" w:space="0" w:color="auto"/>
            <w:right w:val="none" w:sz="0" w:space="0" w:color="auto"/>
          </w:divBdr>
        </w:div>
        <w:div w:id="510948083">
          <w:marLeft w:val="1800"/>
          <w:marRight w:val="0"/>
          <w:marTop w:val="0"/>
          <w:marBottom w:val="0"/>
          <w:divBdr>
            <w:top w:val="none" w:sz="0" w:space="0" w:color="auto"/>
            <w:left w:val="none" w:sz="0" w:space="0" w:color="auto"/>
            <w:bottom w:val="none" w:sz="0" w:space="0" w:color="auto"/>
            <w:right w:val="none" w:sz="0" w:space="0" w:color="auto"/>
          </w:divBdr>
        </w:div>
        <w:div w:id="1288466152">
          <w:marLeft w:val="1800"/>
          <w:marRight w:val="0"/>
          <w:marTop w:val="0"/>
          <w:marBottom w:val="0"/>
          <w:divBdr>
            <w:top w:val="none" w:sz="0" w:space="0" w:color="auto"/>
            <w:left w:val="none" w:sz="0" w:space="0" w:color="auto"/>
            <w:bottom w:val="none" w:sz="0" w:space="0" w:color="auto"/>
            <w:right w:val="none" w:sz="0" w:space="0" w:color="auto"/>
          </w:divBdr>
        </w:div>
        <w:div w:id="415711800">
          <w:marLeft w:val="1166"/>
          <w:marRight w:val="0"/>
          <w:marTop w:val="0"/>
          <w:marBottom w:val="0"/>
          <w:divBdr>
            <w:top w:val="none" w:sz="0" w:space="0" w:color="auto"/>
            <w:left w:val="none" w:sz="0" w:space="0" w:color="auto"/>
            <w:bottom w:val="none" w:sz="0" w:space="0" w:color="auto"/>
            <w:right w:val="none" w:sz="0" w:space="0" w:color="auto"/>
          </w:divBdr>
        </w:div>
        <w:div w:id="598830066">
          <w:marLeft w:val="1800"/>
          <w:marRight w:val="0"/>
          <w:marTop w:val="0"/>
          <w:marBottom w:val="0"/>
          <w:divBdr>
            <w:top w:val="none" w:sz="0" w:space="0" w:color="auto"/>
            <w:left w:val="none" w:sz="0" w:space="0" w:color="auto"/>
            <w:bottom w:val="none" w:sz="0" w:space="0" w:color="auto"/>
            <w:right w:val="none" w:sz="0" w:space="0" w:color="auto"/>
          </w:divBdr>
        </w:div>
        <w:div w:id="1984649784">
          <w:marLeft w:val="1800"/>
          <w:marRight w:val="0"/>
          <w:marTop w:val="0"/>
          <w:marBottom w:val="0"/>
          <w:divBdr>
            <w:top w:val="none" w:sz="0" w:space="0" w:color="auto"/>
            <w:left w:val="none" w:sz="0" w:space="0" w:color="auto"/>
            <w:bottom w:val="none" w:sz="0" w:space="0" w:color="auto"/>
            <w:right w:val="none" w:sz="0" w:space="0" w:color="auto"/>
          </w:divBdr>
        </w:div>
        <w:div w:id="814100380">
          <w:marLeft w:val="1166"/>
          <w:marRight w:val="0"/>
          <w:marTop w:val="0"/>
          <w:marBottom w:val="0"/>
          <w:divBdr>
            <w:top w:val="none" w:sz="0" w:space="0" w:color="auto"/>
            <w:left w:val="none" w:sz="0" w:space="0" w:color="auto"/>
            <w:bottom w:val="none" w:sz="0" w:space="0" w:color="auto"/>
            <w:right w:val="none" w:sz="0" w:space="0" w:color="auto"/>
          </w:divBdr>
        </w:div>
        <w:div w:id="682168113">
          <w:marLeft w:val="1800"/>
          <w:marRight w:val="0"/>
          <w:marTop w:val="0"/>
          <w:marBottom w:val="0"/>
          <w:divBdr>
            <w:top w:val="none" w:sz="0" w:space="0" w:color="auto"/>
            <w:left w:val="none" w:sz="0" w:space="0" w:color="auto"/>
            <w:bottom w:val="none" w:sz="0" w:space="0" w:color="auto"/>
            <w:right w:val="none" w:sz="0" w:space="0" w:color="auto"/>
          </w:divBdr>
        </w:div>
        <w:div w:id="1934123199">
          <w:marLeft w:val="1800"/>
          <w:marRight w:val="0"/>
          <w:marTop w:val="0"/>
          <w:marBottom w:val="0"/>
          <w:divBdr>
            <w:top w:val="none" w:sz="0" w:space="0" w:color="auto"/>
            <w:left w:val="none" w:sz="0" w:space="0" w:color="auto"/>
            <w:bottom w:val="none" w:sz="0" w:space="0" w:color="auto"/>
            <w:right w:val="none" w:sz="0" w:space="0" w:color="auto"/>
          </w:divBdr>
        </w:div>
        <w:div w:id="883366965">
          <w:marLeft w:val="547"/>
          <w:marRight w:val="0"/>
          <w:marTop w:val="0"/>
          <w:marBottom w:val="0"/>
          <w:divBdr>
            <w:top w:val="none" w:sz="0" w:space="0" w:color="auto"/>
            <w:left w:val="none" w:sz="0" w:space="0" w:color="auto"/>
            <w:bottom w:val="none" w:sz="0" w:space="0" w:color="auto"/>
            <w:right w:val="none" w:sz="0" w:space="0" w:color="auto"/>
          </w:divBdr>
        </w:div>
        <w:div w:id="148599032">
          <w:marLeft w:val="1080"/>
          <w:marRight w:val="0"/>
          <w:marTop w:val="0"/>
          <w:marBottom w:val="0"/>
          <w:divBdr>
            <w:top w:val="none" w:sz="0" w:space="0" w:color="auto"/>
            <w:left w:val="none" w:sz="0" w:space="0" w:color="auto"/>
            <w:bottom w:val="none" w:sz="0" w:space="0" w:color="auto"/>
            <w:right w:val="none" w:sz="0" w:space="0" w:color="auto"/>
          </w:divBdr>
        </w:div>
        <w:div w:id="773938664">
          <w:marLeft w:val="634"/>
          <w:marRight w:val="0"/>
          <w:marTop w:val="0"/>
          <w:marBottom w:val="120"/>
          <w:divBdr>
            <w:top w:val="none" w:sz="0" w:space="0" w:color="auto"/>
            <w:left w:val="none" w:sz="0" w:space="0" w:color="auto"/>
            <w:bottom w:val="none" w:sz="0" w:space="0" w:color="auto"/>
            <w:right w:val="none" w:sz="0" w:space="0" w:color="auto"/>
          </w:divBdr>
        </w:div>
        <w:div w:id="437943659">
          <w:marLeft w:val="994"/>
          <w:marRight w:val="0"/>
          <w:marTop w:val="0"/>
          <w:marBottom w:val="0"/>
          <w:divBdr>
            <w:top w:val="none" w:sz="0" w:space="0" w:color="auto"/>
            <w:left w:val="none" w:sz="0" w:space="0" w:color="auto"/>
            <w:bottom w:val="none" w:sz="0" w:space="0" w:color="auto"/>
            <w:right w:val="none" w:sz="0" w:space="0" w:color="auto"/>
          </w:divBdr>
        </w:div>
        <w:div w:id="1908298752">
          <w:marLeft w:val="634"/>
          <w:marRight w:val="0"/>
          <w:marTop w:val="0"/>
          <w:marBottom w:val="120"/>
          <w:divBdr>
            <w:top w:val="none" w:sz="0" w:space="0" w:color="auto"/>
            <w:left w:val="none" w:sz="0" w:space="0" w:color="auto"/>
            <w:bottom w:val="none" w:sz="0" w:space="0" w:color="auto"/>
            <w:right w:val="none" w:sz="0" w:space="0" w:color="auto"/>
          </w:divBdr>
        </w:div>
        <w:div w:id="357048765">
          <w:marLeft w:val="1080"/>
          <w:marRight w:val="0"/>
          <w:marTop w:val="0"/>
          <w:marBottom w:val="0"/>
          <w:divBdr>
            <w:top w:val="none" w:sz="0" w:space="0" w:color="auto"/>
            <w:left w:val="none" w:sz="0" w:space="0" w:color="auto"/>
            <w:bottom w:val="none" w:sz="0" w:space="0" w:color="auto"/>
            <w:right w:val="none" w:sz="0" w:space="0" w:color="auto"/>
          </w:divBdr>
        </w:div>
        <w:div w:id="697777866">
          <w:marLeft w:val="1714"/>
          <w:marRight w:val="0"/>
          <w:marTop w:val="0"/>
          <w:marBottom w:val="0"/>
          <w:divBdr>
            <w:top w:val="none" w:sz="0" w:space="0" w:color="auto"/>
            <w:left w:val="none" w:sz="0" w:space="0" w:color="auto"/>
            <w:bottom w:val="none" w:sz="0" w:space="0" w:color="auto"/>
            <w:right w:val="none" w:sz="0" w:space="0" w:color="auto"/>
          </w:divBdr>
        </w:div>
        <w:div w:id="1651402053">
          <w:marLeft w:val="446"/>
          <w:marRight w:val="0"/>
          <w:marTop w:val="12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0394">
      <w:bodyDiv w:val="1"/>
      <w:marLeft w:val="0"/>
      <w:marRight w:val="0"/>
      <w:marTop w:val="0"/>
      <w:marBottom w:val="0"/>
      <w:divBdr>
        <w:top w:val="none" w:sz="0" w:space="0" w:color="auto"/>
        <w:left w:val="none" w:sz="0" w:space="0" w:color="auto"/>
        <w:bottom w:val="none" w:sz="0" w:space="0" w:color="auto"/>
        <w:right w:val="none" w:sz="0" w:space="0" w:color="auto"/>
      </w:divBdr>
      <w:divsChild>
        <w:div w:id="1596136404">
          <w:marLeft w:val="1368"/>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280061">
      <w:bodyDiv w:val="1"/>
      <w:marLeft w:val="0"/>
      <w:marRight w:val="0"/>
      <w:marTop w:val="0"/>
      <w:marBottom w:val="0"/>
      <w:divBdr>
        <w:top w:val="none" w:sz="0" w:space="0" w:color="auto"/>
        <w:left w:val="none" w:sz="0" w:space="0" w:color="auto"/>
        <w:bottom w:val="none" w:sz="0" w:space="0" w:color="auto"/>
        <w:right w:val="none" w:sz="0" w:space="0" w:color="auto"/>
      </w:divBdr>
      <w:divsChild>
        <w:div w:id="925069898">
          <w:marLeft w:val="547"/>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5430422">
      <w:bodyDiv w:val="1"/>
      <w:marLeft w:val="0"/>
      <w:marRight w:val="0"/>
      <w:marTop w:val="0"/>
      <w:marBottom w:val="0"/>
      <w:divBdr>
        <w:top w:val="none" w:sz="0" w:space="0" w:color="auto"/>
        <w:left w:val="none" w:sz="0" w:space="0" w:color="auto"/>
        <w:bottom w:val="none" w:sz="0" w:space="0" w:color="auto"/>
        <w:right w:val="none" w:sz="0" w:space="0" w:color="auto"/>
      </w:divBdr>
      <w:divsChild>
        <w:div w:id="264115258">
          <w:marLeft w:val="547"/>
          <w:marRight w:val="0"/>
          <w:marTop w:val="0"/>
          <w:marBottom w:val="0"/>
          <w:divBdr>
            <w:top w:val="none" w:sz="0" w:space="0" w:color="auto"/>
            <w:left w:val="none" w:sz="0" w:space="0" w:color="auto"/>
            <w:bottom w:val="none" w:sz="0" w:space="0" w:color="auto"/>
            <w:right w:val="none" w:sz="0" w:space="0" w:color="auto"/>
          </w:divBdr>
        </w:div>
        <w:div w:id="338316371">
          <w:marLeft w:val="1800"/>
          <w:marRight w:val="0"/>
          <w:marTop w:val="0"/>
          <w:marBottom w:val="0"/>
          <w:divBdr>
            <w:top w:val="none" w:sz="0" w:space="0" w:color="auto"/>
            <w:left w:val="none" w:sz="0" w:space="0" w:color="auto"/>
            <w:bottom w:val="none" w:sz="0" w:space="0" w:color="auto"/>
            <w:right w:val="none" w:sz="0" w:space="0" w:color="auto"/>
          </w:divBdr>
        </w:div>
        <w:div w:id="753936333">
          <w:marLeft w:val="1800"/>
          <w:marRight w:val="0"/>
          <w:marTop w:val="0"/>
          <w:marBottom w:val="0"/>
          <w:divBdr>
            <w:top w:val="none" w:sz="0" w:space="0" w:color="auto"/>
            <w:left w:val="none" w:sz="0" w:space="0" w:color="auto"/>
            <w:bottom w:val="none" w:sz="0" w:space="0" w:color="auto"/>
            <w:right w:val="none" w:sz="0" w:space="0" w:color="auto"/>
          </w:divBdr>
        </w:div>
        <w:div w:id="1776054641">
          <w:marLeft w:val="1800"/>
          <w:marRight w:val="0"/>
          <w:marTop w:val="0"/>
          <w:marBottom w:val="0"/>
          <w:divBdr>
            <w:top w:val="none" w:sz="0" w:space="0" w:color="auto"/>
            <w:left w:val="none" w:sz="0" w:space="0" w:color="auto"/>
            <w:bottom w:val="none" w:sz="0" w:space="0" w:color="auto"/>
            <w:right w:val="none" w:sz="0" w:space="0" w:color="auto"/>
          </w:divBdr>
        </w:div>
        <w:div w:id="710301993">
          <w:marLeft w:val="1800"/>
          <w:marRight w:val="0"/>
          <w:marTop w:val="0"/>
          <w:marBottom w:val="0"/>
          <w:divBdr>
            <w:top w:val="none" w:sz="0" w:space="0" w:color="auto"/>
            <w:left w:val="none" w:sz="0" w:space="0" w:color="auto"/>
            <w:bottom w:val="none" w:sz="0" w:space="0" w:color="auto"/>
            <w:right w:val="none" w:sz="0" w:space="0" w:color="auto"/>
          </w:divBdr>
        </w:div>
        <w:div w:id="1635911588">
          <w:marLeft w:val="180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18952200">
      <w:bodyDiv w:val="1"/>
      <w:marLeft w:val="0"/>
      <w:marRight w:val="0"/>
      <w:marTop w:val="0"/>
      <w:marBottom w:val="0"/>
      <w:divBdr>
        <w:top w:val="none" w:sz="0" w:space="0" w:color="auto"/>
        <w:left w:val="none" w:sz="0" w:space="0" w:color="auto"/>
        <w:bottom w:val="none" w:sz="0" w:space="0" w:color="auto"/>
        <w:right w:val="none" w:sz="0" w:space="0" w:color="auto"/>
      </w:divBdr>
      <w:divsChild>
        <w:div w:id="92295240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7639630">
      <w:bodyDiv w:val="1"/>
      <w:marLeft w:val="0"/>
      <w:marRight w:val="0"/>
      <w:marTop w:val="0"/>
      <w:marBottom w:val="0"/>
      <w:divBdr>
        <w:top w:val="none" w:sz="0" w:space="0" w:color="auto"/>
        <w:left w:val="none" w:sz="0" w:space="0" w:color="auto"/>
        <w:bottom w:val="none" w:sz="0" w:space="0" w:color="auto"/>
        <w:right w:val="none" w:sz="0" w:space="0" w:color="auto"/>
      </w:divBdr>
      <w:divsChild>
        <w:div w:id="1805853656">
          <w:marLeft w:val="547"/>
          <w:marRight w:val="0"/>
          <w:marTop w:val="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584617">
      <w:bodyDiv w:val="1"/>
      <w:marLeft w:val="0"/>
      <w:marRight w:val="0"/>
      <w:marTop w:val="0"/>
      <w:marBottom w:val="0"/>
      <w:divBdr>
        <w:top w:val="none" w:sz="0" w:space="0" w:color="auto"/>
        <w:left w:val="none" w:sz="0" w:space="0" w:color="auto"/>
        <w:bottom w:val="none" w:sz="0" w:space="0" w:color="auto"/>
        <w:right w:val="none" w:sz="0" w:space="0" w:color="auto"/>
      </w:divBdr>
      <w:divsChild>
        <w:div w:id="1161697257">
          <w:marLeft w:val="547"/>
          <w:marRight w:val="0"/>
          <w:marTop w:val="0"/>
          <w:marBottom w:val="0"/>
          <w:divBdr>
            <w:top w:val="none" w:sz="0" w:space="0" w:color="auto"/>
            <w:left w:val="none" w:sz="0" w:space="0" w:color="auto"/>
            <w:bottom w:val="none" w:sz="0" w:space="0" w:color="auto"/>
            <w:right w:val="none" w:sz="0" w:space="0" w:color="auto"/>
          </w:divBdr>
        </w:div>
        <w:div w:id="292905383">
          <w:marLeft w:val="1166"/>
          <w:marRight w:val="0"/>
          <w:marTop w:val="0"/>
          <w:marBottom w:val="0"/>
          <w:divBdr>
            <w:top w:val="none" w:sz="0" w:space="0" w:color="auto"/>
            <w:left w:val="none" w:sz="0" w:space="0" w:color="auto"/>
            <w:bottom w:val="none" w:sz="0" w:space="0" w:color="auto"/>
            <w:right w:val="none" w:sz="0" w:space="0" w:color="auto"/>
          </w:divBdr>
        </w:div>
        <w:div w:id="369457963">
          <w:marLeft w:val="1800"/>
          <w:marRight w:val="0"/>
          <w:marTop w:val="0"/>
          <w:marBottom w:val="0"/>
          <w:divBdr>
            <w:top w:val="none" w:sz="0" w:space="0" w:color="auto"/>
            <w:left w:val="none" w:sz="0" w:space="0" w:color="auto"/>
            <w:bottom w:val="none" w:sz="0" w:space="0" w:color="auto"/>
            <w:right w:val="none" w:sz="0" w:space="0" w:color="auto"/>
          </w:divBdr>
        </w:div>
        <w:div w:id="1148941751">
          <w:marLeft w:val="1800"/>
          <w:marRight w:val="0"/>
          <w:marTop w:val="0"/>
          <w:marBottom w:val="0"/>
          <w:divBdr>
            <w:top w:val="none" w:sz="0" w:space="0" w:color="auto"/>
            <w:left w:val="none" w:sz="0" w:space="0" w:color="auto"/>
            <w:bottom w:val="none" w:sz="0" w:space="0" w:color="auto"/>
            <w:right w:val="none" w:sz="0" w:space="0" w:color="auto"/>
          </w:divBdr>
        </w:div>
        <w:div w:id="1046880741">
          <w:marLeft w:val="2520"/>
          <w:marRight w:val="0"/>
          <w:marTop w:val="0"/>
          <w:marBottom w:val="0"/>
          <w:divBdr>
            <w:top w:val="none" w:sz="0" w:space="0" w:color="auto"/>
            <w:left w:val="none" w:sz="0" w:space="0" w:color="auto"/>
            <w:bottom w:val="none" w:sz="0" w:space="0" w:color="auto"/>
            <w:right w:val="none" w:sz="0" w:space="0" w:color="auto"/>
          </w:divBdr>
        </w:div>
        <w:div w:id="86848024">
          <w:marLeft w:val="2520"/>
          <w:marRight w:val="0"/>
          <w:marTop w:val="0"/>
          <w:marBottom w:val="0"/>
          <w:divBdr>
            <w:top w:val="none" w:sz="0" w:space="0" w:color="auto"/>
            <w:left w:val="none" w:sz="0" w:space="0" w:color="auto"/>
            <w:bottom w:val="none" w:sz="0" w:space="0" w:color="auto"/>
            <w:right w:val="none" w:sz="0" w:space="0" w:color="auto"/>
          </w:divBdr>
        </w:div>
        <w:div w:id="1822967416">
          <w:marLeft w:val="2520"/>
          <w:marRight w:val="0"/>
          <w:marTop w:val="0"/>
          <w:marBottom w:val="0"/>
          <w:divBdr>
            <w:top w:val="none" w:sz="0" w:space="0" w:color="auto"/>
            <w:left w:val="none" w:sz="0" w:space="0" w:color="auto"/>
            <w:bottom w:val="none" w:sz="0" w:space="0" w:color="auto"/>
            <w:right w:val="none" w:sz="0" w:space="0" w:color="auto"/>
          </w:divBdr>
        </w:div>
        <w:div w:id="2024478551">
          <w:marLeft w:val="2520"/>
          <w:marRight w:val="0"/>
          <w:marTop w:val="0"/>
          <w:marBottom w:val="0"/>
          <w:divBdr>
            <w:top w:val="none" w:sz="0" w:space="0" w:color="auto"/>
            <w:left w:val="none" w:sz="0" w:space="0" w:color="auto"/>
            <w:bottom w:val="none" w:sz="0" w:space="0" w:color="auto"/>
            <w:right w:val="none" w:sz="0" w:space="0" w:color="auto"/>
          </w:divBdr>
        </w:div>
        <w:div w:id="1740976777">
          <w:marLeft w:val="3240"/>
          <w:marRight w:val="0"/>
          <w:marTop w:val="0"/>
          <w:marBottom w:val="0"/>
          <w:divBdr>
            <w:top w:val="none" w:sz="0" w:space="0" w:color="auto"/>
            <w:left w:val="none" w:sz="0" w:space="0" w:color="auto"/>
            <w:bottom w:val="none" w:sz="0" w:space="0" w:color="auto"/>
            <w:right w:val="none" w:sz="0" w:space="0" w:color="auto"/>
          </w:divBdr>
        </w:div>
        <w:div w:id="1258439517">
          <w:marLeft w:val="2520"/>
          <w:marRight w:val="0"/>
          <w:marTop w:val="0"/>
          <w:marBottom w:val="0"/>
          <w:divBdr>
            <w:top w:val="none" w:sz="0" w:space="0" w:color="auto"/>
            <w:left w:val="none" w:sz="0" w:space="0" w:color="auto"/>
            <w:bottom w:val="none" w:sz="0" w:space="0" w:color="auto"/>
            <w:right w:val="none" w:sz="0" w:space="0" w:color="auto"/>
          </w:divBdr>
        </w:div>
        <w:div w:id="1306931018">
          <w:marLeft w:val="1166"/>
          <w:marRight w:val="0"/>
          <w:marTop w:val="0"/>
          <w:marBottom w:val="0"/>
          <w:divBdr>
            <w:top w:val="none" w:sz="0" w:space="0" w:color="auto"/>
            <w:left w:val="none" w:sz="0" w:space="0" w:color="auto"/>
            <w:bottom w:val="none" w:sz="0" w:space="0" w:color="auto"/>
            <w:right w:val="none" w:sz="0" w:space="0" w:color="auto"/>
          </w:divBdr>
        </w:div>
        <w:div w:id="938223563">
          <w:marLeft w:val="1800"/>
          <w:marRight w:val="0"/>
          <w:marTop w:val="0"/>
          <w:marBottom w:val="0"/>
          <w:divBdr>
            <w:top w:val="none" w:sz="0" w:space="0" w:color="auto"/>
            <w:left w:val="none" w:sz="0" w:space="0" w:color="auto"/>
            <w:bottom w:val="none" w:sz="0" w:space="0" w:color="auto"/>
            <w:right w:val="none" w:sz="0" w:space="0" w:color="auto"/>
          </w:divBdr>
        </w:div>
        <w:div w:id="1419669552">
          <w:marLeft w:val="1800"/>
          <w:marRight w:val="0"/>
          <w:marTop w:val="0"/>
          <w:marBottom w:val="0"/>
          <w:divBdr>
            <w:top w:val="none" w:sz="0" w:space="0" w:color="auto"/>
            <w:left w:val="none" w:sz="0" w:space="0" w:color="auto"/>
            <w:bottom w:val="none" w:sz="0" w:space="0" w:color="auto"/>
            <w:right w:val="none" w:sz="0" w:space="0" w:color="auto"/>
          </w:divBdr>
        </w:div>
        <w:div w:id="872351177">
          <w:marLeft w:val="1166"/>
          <w:marRight w:val="0"/>
          <w:marTop w:val="0"/>
          <w:marBottom w:val="0"/>
          <w:divBdr>
            <w:top w:val="none" w:sz="0" w:space="0" w:color="auto"/>
            <w:left w:val="none" w:sz="0" w:space="0" w:color="auto"/>
            <w:bottom w:val="none" w:sz="0" w:space="0" w:color="auto"/>
            <w:right w:val="none" w:sz="0" w:space="0" w:color="auto"/>
          </w:divBdr>
        </w:div>
        <w:div w:id="803347497">
          <w:marLeft w:val="1800"/>
          <w:marRight w:val="0"/>
          <w:marTop w:val="0"/>
          <w:marBottom w:val="0"/>
          <w:divBdr>
            <w:top w:val="none" w:sz="0" w:space="0" w:color="auto"/>
            <w:left w:val="none" w:sz="0" w:space="0" w:color="auto"/>
            <w:bottom w:val="none" w:sz="0" w:space="0" w:color="auto"/>
            <w:right w:val="none" w:sz="0" w:space="0" w:color="auto"/>
          </w:divBdr>
        </w:div>
        <w:div w:id="901135716">
          <w:marLeft w:val="1800"/>
          <w:marRight w:val="0"/>
          <w:marTop w:val="0"/>
          <w:marBottom w:val="0"/>
          <w:divBdr>
            <w:top w:val="none" w:sz="0" w:space="0" w:color="auto"/>
            <w:left w:val="none" w:sz="0" w:space="0" w:color="auto"/>
            <w:bottom w:val="none" w:sz="0" w:space="0" w:color="auto"/>
            <w:right w:val="none" w:sz="0" w:space="0" w:color="auto"/>
          </w:divBdr>
        </w:div>
        <w:div w:id="751464223">
          <w:marLeft w:val="547"/>
          <w:marRight w:val="0"/>
          <w:marTop w:val="0"/>
          <w:marBottom w:val="0"/>
          <w:divBdr>
            <w:top w:val="none" w:sz="0" w:space="0" w:color="auto"/>
            <w:left w:val="none" w:sz="0" w:space="0" w:color="auto"/>
            <w:bottom w:val="none" w:sz="0" w:space="0" w:color="auto"/>
            <w:right w:val="none" w:sz="0" w:space="0" w:color="auto"/>
          </w:divBdr>
        </w:div>
        <w:div w:id="743842743">
          <w:marLeft w:val="1166"/>
          <w:marRight w:val="0"/>
          <w:marTop w:val="0"/>
          <w:marBottom w:val="0"/>
          <w:divBdr>
            <w:top w:val="none" w:sz="0" w:space="0" w:color="auto"/>
            <w:left w:val="none" w:sz="0" w:space="0" w:color="auto"/>
            <w:bottom w:val="none" w:sz="0" w:space="0" w:color="auto"/>
            <w:right w:val="none" w:sz="0" w:space="0" w:color="auto"/>
          </w:divBdr>
        </w:div>
        <w:div w:id="1442650466">
          <w:marLeft w:val="1166"/>
          <w:marRight w:val="0"/>
          <w:marTop w:val="0"/>
          <w:marBottom w:val="0"/>
          <w:divBdr>
            <w:top w:val="none" w:sz="0" w:space="0" w:color="auto"/>
            <w:left w:val="none" w:sz="0" w:space="0" w:color="auto"/>
            <w:bottom w:val="none" w:sz="0" w:space="0" w:color="auto"/>
            <w:right w:val="none" w:sz="0" w:space="0" w:color="auto"/>
          </w:divBdr>
        </w:div>
        <w:div w:id="2093424646">
          <w:marLeft w:val="1800"/>
          <w:marRight w:val="0"/>
          <w:marTop w:val="0"/>
          <w:marBottom w:val="0"/>
          <w:divBdr>
            <w:top w:val="none" w:sz="0" w:space="0" w:color="auto"/>
            <w:left w:val="none" w:sz="0" w:space="0" w:color="auto"/>
            <w:bottom w:val="none" w:sz="0" w:space="0" w:color="auto"/>
            <w:right w:val="none" w:sz="0" w:space="0" w:color="auto"/>
          </w:divBdr>
        </w:div>
        <w:div w:id="757823670">
          <w:marLeft w:val="547"/>
          <w:marRight w:val="0"/>
          <w:marTop w:val="0"/>
          <w:marBottom w:val="0"/>
          <w:divBdr>
            <w:top w:val="none" w:sz="0" w:space="0" w:color="auto"/>
            <w:left w:val="none" w:sz="0" w:space="0" w:color="auto"/>
            <w:bottom w:val="none" w:sz="0" w:space="0" w:color="auto"/>
            <w:right w:val="none" w:sz="0" w:space="0" w:color="auto"/>
          </w:divBdr>
        </w:div>
        <w:div w:id="2069723593">
          <w:marLeft w:val="547"/>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657061">
      <w:bodyDiv w:val="1"/>
      <w:marLeft w:val="0"/>
      <w:marRight w:val="0"/>
      <w:marTop w:val="0"/>
      <w:marBottom w:val="0"/>
      <w:divBdr>
        <w:top w:val="none" w:sz="0" w:space="0" w:color="auto"/>
        <w:left w:val="none" w:sz="0" w:space="0" w:color="auto"/>
        <w:bottom w:val="none" w:sz="0" w:space="0" w:color="auto"/>
        <w:right w:val="none" w:sz="0" w:space="0" w:color="auto"/>
      </w:divBdr>
      <w:divsChild>
        <w:div w:id="813916320">
          <w:marLeft w:val="1166"/>
          <w:marRight w:val="0"/>
          <w:marTop w:val="0"/>
          <w:marBottom w:val="0"/>
          <w:divBdr>
            <w:top w:val="none" w:sz="0" w:space="0" w:color="auto"/>
            <w:left w:val="none" w:sz="0" w:space="0" w:color="auto"/>
            <w:bottom w:val="none" w:sz="0" w:space="0" w:color="auto"/>
            <w:right w:val="none" w:sz="0" w:space="0" w:color="auto"/>
          </w:divBdr>
        </w:div>
        <w:div w:id="621228065">
          <w:marLeft w:val="1166"/>
          <w:marRight w:val="0"/>
          <w:marTop w:val="0"/>
          <w:marBottom w:val="0"/>
          <w:divBdr>
            <w:top w:val="none" w:sz="0" w:space="0" w:color="auto"/>
            <w:left w:val="none" w:sz="0" w:space="0" w:color="auto"/>
            <w:bottom w:val="none" w:sz="0" w:space="0" w:color="auto"/>
            <w:right w:val="none" w:sz="0" w:space="0" w:color="auto"/>
          </w:divBdr>
        </w:div>
        <w:div w:id="532614917">
          <w:marLeft w:val="1800"/>
          <w:marRight w:val="0"/>
          <w:marTop w:val="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3433084">
      <w:bodyDiv w:val="1"/>
      <w:marLeft w:val="0"/>
      <w:marRight w:val="0"/>
      <w:marTop w:val="0"/>
      <w:marBottom w:val="0"/>
      <w:divBdr>
        <w:top w:val="none" w:sz="0" w:space="0" w:color="auto"/>
        <w:left w:val="none" w:sz="0" w:space="0" w:color="auto"/>
        <w:bottom w:val="none" w:sz="0" w:space="0" w:color="auto"/>
        <w:right w:val="none" w:sz="0" w:space="0" w:color="auto"/>
      </w:divBdr>
      <w:divsChild>
        <w:div w:id="1069382396">
          <w:marLeft w:val="1714"/>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476654">
      <w:bodyDiv w:val="1"/>
      <w:marLeft w:val="0"/>
      <w:marRight w:val="0"/>
      <w:marTop w:val="0"/>
      <w:marBottom w:val="0"/>
      <w:divBdr>
        <w:top w:val="none" w:sz="0" w:space="0" w:color="auto"/>
        <w:left w:val="none" w:sz="0" w:space="0" w:color="auto"/>
        <w:bottom w:val="none" w:sz="0" w:space="0" w:color="auto"/>
        <w:right w:val="none" w:sz="0" w:space="0" w:color="auto"/>
      </w:divBdr>
      <w:divsChild>
        <w:div w:id="2107769004">
          <w:marLeft w:val="446"/>
          <w:marRight w:val="0"/>
          <w:marTop w:val="12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3988112">
      <w:bodyDiv w:val="1"/>
      <w:marLeft w:val="0"/>
      <w:marRight w:val="0"/>
      <w:marTop w:val="0"/>
      <w:marBottom w:val="0"/>
      <w:divBdr>
        <w:top w:val="none" w:sz="0" w:space="0" w:color="auto"/>
        <w:left w:val="none" w:sz="0" w:space="0" w:color="auto"/>
        <w:bottom w:val="none" w:sz="0" w:space="0" w:color="auto"/>
        <w:right w:val="none" w:sz="0" w:space="0" w:color="auto"/>
      </w:divBdr>
      <w:divsChild>
        <w:div w:id="2070835258">
          <w:marLeft w:val="634"/>
          <w:marRight w:val="0"/>
          <w:marTop w:val="0"/>
          <w:marBottom w:val="0"/>
          <w:divBdr>
            <w:top w:val="none" w:sz="0" w:space="0" w:color="auto"/>
            <w:left w:val="none" w:sz="0" w:space="0" w:color="auto"/>
            <w:bottom w:val="none" w:sz="0" w:space="0" w:color="auto"/>
            <w:right w:val="none" w:sz="0" w:space="0" w:color="auto"/>
          </w:divBdr>
        </w:div>
        <w:div w:id="921834963">
          <w:marLeft w:val="634"/>
          <w:marRight w:val="0"/>
          <w:marTop w:val="0"/>
          <w:marBottom w:val="0"/>
          <w:divBdr>
            <w:top w:val="none" w:sz="0" w:space="0" w:color="auto"/>
            <w:left w:val="none" w:sz="0" w:space="0" w:color="auto"/>
            <w:bottom w:val="none" w:sz="0" w:space="0" w:color="auto"/>
            <w:right w:val="none" w:sz="0" w:space="0" w:color="auto"/>
          </w:divBdr>
        </w:div>
        <w:div w:id="199360639">
          <w:marLeft w:val="634"/>
          <w:marRight w:val="0"/>
          <w:marTop w:val="0"/>
          <w:marBottom w:val="0"/>
          <w:divBdr>
            <w:top w:val="none" w:sz="0" w:space="0" w:color="auto"/>
            <w:left w:val="none" w:sz="0" w:space="0" w:color="auto"/>
            <w:bottom w:val="none" w:sz="0" w:space="0" w:color="auto"/>
            <w:right w:val="none" w:sz="0" w:space="0" w:color="auto"/>
          </w:divBdr>
        </w:div>
        <w:div w:id="37900055">
          <w:marLeft w:val="634"/>
          <w:marRight w:val="0"/>
          <w:marTop w:val="0"/>
          <w:marBottom w:val="0"/>
          <w:divBdr>
            <w:top w:val="none" w:sz="0" w:space="0" w:color="auto"/>
            <w:left w:val="none" w:sz="0" w:space="0" w:color="auto"/>
            <w:bottom w:val="none" w:sz="0" w:space="0" w:color="auto"/>
            <w:right w:val="none" w:sz="0" w:space="0" w:color="auto"/>
          </w:divBdr>
        </w:div>
        <w:div w:id="852495905">
          <w:marLeft w:val="1267"/>
          <w:marRight w:val="0"/>
          <w:marTop w:val="0"/>
          <w:marBottom w:val="0"/>
          <w:divBdr>
            <w:top w:val="none" w:sz="0" w:space="0" w:color="auto"/>
            <w:left w:val="none" w:sz="0" w:space="0" w:color="auto"/>
            <w:bottom w:val="none" w:sz="0" w:space="0" w:color="auto"/>
            <w:right w:val="none" w:sz="0" w:space="0" w:color="auto"/>
          </w:divBdr>
        </w:div>
        <w:div w:id="1596595441">
          <w:marLeft w:val="1267"/>
          <w:marRight w:val="0"/>
          <w:marTop w:val="0"/>
          <w:marBottom w:val="0"/>
          <w:divBdr>
            <w:top w:val="none" w:sz="0" w:space="0" w:color="auto"/>
            <w:left w:val="none" w:sz="0" w:space="0" w:color="auto"/>
            <w:bottom w:val="none" w:sz="0" w:space="0" w:color="auto"/>
            <w:right w:val="none" w:sz="0" w:space="0" w:color="auto"/>
          </w:divBdr>
        </w:div>
        <w:div w:id="1487281391">
          <w:marLeft w:val="1267"/>
          <w:marRight w:val="0"/>
          <w:marTop w:val="0"/>
          <w:marBottom w:val="0"/>
          <w:divBdr>
            <w:top w:val="none" w:sz="0" w:space="0" w:color="auto"/>
            <w:left w:val="none" w:sz="0" w:space="0" w:color="auto"/>
            <w:bottom w:val="none" w:sz="0" w:space="0" w:color="auto"/>
            <w:right w:val="none" w:sz="0" w:space="0" w:color="auto"/>
          </w:divBdr>
        </w:div>
        <w:div w:id="1421483479">
          <w:marLeft w:val="634"/>
          <w:marRight w:val="0"/>
          <w:marTop w:val="0"/>
          <w:marBottom w:val="0"/>
          <w:divBdr>
            <w:top w:val="none" w:sz="0" w:space="0" w:color="auto"/>
            <w:left w:val="none" w:sz="0" w:space="0" w:color="auto"/>
            <w:bottom w:val="none" w:sz="0" w:space="0" w:color="auto"/>
            <w:right w:val="none" w:sz="0" w:space="0" w:color="auto"/>
          </w:divBdr>
        </w:div>
        <w:div w:id="1894732312">
          <w:marLeft w:val="634"/>
          <w:marRight w:val="0"/>
          <w:marTop w:val="0"/>
          <w:marBottom w:val="0"/>
          <w:divBdr>
            <w:top w:val="none" w:sz="0" w:space="0" w:color="auto"/>
            <w:left w:val="none" w:sz="0" w:space="0" w:color="auto"/>
            <w:bottom w:val="none" w:sz="0" w:space="0" w:color="auto"/>
            <w:right w:val="none" w:sz="0" w:space="0" w:color="auto"/>
          </w:divBdr>
        </w:div>
        <w:div w:id="1058868792">
          <w:marLeft w:val="634"/>
          <w:marRight w:val="0"/>
          <w:marTop w:val="0"/>
          <w:marBottom w:val="0"/>
          <w:divBdr>
            <w:top w:val="none" w:sz="0" w:space="0" w:color="auto"/>
            <w:left w:val="none" w:sz="0" w:space="0" w:color="auto"/>
            <w:bottom w:val="none" w:sz="0" w:space="0" w:color="auto"/>
            <w:right w:val="none" w:sz="0" w:space="0" w:color="auto"/>
          </w:divBdr>
        </w:div>
        <w:div w:id="906184640">
          <w:marLeft w:val="634"/>
          <w:marRight w:val="0"/>
          <w:marTop w:val="0"/>
          <w:marBottom w:val="0"/>
          <w:divBdr>
            <w:top w:val="none" w:sz="0" w:space="0" w:color="auto"/>
            <w:left w:val="none" w:sz="0" w:space="0" w:color="auto"/>
            <w:bottom w:val="none" w:sz="0" w:space="0" w:color="auto"/>
            <w:right w:val="none" w:sz="0" w:space="0" w:color="auto"/>
          </w:divBdr>
        </w:div>
        <w:div w:id="679351665">
          <w:marLeft w:val="1267"/>
          <w:marRight w:val="0"/>
          <w:marTop w:val="0"/>
          <w:marBottom w:val="0"/>
          <w:divBdr>
            <w:top w:val="none" w:sz="0" w:space="0" w:color="auto"/>
            <w:left w:val="none" w:sz="0" w:space="0" w:color="auto"/>
            <w:bottom w:val="none" w:sz="0" w:space="0" w:color="auto"/>
            <w:right w:val="none" w:sz="0" w:space="0" w:color="auto"/>
          </w:divBdr>
        </w:div>
        <w:div w:id="1553810875">
          <w:marLeft w:val="1267"/>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8668660">
      <w:bodyDiv w:val="1"/>
      <w:marLeft w:val="0"/>
      <w:marRight w:val="0"/>
      <w:marTop w:val="0"/>
      <w:marBottom w:val="0"/>
      <w:divBdr>
        <w:top w:val="none" w:sz="0" w:space="0" w:color="auto"/>
        <w:left w:val="none" w:sz="0" w:space="0" w:color="auto"/>
        <w:bottom w:val="none" w:sz="0" w:space="0" w:color="auto"/>
        <w:right w:val="none" w:sz="0" w:space="0" w:color="auto"/>
      </w:divBdr>
      <w:divsChild>
        <w:div w:id="1310868870">
          <w:marLeft w:val="1166"/>
          <w:marRight w:val="0"/>
          <w:marTop w:val="0"/>
          <w:marBottom w:val="0"/>
          <w:divBdr>
            <w:top w:val="none" w:sz="0" w:space="0" w:color="auto"/>
            <w:left w:val="none" w:sz="0" w:space="0" w:color="auto"/>
            <w:bottom w:val="none" w:sz="0" w:space="0" w:color="auto"/>
            <w:right w:val="none" w:sz="0" w:space="0" w:color="auto"/>
          </w:divBdr>
        </w:div>
        <w:div w:id="403337567">
          <w:marLeft w:val="1166"/>
          <w:marRight w:val="0"/>
          <w:marTop w:val="0"/>
          <w:marBottom w:val="0"/>
          <w:divBdr>
            <w:top w:val="none" w:sz="0" w:space="0" w:color="auto"/>
            <w:left w:val="none" w:sz="0" w:space="0" w:color="auto"/>
            <w:bottom w:val="none" w:sz="0" w:space="0" w:color="auto"/>
            <w:right w:val="none" w:sz="0" w:space="0" w:color="auto"/>
          </w:divBdr>
        </w:div>
        <w:div w:id="390738359">
          <w:marLeft w:val="1166"/>
          <w:marRight w:val="0"/>
          <w:marTop w:val="0"/>
          <w:marBottom w:val="0"/>
          <w:divBdr>
            <w:top w:val="none" w:sz="0" w:space="0" w:color="auto"/>
            <w:left w:val="none" w:sz="0" w:space="0" w:color="auto"/>
            <w:bottom w:val="none" w:sz="0" w:space="0" w:color="auto"/>
            <w:right w:val="none" w:sz="0" w:space="0" w:color="auto"/>
          </w:divBdr>
        </w:div>
      </w:divsChild>
    </w:div>
    <w:div w:id="1079256253">
      <w:bodyDiv w:val="1"/>
      <w:marLeft w:val="0"/>
      <w:marRight w:val="0"/>
      <w:marTop w:val="0"/>
      <w:marBottom w:val="0"/>
      <w:divBdr>
        <w:top w:val="none" w:sz="0" w:space="0" w:color="auto"/>
        <w:left w:val="none" w:sz="0" w:space="0" w:color="auto"/>
        <w:bottom w:val="none" w:sz="0" w:space="0" w:color="auto"/>
        <w:right w:val="none" w:sz="0" w:space="0" w:color="auto"/>
      </w:divBdr>
      <w:divsChild>
        <w:div w:id="465700944">
          <w:marLeft w:val="1368"/>
          <w:marRight w:val="0"/>
          <w:marTop w:val="0"/>
          <w:marBottom w:val="0"/>
          <w:divBdr>
            <w:top w:val="none" w:sz="0" w:space="0" w:color="auto"/>
            <w:left w:val="none" w:sz="0" w:space="0" w:color="auto"/>
            <w:bottom w:val="none" w:sz="0" w:space="0" w:color="auto"/>
            <w:right w:val="none" w:sz="0" w:space="0" w:color="auto"/>
          </w:divBdr>
        </w:div>
        <w:div w:id="1100956021">
          <w:marLeft w:val="1368"/>
          <w:marRight w:val="0"/>
          <w:marTop w:val="0"/>
          <w:marBottom w:val="0"/>
          <w:divBdr>
            <w:top w:val="none" w:sz="0" w:space="0" w:color="auto"/>
            <w:left w:val="none" w:sz="0" w:space="0" w:color="auto"/>
            <w:bottom w:val="none" w:sz="0" w:space="0" w:color="auto"/>
            <w:right w:val="none" w:sz="0" w:space="0" w:color="auto"/>
          </w:divBdr>
        </w:div>
        <w:div w:id="246232646">
          <w:marLeft w:val="1368"/>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278885">
      <w:bodyDiv w:val="1"/>
      <w:marLeft w:val="0"/>
      <w:marRight w:val="0"/>
      <w:marTop w:val="0"/>
      <w:marBottom w:val="0"/>
      <w:divBdr>
        <w:top w:val="none" w:sz="0" w:space="0" w:color="auto"/>
        <w:left w:val="none" w:sz="0" w:space="0" w:color="auto"/>
        <w:bottom w:val="none" w:sz="0" w:space="0" w:color="auto"/>
        <w:right w:val="none" w:sz="0" w:space="0" w:color="auto"/>
      </w:divBdr>
      <w:divsChild>
        <w:div w:id="777070176">
          <w:marLeft w:val="1166"/>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350163">
      <w:bodyDiv w:val="1"/>
      <w:marLeft w:val="0"/>
      <w:marRight w:val="0"/>
      <w:marTop w:val="0"/>
      <w:marBottom w:val="0"/>
      <w:divBdr>
        <w:top w:val="none" w:sz="0" w:space="0" w:color="auto"/>
        <w:left w:val="none" w:sz="0" w:space="0" w:color="auto"/>
        <w:bottom w:val="none" w:sz="0" w:space="0" w:color="auto"/>
        <w:right w:val="none" w:sz="0" w:space="0" w:color="auto"/>
      </w:divBdr>
      <w:divsChild>
        <w:div w:id="566115087">
          <w:marLeft w:val="446"/>
          <w:marRight w:val="0"/>
          <w:marTop w:val="12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675616">
      <w:bodyDiv w:val="1"/>
      <w:marLeft w:val="0"/>
      <w:marRight w:val="0"/>
      <w:marTop w:val="0"/>
      <w:marBottom w:val="0"/>
      <w:divBdr>
        <w:top w:val="none" w:sz="0" w:space="0" w:color="auto"/>
        <w:left w:val="none" w:sz="0" w:space="0" w:color="auto"/>
        <w:bottom w:val="none" w:sz="0" w:space="0" w:color="auto"/>
        <w:right w:val="none" w:sz="0" w:space="0" w:color="auto"/>
      </w:divBdr>
      <w:divsChild>
        <w:div w:id="2057195370">
          <w:marLeft w:val="446"/>
          <w:marRight w:val="0"/>
          <w:marTop w:val="120"/>
          <w:marBottom w:val="0"/>
          <w:divBdr>
            <w:top w:val="none" w:sz="0" w:space="0" w:color="auto"/>
            <w:left w:val="none" w:sz="0" w:space="0" w:color="auto"/>
            <w:bottom w:val="none" w:sz="0" w:space="0" w:color="auto"/>
            <w:right w:val="none" w:sz="0" w:space="0" w:color="auto"/>
          </w:divBdr>
        </w:div>
      </w:divsChild>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8569659">
      <w:bodyDiv w:val="1"/>
      <w:marLeft w:val="0"/>
      <w:marRight w:val="0"/>
      <w:marTop w:val="0"/>
      <w:marBottom w:val="0"/>
      <w:divBdr>
        <w:top w:val="none" w:sz="0" w:space="0" w:color="auto"/>
        <w:left w:val="none" w:sz="0" w:space="0" w:color="auto"/>
        <w:bottom w:val="none" w:sz="0" w:space="0" w:color="auto"/>
        <w:right w:val="none" w:sz="0" w:space="0" w:color="auto"/>
      </w:divBdr>
      <w:divsChild>
        <w:div w:id="1891182710">
          <w:marLeft w:val="1368"/>
          <w:marRight w:val="0"/>
          <w:marTop w:val="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08405">
      <w:bodyDiv w:val="1"/>
      <w:marLeft w:val="0"/>
      <w:marRight w:val="0"/>
      <w:marTop w:val="0"/>
      <w:marBottom w:val="0"/>
      <w:divBdr>
        <w:top w:val="none" w:sz="0" w:space="0" w:color="auto"/>
        <w:left w:val="none" w:sz="0" w:space="0" w:color="auto"/>
        <w:bottom w:val="none" w:sz="0" w:space="0" w:color="auto"/>
        <w:right w:val="none" w:sz="0" w:space="0" w:color="auto"/>
      </w:divBdr>
      <w:divsChild>
        <w:div w:id="153299082">
          <w:marLeft w:val="1166"/>
          <w:marRight w:val="0"/>
          <w:marTop w:val="10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602865">
      <w:bodyDiv w:val="1"/>
      <w:marLeft w:val="0"/>
      <w:marRight w:val="0"/>
      <w:marTop w:val="0"/>
      <w:marBottom w:val="0"/>
      <w:divBdr>
        <w:top w:val="none" w:sz="0" w:space="0" w:color="auto"/>
        <w:left w:val="none" w:sz="0" w:space="0" w:color="auto"/>
        <w:bottom w:val="none" w:sz="0" w:space="0" w:color="auto"/>
        <w:right w:val="none" w:sz="0" w:space="0" w:color="auto"/>
      </w:divBdr>
      <w:divsChild>
        <w:div w:id="858811144">
          <w:marLeft w:val="1267"/>
          <w:marRight w:val="0"/>
          <w:marTop w:val="0"/>
          <w:marBottom w:val="0"/>
          <w:divBdr>
            <w:top w:val="none" w:sz="0" w:space="0" w:color="auto"/>
            <w:left w:val="none" w:sz="0" w:space="0" w:color="auto"/>
            <w:bottom w:val="none" w:sz="0" w:space="0" w:color="auto"/>
            <w:right w:val="none" w:sz="0" w:space="0" w:color="auto"/>
          </w:divBdr>
        </w:div>
        <w:div w:id="40328866">
          <w:marLeft w:val="1267"/>
          <w:marRight w:val="0"/>
          <w:marTop w:val="0"/>
          <w:marBottom w:val="0"/>
          <w:divBdr>
            <w:top w:val="none" w:sz="0" w:space="0" w:color="auto"/>
            <w:left w:val="none" w:sz="0" w:space="0" w:color="auto"/>
            <w:bottom w:val="none" w:sz="0" w:space="0" w:color="auto"/>
            <w:right w:val="none" w:sz="0" w:space="0" w:color="auto"/>
          </w:divBdr>
        </w:div>
        <w:div w:id="502282438">
          <w:marLeft w:val="547"/>
          <w:marRight w:val="0"/>
          <w:marTop w:val="120"/>
          <w:marBottom w:val="0"/>
          <w:divBdr>
            <w:top w:val="none" w:sz="0" w:space="0" w:color="auto"/>
            <w:left w:val="none" w:sz="0" w:space="0" w:color="auto"/>
            <w:bottom w:val="none" w:sz="0" w:space="0" w:color="auto"/>
            <w:right w:val="none" w:sz="0" w:space="0" w:color="auto"/>
          </w:divBdr>
        </w:div>
        <w:div w:id="320961929">
          <w:marLeft w:val="1166"/>
          <w:marRight w:val="0"/>
          <w:marTop w:val="0"/>
          <w:marBottom w:val="0"/>
          <w:divBdr>
            <w:top w:val="none" w:sz="0" w:space="0" w:color="auto"/>
            <w:left w:val="none" w:sz="0" w:space="0" w:color="auto"/>
            <w:bottom w:val="none" w:sz="0" w:space="0" w:color="auto"/>
            <w:right w:val="none" w:sz="0" w:space="0" w:color="auto"/>
          </w:divBdr>
        </w:div>
        <w:div w:id="1591885089">
          <w:marLeft w:val="1166"/>
          <w:marRight w:val="0"/>
          <w:marTop w:val="0"/>
          <w:marBottom w:val="0"/>
          <w:divBdr>
            <w:top w:val="none" w:sz="0" w:space="0" w:color="auto"/>
            <w:left w:val="none" w:sz="0" w:space="0" w:color="auto"/>
            <w:bottom w:val="none" w:sz="0" w:space="0" w:color="auto"/>
            <w:right w:val="none" w:sz="0" w:space="0" w:color="auto"/>
          </w:divBdr>
        </w:div>
        <w:div w:id="840700106">
          <w:marLeft w:val="1166"/>
          <w:marRight w:val="0"/>
          <w:marTop w:val="0"/>
          <w:marBottom w:val="0"/>
          <w:divBdr>
            <w:top w:val="none" w:sz="0" w:space="0" w:color="auto"/>
            <w:left w:val="none" w:sz="0" w:space="0" w:color="auto"/>
            <w:bottom w:val="none" w:sz="0" w:space="0" w:color="auto"/>
            <w:right w:val="none" w:sz="0" w:space="0" w:color="auto"/>
          </w:divBdr>
        </w:div>
        <w:div w:id="1060900787">
          <w:marLeft w:val="1166"/>
          <w:marRight w:val="0"/>
          <w:marTop w:val="0"/>
          <w:marBottom w:val="0"/>
          <w:divBdr>
            <w:top w:val="none" w:sz="0" w:space="0" w:color="auto"/>
            <w:left w:val="none" w:sz="0" w:space="0" w:color="auto"/>
            <w:bottom w:val="none" w:sz="0" w:space="0" w:color="auto"/>
            <w:right w:val="none" w:sz="0" w:space="0" w:color="auto"/>
          </w:divBdr>
        </w:div>
        <w:div w:id="198783544">
          <w:marLeft w:val="1166"/>
          <w:marRight w:val="0"/>
          <w:marTop w:val="0"/>
          <w:marBottom w:val="0"/>
          <w:divBdr>
            <w:top w:val="none" w:sz="0" w:space="0" w:color="auto"/>
            <w:left w:val="none" w:sz="0" w:space="0" w:color="auto"/>
            <w:bottom w:val="none" w:sz="0" w:space="0" w:color="auto"/>
            <w:right w:val="none" w:sz="0" w:space="0" w:color="auto"/>
          </w:divBdr>
        </w:div>
        <w:div w:id="240528765">
          <w:marLeft w:val="1166"/>
          <w:marRight w:val="0"/>
          <w:marTop w:val="0"/>
          <w:marBottom w:val="0"/>
          <w:divBdr>
            <w:top w:val="none" w:sz="0" w:space="0" w:color="auto"/>
            <w:left w:val="none" w:sz="0" w:space="0" w:color="auto"/>
            <w:bottom w:val="none" w:sz="0" w:space="0" w:color="auto"/>
            <w:right w:val="none" w:sz="0" w:space="0" w:color="auto"/>
          </w:divBdr>
        </w:div>
        <w:div w:id="838271738">
          <w:marLeft w:val="547"/>
          <w:marRight w:val="0"/>
          <w:marTop w:val="120"/>
          <w:marBottom w:val="0"/>
          <w:divBdr>
            <w:top w:val="none" w:sz="0" w:space="0" w:color="auto"/>
            <w:left w:val="none" w:sz="0" w:space="0" w:color="auto"/>
            <w:bottom w:val="none" w:sz="0" w:space="0" w:color="auto"/>
            <w:right w:val="none" w:sz="0" w:space="0" w:color="auto"/>
          </w:divBdr>
        </w:div>
        <w:div w:id="845097981">
          <w:marLeft w:val="1166"/>
          <w:marRight w:val="0"/>
          <w:marTop w:val="100"/>
          <w:marBottom w:val="0"/>
          <w:divBdr>
            <w:top w:val="none" w:sz="0" w:space="0" w:color="auto"/>
            <w:left w:val="none" w:sz="0" w:space="0" w:color="auto"/>
            <w:bottom w:val="none" w:sz="0" w:space="0" w:color="auto"/>
            <w:right w:val="none" w:sz="0" w:space="0" w:color="auto"/>
          </w:divBdr>
        </w:div>
        <w:div w:id="1007442082">
          <w:marLeft w:val="1166"/>
          <w:marRight w:val="0"/>
          <w:marTop w:val="100"/>
          <w:marBottom w:val="0"/>
          <w:divBdr>
            <w:top w:val="none" w:sz="0" w:space="0" w:color="auto"/>
            <w:left w:val="none" w:sz="0" w:space="0" w:color="auto"/>
            <w:bottom w:val="none" w:sz="0" w:space="0" w:color="auto"/>
            <w:right w:val="none" w:sz="0" w:space="0" w:color="auto"/>
          </w:divBdr>
        </w:div>
        <w:div w:id="619385672">
          <w:marLeft w:val="1166"/>
          <w:marRight w:val="0"/>
          <w:marTop w:val="10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450875">
      <w:bodyDiv w:val="1"/>
      <w:marLeft w:val="0"/>
      <w:marRight w:val="0"/>
      <w:marTop w:val="0"/>
      <w:marBottom w:val="0"/>
      <w:divBdr>
        <w:top w:val="none" w:sz="0" w:space="0" w:color="auto"/>
        <w:left w:val="none" w:sz="0" w:space="0" w:color="auto"/>
        <w:bottom w:val="none" w:sz="0" w:space="0" w:color="auto"/>
        <w:right w:val="none" w:sz="0" w:space="0" w:color="auto"/>
      </w:divBdr>
      <w:divsChild>
        <w:div w:id="187110854">
          <w:marLeft w:val="1166"/>
          <w:marRight w:val="0"/>
          <w:marTop w:val="0"/>
          <w:marBottom w:val="0"/>
          <w:divBdr>
            <w:top w:val="none" w:sz="0" w:space="0" w:color="auto"/>
            <w:left w:val="none" w:sz="0" w:space="0" w:color="auto"/>
            <w:bottom w:val="none" w:sz="0" w:space="0" w:color="auto"/>
            <w:right w:val="none" w:sz="0" w:space="0" w:color="auto"/>
          </w:divBdr>
        </w:div>
      </w:divsChild>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684861">
      <w:bodyDiv w:val="1"/>
      <w:marLeft w:val="0"/>
      <w:marRight w:val="0"/>
      <w:marTop w:val="0"/>
      <w:marBottom w:val="0"/>
      <w:divBdr>
        <w:top w:val="none" w:sz="0" w:space="0" w:color="auto"/>
        <w:left w:val="none" w:sz="0" w:space="0" w:color="auto"/>
        <w:bottom w:val="none" w:sz="0" w:space="0" w:color="auto"/>
        <w:right w:val="none" w:sz="0" w:space="0" w:color="auto"/>
      </w:divBdr>
      <w:divsChild>
        <w:div w:id="1835144572">
          <w:marLeft w:val="1166"/>
          <w:marRight w:val="0"/>
          <w:marTop w:val="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087788">
      <w:bodyDiv w:val="1"/>
      <w:marLeft w:val="0"/>
      <w:marRight w:val="0"/>
      <w:marTop w:val="0"/>
      <w:marBottom w:val="0"/>
      <w:divBdr>
        <w:top w:val="none" w:sz="0" w:space="0" w:color="auto"/>
        <w:left w:val="none" w:sz="0" w:space="0" w:color="auto"/>
        <w:bottom w:val="none" w:sz="0" w:space="0" w:color="auto"/>
        <w:right w:val="none" w:sz="0" w:space="0" w:color="auto"/>
      </w:divBdr>
      <w:divsChild>
        <w:div w:id="1047292230">
          <w:marLeft w:val="1368"/>
          <w:marRight w:val="0"/>
          <w:marTop w:val="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379705">
      <w:bodyDiv w:val="1"/>
      <w:marLeft w:val="0"/>
      <w:marRight w:val="0"/>
      <w:marTop w:val="0"/>
      <w:marBottom w:val="0"/>
      <w:divBdr>
        <w:top w:val="none" w:sz="0" w:space="0" w:color="auto"/>
        <w:left w:val="none" w:sz="0" w:space="0" w:color="auto"/>
        <w:bottom w:val="none" w:sz="0" w:space="0" w:color="auto"/>
        <w:right w:val="none" w:sz="0" w:space="0" w:color="auto"/>
      </w:divBdr>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025965">
      <w:bodyDiv w:val="1"/>
      <w:marLeft w:val="0"/>
      <w:marRight w:val="0"/>
      <w:marTop w:val="0"/>
      <w:marBottom w:val="0"/>
      <w:divBdr>
        <w:top w:val="none" w:sz="0" w:space="0" w:color="auto"/>
        <w:left w:val="none" w:sz="0" w:space="0" w:color="auto"/>
        <w:bottom w:val="none" w:sz="0" w:space="0" w:color="auto"/>
        <w:right w:val="none" w:sz="0" w:space="0" w:color="auto"/>
      </w:divBdr>
      <w:divsChild>
        <w:div w:id="1923634804">
          <w:marLeft w:val="547"/>
          <w:marRight w:val="0"/>
          <w:marTop w:val="12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2224236">
      <w:bodyDiv w:val="1"/>
      <w:marLeft w:val="0"/>
      <w:marRight w:val="0"/>
      <w:marTop w:val="0"/>
      <w:marBottom w:val="0"/>
      <w:divBdr>
        <w:top w:val="none" w:sz="0" w:space="0" w:color="auto"/>
        <w:left w:val="none" w:sz="0" w:space="0" w:color="auto"/>
        <w:bottom w:val="none" w:sz="0" w:space="0" w:color="auto"/>
        <w:right w:val="none" w:sz="0" w:space="0" w:color="auto"/>
      </w:divBdr>
      <w:divsChild>
        <w:div w:id="279187349">
          <w:marLeft w:val="1267"/>
          <w:marRight w:val="0"/>
          <w:marTop w:val="0"/>
          <w:marBottom w:val="0"/>
          <w:divBdr>
            <w:top w:val="none" w:sz="0" w:space="0" w:color="auto"/>
            <w:left w:val="none" w:sz="0" w:space="0" w:color="auto"/>
            <w:bottom w:val="none" w:sz="0" w:space="0" w:color="auto"/>
            <w:right w:val="none" w:sz="0" w:space="0" w:color="auto"/>
          </w:divBdr>
        </w:div>
        <w:div w:id="1501430881">
          <w:marLeft w:val="1987"/>
          <w:marRight w:val="0"/>
          <w:marTop w:val="0"/>
          <w:marBottom w:val="0"/>
          <w:divBdr>
            <w:top w:val="none" w:sz="0" w:space="0" w:color="auto"/>
            <w:left w:val="none" w:sz="0" w:space="0" w:color="auto"/>
            <w:bottom w:val="none" w:sz="0" w:space="0" w:color="auto"/>
            <w:right w:val="none" w:sz="0" w:space="0" w:color="auto"/>
          </w:divBdr>
        </w:div>
        <w:div w:id="403601357">
          <w:marLeft w:val="1166"/>
          <w:marRight w:val="0"/>
          <w:marTop w:val="100"/>
          <w:marBottom w:val="0"/>
          <w:divBdr>
            <w:top w:val="none" w:sz="0" w:space="0" w:color="auto"/>
            <w:left w:val="none" w:sz="0" w:space="0" w:color="auto"/>
            <w:bottom w:val="none" w:sz="0" w:space="0" w:color="auto"/>
            <w:right w:val="none" w:sz="0" w:space="0" w:color="auto"/>
          </w:divBdr>
        </w:div>
        <w:div w:id="931090054">
          <w:marLeft w:val="1886"/>
          <w:marRight w:val="0"/>
          <w:marTop w:val="90"/>
          <w:marBottom w:val="0"/>
          <w:divBdr>
            <w:top w:val="none" w:sz="0" w:space="0" w:color="auto"/>
            <w:left w:val="none" w:sz="0" w:space="0" w:color="auto"/>
            <w:bottom w:val="none" w:sz="0" w:space="0" w:color="auto"/>
            <w:right w:val="none" w:sz="0" w:space="0" w:color="auto"/>
          </w:divBdr>
        </w:div>
        <w:div w:id="1979070367">
          <w:marLeft w:val="1886"/>
          <w:marRight w:val="0"/>
          <w:marTop w:val="90"/>
          <w:marBottom w:val="0"/>
          <w:divBdr>
            <w:top w:val="none" w:sz="0" w:space="0" w:color="auto"/>
            <w:left w:val="none" w:sz="0" w:space="0" w:color="auto"/>
            <w:bottom w:val="none" w:sz="0" w:space="0" w:color="auto"/>
            <w:right w:val="none" w:sz="0" w:space="0" w:color="auto"/>
          </w:divBdr>
        </w:div>
        <w:div w:id="1437407639">
          <w:marLeft w:val="1886"/>
          <w:marRight w:val="0"/>
          <w:marTop w:val="9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424655">
      <w:bodyDiv w:val="1"/>
      <w:marLeft w:val="0"/>
      <w:marRight w:val="0"/>
      <w:marTop w:val="0"/>
      <w:marBottom w:val="0"/>
      <w:divBdr>
        <w:top w:val="none" w:sz="0" w:space="0" w:color="auto"/>
        <w:left w:val="none" w:sz="0" w:space="0" w:color="auto"/>
        <w:bottom w:val="none" w:sz="0" w:space="0" w:color="auto"/>
        <w:right w:val="none" w:sz="0" w:space="0" w:color="auto"/>
      </w:divBdr>
      <w:divsChild>
        <w:div w:id="569121255">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4821770">
      <w:bodyDiv w:val="1"/>
      <w:marLeft w:val="0"/>
      <w:marRight w:val="0"/>
      <w:marTop w:val="0"/>
      <w:marBottom w:val="0"/>
      <w:divBdr>
        <w:top w:val="none" w:sz="0" w:space="0" w:color="auto"/>
        <w:left w:val="none" w:sz="0" w:space="0" w:color="auto"/>
        <w:bottom w:val="none" w:sz="0" w:space="0" w:color="auto"/>
        <w:right w:val="none" w:sz="0" w:space="0" w:color="auto"/>
      </w:divBdr>
      <w:divsChild>
        <w:div w:id="1590625897">
          <w:marLeft w:val="446"/>
          <w:marRight w:val="0"/>
          <w:marTop w:val="120"/>
          <w:marBottom w:val="0"/>
          <w:divBdr>
            <w:top w:val="none" w:sz="0" w:space="0" w:color="auto"/>
            <w:left w:val="none" w:sz="0" w:space="0" w:color="auto"/>
            <w:bottom w:val="none" w:sz="0" w:space="0" w:color="auto"/>
            <w:right w:val="none" w:sz="0" w:space="0" w:color="auto"/>
          </w:divBdr>
        </w:div>
        <w:div w:id="2075154312">
          <w:marLeft w:val="1080"/>
          <w:marRight w:val="0"/>
          <w:marTop w:val="0"/>
          <w:marBottom w:val="0"/>
          <w:divBdr>
            <w:top w:val="none" w:sz="0" w:space="0" w:color="auto"/>
            <w:left w:val="none" w:sz="0" w:space="0" w:color="auto"/>
            <w:bottom w:val="none" w:sz="0" w:space="0" w:color="auto"/>
            <w:right w:val="none" w:sz="0" w:space="0" w:color="auto"/>
          </w:divBdr>
        </w:div>
        <w:div w:id="1107893595">
          <w:marLeft w:val="1166"/>
          <w:marRight w:val="0"/>
          <w:marTop w:val="0"/>
          <w:marBottom w:val="0"/>
          <w:divBdr>
            <w:top w:val="none" w:sz="0" w:space="0" w:color="auto"/>
            <w:left w:val="none" w:sz="0" w:space="0" w:color="auto"/>
            <w:bottom w:val="none" w:sz="0" w:space="0" w:color="auto"/>
            <w:right w:val="none" w:sz="0" w:space="0" w:color="auto"/>
          </w:divBdr>
        </w:div>
        <w:div w:id="521820000">
          <w:marLeft w:val="1166"/>
          <w:marRight w:val="0"/>
          <w:marTop w:val="100"/>
          <w:marBottom w:val="0"/>
          <w:divBdr>
            <w:top w:val="none" w:sz="0" w:space="0" w:color="auto"/>
            <w:left w:val="none" w:sz="0" w:space="0" w:color="auto"/>
            <w:bottom w:val="none" w:sz="0" w:space="0" w:color="auto"/>
            <w:right w:val="none" w:sz="0" w:space="0" w:color="auto"/>
          </w:divBdr>
        </w:div>
        <w:div w:id="1803576080">
          <w:marLeft w:val="1714"/>
          <w:marRight w:val="0"/>
          <w:marTop w:val="0"/>
          <w:marBottom w:val="0"/>
          <w:divBdr>
            <w:top w:val="none" w:sz="0" w:space="0" w:color="auto"/>
            <w:left w:val="none" w:sz="0" w:space="0" w:color="auto"/>
            <w:bottom w:val="none" w:sz="0" w:space="0" w:color="auto"/>
            <w:right w:val="none" w:sz="0" w:space="0" w:color="auto"/>
          </w:divBdr>
        </w:div>
        <w:div w:id="29765586">
          <w:marLeft w:val="1714"/>
          <w:marRight w:val="0"/>
          <w:marTop w:val="0"/>
          <w:marBottom w:val="0"/>
          <w:divBdr>
            <w:top w:val="none" w:sz="0" w:space="0" w:color="auto"/>
            <w:left w:val="none" w:sz="0" w:space="0" w:color="auto"/>
            <w:bottom w:val="none" w:sz="0" w:space="0" w:color="auto"/>
            <w:right w:val="none" w:sz="0" w:space="0" w:color="auto"/>
          </w:divBdr>
        </w:div>
        <w:div w:id="2029522488">
          <w:marLeft w:val="1714"/>
          <w:marRight w:val="0"/>
          <w:marTop w:val="0"/>
          <w:marBottom w:val="0"/>
          <w:divBdr>
            <w:top w:val="none" w:sz="0" w:space="0" w:color="auto"/>
            <w:left w:val="none" w:sz="0" w:space="0" w:color="auto"/>
            <w:bottom w:val="none" w:sz="0" w:space="0" w:color="auto"/>
            <w:right w:val="none" w:sz="0" w:space="0" w:color="auto"/>
          </w:divBdr>
        </w:div>
        <w:div w:id="1770850627">
          <w:marLeft w:val="1080"/>
          <w:marRight w:val="0"/>
          <w:marTop w:val="0"/>
          <w:marBottom w:val="0"/>
          <w:divBdr>
            <w:top w:val="none" w:sz="0" w:space="0" w:color="auto"/>
            <w:left w:val="none" w:sz="0" w:space="0" w:color="auto"/>
            <w:bottom w:val="none" w:sz="0" w:space="0" w:color="auto"/>
            <w:right w:val="none" w:sz="0" w:space="0" w:color="auto"/>
          </w:divBdr>
        </w:div>
        <w:div w:id="1876497811">
          <w:marLeft w:val="1080"/>
          <w:marRight w:val="0"/>
          <w:marTop w:val="0"/>
          <w:marBottom w:val="0"/>
          <w:divBdr>
            <w:top w:val="none" w:sz="0" w:space="0" w:color="auto"/>
            <w:left w:val="none" w:sz="0" w:space="0" w:color="auto"/>
            <w:bottom w:val="none" w:sz="0" w:space="0" w:color="auto"/>
            <w:right w:val="none" w:sz="0" w:space="0" w:color="auto"/>
          </w:divBdr>
        </w:div>
        <w:div w:id="1204751224">
          <w:marLeft w:val="1080"/>
          <w:marRight w:val="0"/>
          <w:marTop w:val="0"/>
          <w:marBottom w:val="0"/>
          <w:divBdr>
            <w:top w:val="none" w:sz="0" w:space="0" w:color="auto"/>
            <w:left w:val="none" w:sz="0" w:space="0" w:color="auto"/>
            <w:bottom w:val="none" w:sz="0" w:space="0" w:color="auto"/>
            <w:right w:val="none" w:sz="0" w:space="0" w:color="auto"/>
          </w:divBdr>
        </w:div>
        <w:div w:id="202523164">
          <w:marLeft w:val="1080"/>
          <w:marRight w:val="0"/>
          <w:marTop w:val="0"/>
          <w:marBottom w:val="0"/>
          <w:divBdr>
            <w:top w:val="none" w:sz="0" w:space="0" w:color="auto"/>
            <w:left w:val="none" w:sz="0" w:space="0" w:color="auto"/>
            <w:bottom w:val="none" w:sz="0" w:space="0" w:color="auto"/>
            <w:right w:val="none" w:sz="0" w:space="0" w:color="auto"/>
          </w:divBdr>
        </w:div>
        <w:div w:id="1292200961">
          <w:marLeft w:val="446"/>
          <w:marRight w:val="0"/>
          <w:marTop w:val="0"/>
          <w:marBottom w:val="0"/>
          <w:divBdr>
            <w:top w:val="none" w:sz="0" w:space="0" w:color="auto"/>
            <w:left w:val="none" w:sz="0" w:space="0" w:color="auto"/>
            <w:bottom w:val="none" w:sz="0" w:space="0" w:color="auto"/>
            <w:right w:val="none" w:sz="0" w:space="0" w:color="auto"/>
          </w:divBdr>
        </w:div>
        <w:div w:id="711466949">
          <w:marLeft w:val="1080"/>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7847487">
      <w:bodyDiv w:val="1"/>
      <w:marLeft w:val="0"/>
      <w:marRight w:val="0"/>
      <w:marTop w:val="0"/>
      <w:marBottom w:val="0"/>
      <w:divBdr>
        <w:top w:val="none" w:sz="0" w:space="0" w:color="auto"/>
        <w:left w:val="none" w:sz="0" w:space="0" w:color="auto"/>
        <w:bottom w:val="none" w:sz="0" w:space="0" w:color="auto"/>
        <w:right w:val="none" w:sz="0" w:space="0" w:color="auto"/>
      </w:divBdr>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5276996">
      <w:bodyDiv w:val="1"/>
      <w:marLeft w:val="0"/>
      <w:marRight w:val="0"/>
      <w:marTop w:val="0"/>
      <w:marBottom w:val="0"/>
      <w:divBdr>
        <w:top w:val="none" w:sz="0" w:space="0" w:color="auto"/>
        <w:left w:val="none" w:sz="0" w:space="0" w:color="auto"/>
        <w:bottom w:val="none" w:sz="0" w:space="0" w:color="auto"/>
        <w:right w:val="none" w:sz="0" w:space="0" w:color="auto"/>
      </w:divBdr>
      <w:divsChild>
        <w:div w:id="905914239">
          <w:marLeft w:val="547"/>
          <w:marRight w:val="0"/>
          <w:marTop w:val="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6318">
      <w:bodyDiv w:val="1"/>
      <w:marLeft w:val="0"/>
      <w:marRight w:val="0"/>
      <w:marTop w:val="0"/>
      <w:marBottom w:val="0"/>
      <w:divBdr>
        <w:top w:val="none" w:sz="0" w:space="0" w:color="auto"/>
        <w:left w:val="none" w:sz="0" w:space="0" w:color="auto"/>
        <w:bottom w:val="none" w:sz="0" w:space="0" w:color="auto"/>
        <w:right w:val="none" w:sz="0" w:space="0" w:color="auto"/>
      </w:divBdr>
      <w:divsChild>
        <w:div w:id="533078797">
          <w:marLeft w:val="547"/>
          <w:marRight w:val="0"/>
          <w:marTop w:val="0"/>
          <w:marBottom w:val="0"/>
          <w:divBdr>
            <w:top w:val="none" w:sz="0" w:space="0" w:color="auto"/>
            <w:left w:val="none" w:sz="0" w:space="0" w:color="auto"/>
            <w:bottom w:val="none" w:sz="0" w:space="0" w:color="auto"/>
            <w:right w:val="none" w:sz="0" w:space="0" w:color="auto"/>
          </w:divBdr>
        </w:div>
        <w:div w:id="983434250">
          <w:marLeft w:val="1166"/>
          <w:marRight w:val="0"/>
          <w:marTop w:val="0"/>
          <w:marBottom w:val="0"/>
          <w:divBdr>
            <w:top w:val="none" w:sz="0" w:space="0" w:color="auto"/>
            <w:left w:val="none" w:sz="0" w:space="0" w:color="auto"/>
            <w:bottom w:val="none" w:sz="0" w:space="0" w:color="auto"/>
            <w:right w:val="none" w:sz="0" w:space="0" w:color="auto"/>
          </w:divBdr>
        </w:div>
        <w:div w:id="1434402223">
          <w:marLeft w:val="547"/>
          <w:marRight w:val="0"/>
          <w:marTop w:val="0"/>
          <w:marBottom w:val="0"/>
          <w:divBdr>
            <w:top w:val="none" w:sz="0" w:space="0" w:color="auto"/>
            <w:left w:val="none" w:sz="0" w:space="0" w:color="auto"/>
            <w:bottom w:val="none" w:sz="0" w:space="0" w:color="auto"/>
            <w:right w:val="none" w:sz="0" w:space="0" w:color="auto"/>
          </w:divBdr>
        </w:div>
        <w:div w:id="723484235">
          <w:marLeft w:val="1267"/>
          <w:marRight w:val="0"/>
          <w:marTop w:val="0"/>
          <w:marBottom w:val="0"/>
          <w:divBdr>
            <w:top w:val="none" w:sz="0" w:space="0" w:color="auto"/>
            <w:left w:val="none" w:sz="0" w:space="0" w:color="auto"/>
            <w:bottom w:val="none" w:sz="0" w:space="0" w:color="auto"/>
            <w:right w:val="none" w:sz="0" w:space="0" w:color="auto"/>
          </w:divBdr>
        </w:div>
        <w:div w:id="1409420460">
          <w:marLeft w:val="1166"/>
          <w:marRight w:val="0"/>
          <w:marTop w:val="0"/>
          <w:marBottom w:val="0"/>
          <w:divBdr>
            <w:top w:val="none" w:sz="0" w:space="0" w:color="auto"/>
            <w:left w:val="none" w:sz="0" w:space="0" w:color="auto"/>
            <w:bottom w:val="none" w:sz="0" w:space="0" w:color="auto"/>
            <w:right w:val="none" w:sz="0" w:space="0" w:color="auto"/>
          </w:divBdr>
        </w:div>
        <w:div w:id="1545092174">
          <w:marLeft w:val="547"/>
          <w:marRight w:val="0"/>
          <w:marTop w:val="0"/>
          <w:marBottom w:val="0"/>
          <w:divBdr>
            <w:top w:val="none" w:sz="0" w:space="0" w:color="auto"/>
            <w:left w:val="none" w:sz="0" w:space="0" w:color="auto"/>
            <w:bottom w:val="none" w:sz="0" w:space="0" w:color="auto"/>
            <w:right w:val="none" w:sz="0" w:space="0" w:color="auto"/>
          </w:divBdr>
        </w:div>
        <w:div w:id="2131707437">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4112853">
      <w:bodyDiv w:val="1"/>
      <w:marLeft w:val="0"/>
      <w:marRight w:val="0"/>
      <w:marTop w:val="0"/>
      <w:marBottom w:val="0"/>
      <w:divBdr>
        <w:top w:val="none" w:sz="0" w:space="0" w:color="auto"/>
        <w:left w:val="none" w:sz="0" w:space="0" w:color="auto"/>
        <w:bottom w:val="none" w:sz="0" w:space="0" w:color="auto"/>
        <w:right w:val="none" w:sz="0" w:space="0" w:color="auto"/>
      </w:divBdr>
      <w:divsChild>
        <w:div w:id="823355364">
          <w:marLeft w:val="1800"/>
          <w:marRight w:val="0"/>
          <w:marTop w:val="0"/>
          <w:marBottom w:val="0"/>
          <w:divBdr>
            <w:top w:val="none" w:sz="0" w:space="0" w:color="auto"/>
            <w:left w:val="none" w:sz="0" w:space="0" w:color="auto"/>
            <w:bottom w:val="none" w:sz="0" w:space="0" w:color="auto"/>
            <w:right w:val="none" w:sz="0" w:space="0" w:color="auto"/>
          </w:divBdr>
        </w:div>
        <w:div w:id="133642052">
          <w:marLeft w:val="1800"/>
          <w:marRight w:val="0"/>
          <w:marTop w:val="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286570">
      <w:bodyDiv w:val="1"/>
      <w:marLeft w:val="0"/>
      <w:marRight w:val="0"/>
      <w:marTop w:val="0"/>
      <w:marBottom w:val="0"/>
      <w:divBdr>
        <w:top w:val="none" w:sz="0" w:space="0" w:color="auto"/>
        <w:left w:val="none" w:sz="0" w:space="0" w:color="auto"/>
        <w:bottom w:val="none" w:sz="0" w:space="0" w:color="auto"/>
        <w:right w:val="none" w:sz="0" w:space="0" w:color="auto"/>
      </w:divBdr>
      <w:divsChild>
        <w:div w:id="842280842">
          <w:marLeft w:val="1166"/>
          <w:marRight w:val="0"/>
          <w:marTop w:val="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8619113">
      <w:bodyDiv w:val="1"/>
      <w:marLeft w:val="0"/>
      <w:marRight w:val="0"/>
      <w:marTop w:val="0"/>
      <w:marBottom w:val="0"/>
      <w:divBdr>
        <w:top w:val="none" w:sz="0" w:space="0" w:color="auto"/>
        <w:left w:val="none" w:sz="0" w:space="0" w:color="auto"/>
        <w:bottom w:val="none" w:sz="0" w:space="0" w:color="auto"/>
        <w:right w:val="none" w:sz="0" w:space="0" w:color="auto"/>
      </w:divBdr>
      <w:divsChild>
        <w:div w:id="1024404842">
          <w:marLeft w:val="547"/>
          <w:marRight w:val="0"/>
          <w:marTop w:val="120"/>
          <w:marBottom w:val="0"/>
          <w:divBdr>
            <w:top w:val="none" w:sz="0" w:space="0" w:color="auto"/>
            <w:left w:val="none" w:sz="0" w:space="0" w:color="auto"/>
            <w:bottom w:val="none" w:sz="0" w:space="0" w:color="auto"/>
            <w:right w:val="none" w:sz="0" w:space="0" w:color="auto"/>
          </w:divBdr>
        </w:div>
        <w:div w:id="1157965290">
          <w:marLeft w:val="1166"/>
          <w:marRight w:val="0"/>
          <w:marTop w:val="100"/>
          <w:marBottom w:val="0"/>
          <w:divBdr>
            <w:top w:val="none" w:sz="0" w:space="0" w:color="auto"/>
            <w:left w:val="none" w:sz="0" w:space="0" w:color="auto"/>
            <w:bottom w:val="none" w:sz="0" w:space="0" w:color="auto"/>
            <w:right w:val="none" w:sz="0" w:space="0" w:color="auto"/>
          </w:divBdr>
        </w:div>
        <w:div w:id="1585725158">
          <w:marLeft w:val="547"/>
          <w:marRight w:val="0"/>
          <w:marTop w:val="120"/>
          <w:marBottom w:val="0"/>
          <w:divBdr>
            <w:top w:val="none" w:sz="0" w:space="0" w:color="auto"/>
            <w:left w:val="none" w:sz="0" w:space="0" w:color="auto"/>
            <w:bottom w:val="none" w:sz="0" w:space="0" w:color="auto"/>
            <w:right w:val="none" w:sz="0" w:space="0" w:color="auto"/>
          </w:divBdr>
        </w:div>
        <w:div w:id="1447772060">
          <w:marLeft w:val="1166"/>
          <w:marRight w:val="0"/>
          <w:marTop w:val="100"/>
          <w:marBottom w:val="0"/>
          <w:divBdr>
            <w:top w:val="none" w:sz="0" w:space="0" w:color="auto"/>
            <w:left w:val="none" w:sz="0" w:space="0" w:color="auto"/>
            <w:bottom w:val="none" w:sz="0" w:space="0" w:color="auto"/>
            <w:right w:val="none" w:sz="0" w:space="0" w:color="auto"/>
          </w:divBdr>
        </w:div>
        <w:div w:id="685864740">
          <w:marLeft w:val="1166"/>
          <w:marRight w:val="0"/>
          <w:marTop w:val="100"/>
          <w:marBottom w:val="0"/>
          <w:divBdr>
            <w:top w:val="none" w:sz="0" w:space="0" w:color="auto"/>
            <w:left w:val="none" w:sz="0" w:space="0" w:color="auto"/>
            <w:bottom w:val="none" w:sz="0" w:space="0" w:color="auto"/>
            <w:right w:val="none" w:sz="0" w:space="0" w:color="auto"/>
          </w:divBdr>
        </w:div>
        <w:div w:id="170536200">
          <w:marLeft w:val="547"/>
          <w:marRight w:val="0"/>
          <w:marTop w:val="120"/>
          <w:marBottom w:val="0"/>
          <w:divBdr>
            <w:top w:val="none" w:sz="0" w:space="0" w:color="auto"/>
            <w:left w:val="none" w:sz="0" w:space="0" w:color="auto"/>
            <w:bottom w:val="none" w:sz="0" w:space="0" w:color="auto"/>
            <w:right w:val="none" w:sz="0" w:space="0" w:color="auto"/>
          </w:divBdr>
        </w:div>
        <w:div w:id="2061856404">
          <w:marLeft w:val="1166"/>
          <w:marRight w:val="0"/>
          <w:marTop w:val="100"/>
          <w:marBottom w:val="0"/>
          <w:divBdr>
            <w:top w:val="none" w:sz="0" w:space="0" w:color="auto"/>
            <w:left w:val="none" w:sz="0" w:space="0" w:color="auto"/>
            <w:bottom w:val="none" w:sz="0" w:space="0" w:color="auto"/>
            <w:right w:val="none" w:sz="0" w:space="0" w:color="auto"/>
          </w:divBdr>
        </w:div>
        <w:div w:id="759988087">
          <w:marLeft w:val="1166"/>
          <w:marRight w:val="0"/>
          <w:marTop w:val="100"/>
          <w:marBottom w:val="0"/>
          <w:divBdr>
            <w:top w:val="none" w:sz="0" w:space="0" w:color="auto"/>
            <w:left w:val="none" w:sz="0" w:space="0" w:color="auto"/>
            <w:bottom w:val="none" w:sz="0" w:space="0" w:color="auto"/>
            <w:right w:val="none" w:sz="0" w:space="0" w:color="auto"/>
          </w:divBdr>
        </w:div>
        <w:div w:id="675616788">
          <w:marLeft w:val="547"/>
          <w:marRight w:val="0"/>
          <w:marTop w:val="12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301838">
      <w:bodyDiv w:val="1"/>
      <w:marLeft w:val="0"/>
      <w:marRight w:val="0"/>
      <w:marTop w:val="0"/>
      <w:marBottom w:val="0"/>
      <w:divBdr>
        <w:top w:val="none" w:sz="0" w:space="0" w:color="auto"/>
        <w:left w:val="none" w:sz="0" w:space="0" w:color="auto"/>
        <w:bottom w:val="none" w:sz="0" w:space="0" w:color="auto"/>
        <w:right w:val="none" w:sz="0" w:space="0" w:color="auto"/>
      </w:divBdr>
      <w:divsChild>
        <w:div w:id="1162358604">
          <w:marLeft w:val="1166"/>
          <w:marRight w:val="0"/>
          <w:marTop w:val="0"/>
          <w:marBottom w:val="0"/>
          <w:divBdr>
            <w:top w:val="none" w:sz="0" w:space="0" w:color="auto"/>
            <w:left w:val="none" w:sz="0" w:space="0" w:color="auto"/>
            <w:bottom w:val="none" w:sz="0" w:space="0" w:color="auto"/>
            <w:right w:val="none" w:sz="0" w:space="0" w:color="auto"/>
          </w:divBdr>
        </w:div>
        <w:div w:id="1473905306">
          <w:marLeft w:val="1166"/>
          <w:marRight w:val="0"/>
          <w:marTop w:val="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317148">
      <w:bodyDiv w:val="1"/>
      <w:marLeft w:val="0"/>
      <w:marRight w:val="0"/>
      <w:marTop w:val="0"/>
      <w:marBottom w:val="0"/>
      <w:divBdr>
        <w:top w:val="none" w:sz="0" w:space="0" w:color="auto"/>
        <w:left w:val="none" w:sz="0" w:space="0" w:color="auto"/>
        <w:bottom w:val="none" w:sz="0" w:space="0" w:color="auto"/>
        <w:right w:val="none" w:sz="0" w:space="0" w:color="auto"/>
      </w:divBdr>
      <w:divsChild>
        <w:div w:id="1520118499">
          <w:marLeft w:val="547"/>
          <w:marRight w:val="0"/>
          <w:marTop w:val="120"/>
          <w:marBottom w:val="0"/>
          <w:divBdr>
            <w:top w:val="none" w:sz="0" w:space="0" w:color="auto"/>
            <w:left w:val="none" w:sz="0" w:space="0" w:color="auto"/>
            <w:bottom w:val="none" w:sz="0" w:space="0" w:color="auto"/>
            <w:right w:val="none" w:sz="0" w:space="0" w:color="auto"/>
          </w:divBdr>
        </w:div>
        <w:div w:id="57748545">
          <w:marLeft w:val="1166"/>
          <w:marRight w:val="0"/>
          <w:marTop w:val="100"/>
          <w:marBottom w:val="0"/>
          <w:divBdr>
            <w:top w:val="none" w:sz="0" w:space="0" w:color="auto"/>
            <w:left w:val="none" w:sz="0" w:space="0" w:color="auto"/>
            <w:bottom w:val="none" w:sz="0" w:space="0" w:color="auto"/>
            <w:right w:val="none" w:sz="0" w:space="0" w:color="auto"/>
          </w:divBdr>
        </w:div>
        <w:div w:id="961809841">
          <w:marLeft w:val="547"/>
          <w:marRight w:val="0"/>
          <w:marTop w:val="120"/>
          <w:marBottom w:val="0"/>
          <w:divBdr>
            <w:top w:val="none" w:sz="0" w:space="0" w:color="auto"/>
            <w:left w:val="none" w:sz="0" w:space="0" w:color="auto"/>
            <w:bottom w:val="none" w:sz="0" w:space="0" w:color="auto"/>
            <w:right w:val="none" w:sz="0" w:space="0" w:color="auto"/>
          </w:divBdr>
        </w:div>
        <w:div w:id="1773821701">
          <w:marLeft w:val="1166"/>
          <w:marRight w:val="0"/>
          <w:marTop w:val="100"/>
          <w:marBottom w:val="0"/>
          <w:divBdr>
            <w:top w:val="none" w:sz="0" w:space="0" w:color="auto"/>
            <w:left w:val="none" w:sz="0" w:space="0" w:color="auto"/>
            <w:bottom w:val="none" w:sz="0" w:space="0" w:color="auto"/>
            <w:right w:val="none" w:sz="0" w:space="0" w:color="auto"/>
          </w:divBdr>
        </w:div>
        <w:div w:id="175922005">
          <w:marLeft w:val="1166"/>
          <w:marRight w:val="0"/>
          <w:marTop w:val="100"/>
          <w:marBottom w:val="0"/>
          <w:divBdr>
            <w:top w:val="none" w:sz="0" w:space="0" w:color="auto"/>
            <w:left w:val="none" w:sz="0" w:space="0" w:color="auto"/>
            <w:bottom w:val="none" w:sz="0" w:space="0" w:color="auto"/>
            <w:right w:val="none" w:sz="0" w:space="0" w:color="auto"/>
          </w:divBdr>
        </w:div>
        <w:div w:id="247812113">
          <w:marLeft w:val="547"/>
          <w:marRight w:val="0"/>
          <w:marTop w:val="120"/>
          <w:marBottom w:val="0"/>
          <w:divBdr>
            <w:top w:val="none" w:sz="0" w:space="0" w:color="auto"/>
            <w:left w:val="none" w:sz="0" w:space="0" w:color="auto"/>
            <w:bottom w:val="none" w:sz="0" w:space="0" w:color="auto"/>
            <w:right w:val="none" w:sz="0" w:space="0" w:color="auto"/>
          </w:divBdr>
        </w:div>
        <w:div w:id="1169439730">
          <w:marLeft w:val="547"/>
          <w:marRight w:val="0"/>
          <w:marTop w:val="120"/>
          <w:marBottom w:val="0"/>
          <w:divBdr>
            <w:top w:val="none" w:sz="0" w:space="0" w:color="auto"/>
            <w:left w:val="none" w:sz="0" w:space="0" w:color="auto"/>
            <w:bottom w:val="none" w:sz="0" w:space="0" w:color="auto"/>
            <w:right w:val="none" w:sz="0" w:space="0" w:color="auto"/>
          </w:divBdr>
        </w:div>
        <w:div w:id="1562016869">
          <w:marLeft w:val="1166"/>
          <w:marRight w:val="0"/>
          <w:marTop w:val="100"/>
          <w:marBottom w:val="0"/>
          <w:divBdr>
            <w:top w:val="none" w:sz="0" w:space="0" w:color="auto"/>
            <w:left w:val="none" w:sz="0" w:space="0" w:color="auto"/>
            <w:bottom w:val="none" w:sz="0" w:space="0" w:color="auto"/>
            <w:right w:val="none" w:sz="0" w:space="0" w:color="auto"/>
          </w:divBdr>
        </w:div>
        <w:div w:id="1926039009">
          <w:marLeft w:val="1166"/>
          <w:marRight w:val="0"/>
          <w:marTop w:val="100"/>
          <w:marBottom w:val="0"/>
          <w:divBdr>
            <w:top w:val="none" w:sz="0" w:space="0" w:color="auto"/>
            <w:left w:val="none" w:sz="0" w:space="0" w:color="auto"/>
            <w:bottom w:val="none" w:sz="0" w:space="0" w:color="auto"/>
            <w:right w:val="none" w:sz="0" w:space="0" w:color="auto"/>
          </w:divBdr>
        </w:div>
        <w:div w:id="575282383">
          <w:marLeft w:val="1166"/>
          <w:marRight w:val="0"/>
          <w:marTop w:val="100"/>
          <w:marBottom w:val="0"/>
          <w:divBdr>
            <w:top w:val="none" w:sz="0" w:space="0" w:color="auto"/>
            <w:left w:val="none" w:sz="0" w:space="0" w:color="auto"/>
            <w:bottom w:val="none" w:sz="0" w:space="0" w:color="auto"/>
            <w:right w:val="none" w:sz="0" w:space="0" w:color="auto"/>
          </w:divBdr>
        </w:div>
        <w:div w:id="417335292">
          <w:marLeft w:val="547"/>
          <w:marRight w:val="0"/>
          <w:marTop w:val="12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518610">
      <w:bodyDiv w:val="1"/>
      <w:marLeft w:val="0"/>
      <w:marRight w:val="0"/>
      <w:marTop w:val="0"/>
      <w:marBottom w:val="0"/>
      <w:divBdr>
        <w:top w:val="none" w:sz="0" w:space="0" w:color="auto"/>
        <w:left w:val="none" w:sz="0" w:space="0" w:color="auto"/>
        <w:bottom w:val="none" w:sz="0" w:space="0" w:color="auto"/>
        <w:right w:val="none" w:sz="0" w:space="0" w:color="auto"/>
      </w:divBdr>
      <w:divsChild>
        <w:div w:id="865826640">
          <w:marLeft w:val="1080"/>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3598">
      <w:bodyDiv w:val="1"/>
      <w:marLeft w:val="0"/>
      <w:marRight w:val="0"/>
      <w:marTop w:val="0"/>
      <w:marBottom w:val="0"/>
      <w:divBdr>
        <w:top w:val="none" w:sz="0" w:space="0" w:color="auto"/>
        <w:left w:val="none" w:sz="0" w:space="0" w:color="auto"/>
        <w:bottom w:val="none" w:sz="0" w:space="0" w:color="auto"/>
        <w:right w:val="none" w:sz="0" w:space="0" w:color="auto"/>
      </w:divBdr>
      <w:divsChild>
        <w:div w:id="2005351844">
          <w:marLeft w:val="1800"/>
          <w:marRight w:val="0"/>
          <w:marTop w:val="0"/>
          <w:marBottom w:val="0"/>
          <w:divBdr>
            <w:top w:val="none" w:sz="0" w:space="0" w:color="auto"/>
            <w:left w:val="none" w:sz="0" w:space="0" w:color="auto"/>
            <w:bottom w:val="none" w:sz="0" w:space="0" w:color="auto"/>
            <w:right w:val="none" w:sz="0" w:space="0" w:color="auto"/>
          </w:divBdr>
        </w:div>
        <w:div w:id="1965188246">
          <w:marLeft w:val="1800"/>
          <w:marRight w:val="0"/>
          <w:marTop w:val="0"/>
          <w:marBottom w:val="0"/>
          <w:divBdr>
            <w:top w:val="none" w:sz="0" w:space="0" w:color="auto"/>
            <w:left w:val="none" w:sz="0" w:space="0" w:color="auto"/>
            <w:bottom w:val="none" w:sz="0" w:space="0" w:color="auto"/>
            <w:right w:val="none" w:sz="0" w:space="0" w:color="auto"/>
          </w:divBdr>
        </w:div>
        <w:div w:id="1056079659">
          <w:marLeft w:val="1800"/>
          <w:marRight w:val="0"/>
          <w:marTop w:val="0"/>
          <w:marBottom w:val="0"/>
          <w:divBdr>
            <w:top w:val="none" w:sz="0" w:space="0" w:color="auto"/>
            <w:left w:val="none" w:sz="0" w:space="0" w:color="auto"/>
            <w:bottom w:val="none" w:sz="0" w:space="0" w:color="auto"/>
            <w:right w:val="none" w:sz="0" w:space="0" w:color="auto"/>
          </w:divBdr>
        </w:div>
        <w:div w:id="1657758579">
          <w:marLeft w:val="1800"/>
          <w:marRight w:val="0"/>
          <w:marTop w:val="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085467">
      <w:bodyDiv w:val="1"/>
      <w:marLeft w:val="0"/>
      <w:marRight w:val="0"/>
      <w:marTop w:val="0"/>
      <w:marBottom w:val="0"/>
      <w:divBdr>
        <w:top w:val="none" w:sz="0" w:space="0" w:color="auto"/>
        <w:left w:val="none" w:sz="0" w:space="0" w:color="auto"/>
        <w:bottom w:val="none" w:sz="0" w:space="0" w:color="auto"/>
        <w:right w:val="none" w:sz="0" w:space="0" w:color="auto"/>
      </w:divBdr>
      <w:divsChild>
        <w:div w:id="2125342873">
          <w:marLeft w:val="547"/>
          <w:marRight w:val="0"/>
          <w:marTop w:val="120"/>
          <w:marBottom w:val="0"/>
          <w:divBdr>
            <w:top w:val="none" w:sz="0" w:space="0" w:color="auto"/>
            <w:left w:val="none" w:sz="0" w:space="0" w:color="auto"/>
            <w:bottom w:val="none" w:sz="0" w:space="0" w:color="auto"/>
            <w:right w:val="none" w:sz="0" w:space="0" w:color="auto"/>
          </w:divBdr>
        </w:div>
        <w:div w:id="541869825">
          <w:marLeft w:val="1166"/>
          <w:marRight w:val="0"/>
          <w:marTop w:val="100"/>
          <w:marBottom w:val="0"/>
          <w:divBdr>
            <w:top w:val="none" w:sz="0" w:space="0" w:color="auto"/>
            <w:left w:val="none" w:sz="0" w:space="0" w:color="auto"/>
            <w:bottom w:val="none" w:sz="0" w:space="0" w:color="auto"/>
            <w:right w:val="none" w:sz="0" w:space="0" w:color="auto"/>
          </w:divBdr>
        </w:div>
        <w:div w:id="449933766">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011391">
      <w:bodyDiv w:val="1"/>
      <w:marLeft w:val="0"/>
      <w:marRight w:val="0"/>
      <w:marTop w:val="0"/>
      <w:marBottom w:val="0"/>
      <w:divBdr>
        <w:top w:val="none" w:sz="0" w:space="0" w:color="auto"/>
        <w:left w:val="none" w:sz="0" w:space="0" w:color="auto"/>
        <w:bottom w:val="none" w:sz="0" w:space="0" w:color="auto"/>
        <w:right w:val="none" w:sz="0" w:space="0" w:color="auto"/>
      </w:divBdr>
      <w:divsChild>
        <w:div w:id="56367425">
          <w:marLeft w:val="547"/>
          <w:marRight w:val="0"/>
          <w:marTop w:val="12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6899864">
      <w:bodyDiv w:val="1"/>
      <w:marLeft w:val="0"/>
      <w:marRight w:val="0"/>
      <w:marTop w:val="0"/>
      <w:marBottom w:val="0"/>
      <w:divBdr>
        <w:top w:val="none" w:sz="0" w:space="0" w:color="auto"/>
        <w:left w:val="none" w:sz="0" w:space="0" w:color="auto"/>
        <w:bottom w:val="none" w:sz="0" w:space="0" w:color="auto"/>
        <w:right w:val="none" w:sz="0" w:space="0" w:color="auto"/>
      </w:divBdr>
      <w:divsChild>
        <w:div w:id="393700048">
          <w:marLeft w:val="446"/>
          <w:marRight w:val="0"/>
          <w:marTop w:val="12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670259">
      <w:bodyDiv w:val="1"/>
      <w:marLeft w:val="0"/>
      <w:marRight w:val="0"/>
      <w:marTop w:val="0"/>
      <w:marBottom w:val="0"/>
      <w:divBdr>
        <w:top w:val="none" w:sz="0" w:space="0" w:color="auto"/>
        <w:left w:val="none" w:sz="0" w:space="0" w:color="auto"/>
        <w:bottom w:val="none" w:sz="0" w:space="0" w:color="auto"/>
        <w:right w:val="none" w:sz="0" w:space="0" w:color="auto"/>
      </w:divBdr>
      <w:divsChild>
        <w:div w:id="481432709">
          <w:marLeft w:val="446"/>
          <w:marRight w:val="0"/>
          <w:marTop w:val="120"/>
          <w:marBottom w:val="0"/>
          <w:divBdr>
            <w:top w:val="none" w:sz="0" w:space="0" w:color="auto"/>
            <w:left w:val="none" w:sz="0" w:space="0" w:color="auto"/>
            <w:bottom w:val="none" w:sz="0" w:space="0" w:color="auto"/>
            <w:right w:val="none" w:sz="0" w:space="0" w:color="auto"/>
          </w:divBdr>
        </w:div>
        <w:div w:id="1477794658">
          <w:marLeft w:val="446"/>
          <w:marRight w:val="0"/>
          <w:marTop w:val="12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5070800">
      <w:bodyDiv w:val="1"/>
      <w:marLeft w:val="0"/>
      <w:marRight w:val="0"/>
      <w:marTop w:val="0"/>
      <w:marBottom w:val="0"/>
      <w:divBdr>
        <w:top w:val="none" w:sz="0" w:space="0" w:color="auto"/>
        <w:left w:val="none" w:sz="0" w:space="0" w:color="auto"/>
        <w:bottom w:val="none" w:sz="0" w:space="0" w:color="auto"/>
        <w:right w:val="none" w:sz="0" w:space="0" w:color="auto"/>
      </w:divBdr>
      <w:divsChild>
        <w:div w:id="308824091">
          <w:marLeft w:val="547"/>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19080259">
      <w:bodyDiv w:val="1"/>
      <w:marLeft w:val="0"/>
      <w:marRight w:val="0"/>
      <w:marTop w:val="0"/>
      <w:marBottom w:val="0"/>
      <w:divBdr>
        <w:top w:val="none" w:sz="0" w:space="0" w:color="auto"/>
        <w:left w:val="none" w:sz="0" w:space="0" w:color="auto"/>
        <w:bottom w:val="none" w:sz="0" w:space="0" w:color="auto"/>
        <w:right w:val="none" w:sz="0" w:space="0" w:color="auto"/>
      </w:divBdr>
      <w:divsChild>
        <w:div w:id="335379717">
          <w:marLeft w:val="446"/>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060611">
      <w:bodyDiv w:val="1"/>
      <w:marLeft w:val="0"/>
      <w:marRight w:val="0"/>
      <w:marTop w:val="0"/>
      <w:marBottom w:val="0"/>
      <w:divBdr>
        <w:top w:val="none" w:sz="0" w:space="0" w:color="auto"/>
        <w:left w:val="none" w:sz="0" w:space="0" w:color="auto"/>
        <w:bottom w:val="none" w:sz="0" w:space="0" w:color="auto"/>
        <w:right w:val="none" w:sz="0" w:space="0" w:color="auto"/>
      </w:divBdr>
      <w:divsChild>
        <w:div w:id="487480817">
          <w:marLeft w:val="547"/>
          <w:marRight w:val="0"/>
          <w:marTop w:val="0"/>
          <w:marBottom w:val="0"/>
          <w:divBdr>
            <w:top w:val="none" w:sz="0" w:space="0" w:color="auto"/>
            <w:left w:val="none" w:sz="0" w:space="0" w:color="auto"/>
            <w:bottom w:val="none" w:sz="0" w:space="0" w:color="auto"/>
            <w:right w:val="none" w:sz="0" w:space="0" w:color="auto"/>
          </w:divBdr>
        </w:div>
        <w:div w:id="750200664">
          <w:marLeft w:val="1166"/>
          <w:marRight w:val="0"/>
          <w:marTop w:val="0"/>
          <w:marBottom w:val="0"/>
          <w:divBdr>
            <w:top w:val="none" w:sz="0" w:space="0" w:color="auto"/>
            <w:left w:val="none" w:sz="0" w:space="0" w:color="auto"/>
            <w:bottom w:val="none" w:sz="0" w:space="0" w:color="auto"/>
            <w:right w:val="none" w:sz="0" w:space="0" w:color="auto"/>
          </w:divBdr>
        </w:div>
        <w:div w:id="763652586">
          <w:marLeft w:val="180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2275085">
      <w:bodyDiv w:val="1"/>
      <w:marLeft w:val="0"/>
      <w:marRight w:val="0"/>
      <w:marTop w:val="0"/>
      <w:marBottom w:val="0"/>
      <w:divBdr>
        <w:top w:val="none" w:sz="0" w:space="0" w:color="auto"/>
        <w:left w:val="none" w:sz="0" w:space="0" w:color="auto"/>
        <w:bottom w:val="none" w:sz="0" w:space="0" w:color="auto"/>
        <w:right w:val="none" w:sz="0" w:space="0" w:color="auto"/>
      </w:divBdr>
      <w:divsChild>
        <w:div w:id="96947858">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361675">
      <w:bodyDiv w:val="1"/>
      <w:marLeft w:val="0"/>
      <w:marRight w:val="0"/>
      <w:marTop w:val="0"/>
      <w:marBottom w:val="0"/>
      <w:divBdr>
        <w:top w:val="none" w:sz="0" w:space="0" w:color="auto"/>
        <w:left w:val="none" w:sz="0" w:space="0" w:color="auto"/>
        <w:bottom w:val="none" w:sz="0" w:space="0" w:color="auto"/>
        <w:right w:val="none" w:sz="0" w:space="0" w:color="auto"/>
      </w:divBdr>
      <w:divsChild>
        <w:div w:id="673073887">
          <w:marLeft w:val="1166"/>
          <w:marRight w:val="0"/>
          <w:marTop w:val="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599548">
      <w:bodyDiv w:val="1"/>
      <w:marLeft w:val="0"/>
      <w:marRight w:val="0"/>
      <w:marTop w:val="0"/>
      <w:marBottom w:val="0"/>
      <w:divBdr>
        <w:top w:val="none" w:sz="0" w:space="0" w:color="auto"/>
        <w:left w:val="none" w:sz="0" w:space="0" w:color="auto"/>
        <w:bottom w:val="none" w:sz="0" w:space="0" w:color="auto"/>
        <w:right w:val="none" w:sz="0" w:space="0" w:color="auto"/>
      </w:divBdr>
      <w:divsChild>
        <w:div w:id="1781990990">
          <w:marLeft w:val="547"/>
          <w:marRight w:val="0"/>
          <w:marTop w:val="0"/>
          <w:marBottom w:val="0"/>
          <w:divBdr>
            <w:top w:val="none" w:sz="0" w:space="0" w:color="auto"/>
            <w:left w:val="none" w:sz="0" w:space="0" w:color="auto"/>
            <w:bottom w:val="none" w:sz="0" w:space="0" w:color="auto"/>
            <w:right w:val="none" w:sz="0" w:space="0" w:color="auto"/>
          </w:divBdr>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2200267">
      <w:bodyDiv w:val="1"/>
      <w:marLeft w:val="0"/>
      <w:marRight w:val="0"/>
      <w:marTop w:val="0"/>
      <w:marBottom w:val="0"/>
      <w:divBdr>
        <w:top w:val="none" w:sz="0" w:space="0" w:color="auto"/>
        <w:left w:val="none" w:sz="0" w:space="0" w:color="auto"/>
        <w:bottom w:val="none" w:sz="0" w:space="0" w:color="auto"/>
        <w:right w:val="none" w:sz="0" w:space="0" w:color="auto"/>
      </w:divBdr>
      <w:divsChild>
        <w:div w:id="1397127268">
          <w:marLeft w:val="1166"/>
          <w:marRight w:val="0"/>
          <w:marTop w:val="100"/>
          <w:marBottom w:val="0"/>
          <w:divBdr>
            <w:top w:val="none" w:sz="0" w:space="0" w:color="auto"/>
            <w:left w:val="none" w:sz="0" w:space="0" w:color="auto"/>
            <w:bottom w:val="none" w:sz="0" w:space="0" w:color="auto"/>
            <w:right w:val="none" w:sz="0" w:space="0" w:color="auto"/>
          </w:divBdr>
        </w:div>
        <w:div w:id="586428495">
          <w:marLeft w:val="1166"/>
          <w:marRight w:val="0"/>
          <w:marTop w:val="10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170417">
      <w:bodyDiv w:val="1"/>
      <w:marLeft w:val="0"/>
      <w:marRight w:val="0"/>
      <w:marTop w:val="0"/>
      <w:marBottom w:val="0"/>
      <w:divBdr>
        <w:top w:val="none" w:sz="0" w:space="0" w:color="auto"/>
        <w:left w:val="none" w:sz="0" w:space="0" w:color="auto"/>
        <w:bottom w:val="none" w:sz="0" w:space="0" w:color="auto"/>
        <w:right w:val="none" w:sz="0" w:space="0" w:color="auto"/>
      </w:divBdr>
      <w:divsChild>
        <w:div w:id="482696343">
          <w:marLeft w:val="547"/>
          <w:marRight w:val="0"/>
          <w:marTop w:val="120"/>
          <w:marBottom w:val="0"/>
          <w:divBdr>
            <w:top w:val="none" w:sz="0" w:space="0" w:color="auto"/>
            <w:left w:val="none" w:sz="0" w:space="0" w:color="auto"/>
            <w:bottom w:val="none" w:sz="0" w:space="0" w:color="auto"/>
            <w:right w:val="none" w:sz="0" w:space="0" w:color="auto"/>
          </w:divBdr>
        </w:div>
        <w:div w:id="1328483534">
          <w:marLeft w:val="1800"/>
          <w:marRight w:val="0"/>
          <w:marTop w:val="0"/>
          <w:marBottom w:val="0"/>
          <w:divBdr>
            <w:top w:val="none" w:sz="0" w:space="0" w:color="auto"/>
            <w:left w:val="none" w:sz="0" w:space="0" w:color="auto"/>
            <w:bottom w:val="none" w:sz="0" w:space="0" w:color="auto"/>
            <w:right w:val="none" w:sz="0" w:space="0" w:color="auto"/>
          </w:divBdr>
        </w:div>
        <w:div w:id="844325240">
          <w:marLeft w:val="1800"/>
          <w:marRight w:val="0"/>
          <w:marTop w:val="0"/>
          <w:marBottom w:val="0"/>
          <w:divBdr>
            <w:top w:val="none" w:sz="0" w:space="0" w:color="auto"/>
            <w:left w:val="none" w:sz="0" w:space="0" w:color="auto"/>
            <w:bottom w:val="none" w:sz="0" w:space="0" w:color="auto"/>
            <w:right w:val="none" w:sz="0" w:space="0" w:color="auto"/>
          </w:divBdr>
        </w:div>
        <w:div w:id="1787774232">
          <w:marLeft w:val="1368"/>
          <w:marRight w:val="0"/>
          <w:marTop w:val="0"/>
          <w:marBottom w:val="0"/>
          <w:divBdr>
            <w:top w:val="none" w:sz="0" w:space="0" w:color="auto"/>
            <w:left w:val="none" w:sz="0" w:space="0" w:color="auto"/>
            <w:bottom w:val="none" w:sz="0" w:space="0" w:color="auto"/>
            <w:right w:val="none" w:sz="0" w:space="0" w:color="auto"/>
          </w:divBdr>
        </w:div>
        <w:div w:id="62919631">
          <w:marLeft w:val="2088"/>
          <w:marRight w:val="0"/>
          <w:marTop w:val="0"/>
          <w:marBottom w:val="0"/>
          <w:divBdr>
            <w:top w:val="none" w:sz="0" w:space="0" w:color="auto"/>
            <w:left w:val="none" w:sz="0" w:space="0" w:color="auto"/>
            <w:bottom w:val="none" w:sz="0" w:space="0" w:color="auto"/>
            <w:right w:val="none" w:sz="0" w:space="0" w:color="auto"/>
          </w:divBdr>
        </w:div>
        <w:div w:id="922299729">
          <w:marLeft w:val="2088"/>
          <w:marRight w:val="0"/>
          <w:marTop w:val="0"/>
          <w:marBottom w:val="0"/>
          <w:divBdr>
            <w:top w:val="none" w:sz="0" w:space="0" w:color="auto"/>
            <w:left w:val="none" w:sz="0" w:space="0" w:color="auto"/>
            <w:bottom w:val="none" w:sz="0" w:space="0" w:color="auto"/>
            <w:right w:val="none" w:sz="0" w:space="0" w:color="auto"/>
          </w:divBdr>
        </w:div>
        <w:div w:id="395595898">
          <w:marLeft w:val="1368"/>
          <w:marRight w:val="0"/>
          <w:marTop w:val="0"/>
          <w:marBottom w:val="0"/>
          <w:divBdr>
            <w:top w:val="none" w:sz="0" w:space="0" w:color="auto"/>
            <w:left w:val="none" w:sz="0" w:space="0" w:color="auto"/>
            <w:bottom w:val="none" w:sz="0" w:space="0" w:color="auto"/>
            <w:right w:val="none" w:sz="0" w:space="0" w:color="auto"/>
          </w:divBdr>
        </w:div>
        <w:div w:id="1277978382">
          <w:marLeft w:val="1368"/>
          <w:marRight w:val="0"/>
          <w:marTop w:val="0"/>
          <w:marBottom w:val="0"/>
          <w:divBdr>
            <w:top w:val="none" w:sz="0" w:space="0" w:color="auto"/>
            <w:left w:val="none" w:sz="0" w:space="0" w:color="auto"/>
            <w:bottom w:val="none" w:sz="0" w:space="0" w:color="auto"/>
            <w:right w:val="none" w:sz="0" w:space="0" w:color="auto"/>
          </w:divBdr>
        </w:div>
        <w:div w:id="92358209">
          <w:marLeft w:val="2088"/>
          <w:marRight w:val="0"/>
          <w:marTop w:val="0"/>
          <w:marBottom w:val="0"/>
          <w:divBdr>
            <w:top w:val="none" w:sz="0" w:space="0" w:color="auto"/>
            <w:left w:val="none" w:sz="0" w:space="0" w:color="auto"/>
            <w:bottom w:val="none" w:sz="0" w:space="0" w:color="auto"/>
            <w:right w:val="none" w:sz="0" w:space="0" w:color="auto"/>
          </w:divBdr>
        </w:div>
        <w:div w:id="502283241">
          <w:marLeft w:val="1368"/>
          <w:marRight w:val="0"/>
          <w:marTop w:val="0"/>
          <w:marBottom w:val="0"/>
          <w:divBdr>
            <w:top w:val="none" w:sz="0" w:space="0" w:color="auto"/>
            <w:left w:val="none" w:sz="0" w:space="0" w:color="auto"/>
            <w:bottom w:val="none" w:sz="0" w:space="0" w:color="auto"/>
            <w:right w:val="none" w:sz="0" w:space="0" w:color="auto"/>
          </w:divBdr>
        </w:div>
        <w:div w:id="1323315897">
          <w:marLeft w:val="2088"/>
          <w:marRight w:val="0"/>
          <w:marTop w:val="0"/>
          <w:marBottom w:val="0"/>
          <w:divBdr>
            <w:top w:val="none" w:sz="0" w:space="0" w:color="auto"/>
            <w:left w:val="none" w:sz="0" w:space="0" w:color="auto"/>
            <w:bottom w:val="none" w:sz="0" w:space="0" w:color="auto"/>
            <w:right w:val="none" w:sz="0" w:space="0" w:color="auto"/>
          </w:divBdr>
        </w:div>
        <w:div w:id="1313867655">
          <w:marLeft w:val="2088"/>
          <w:marRight w:val="0"/>
          <w:marTop w:val="0"/>
          <w:marBottom w:val="0"/>
          <w:divBdr>
            <w:top w:val="none" w:sz="0" w:space="0" w:color="auto"/>
            <w:left w:val="none" w:sz="0" w:space="0" w:color="auto"/>
            <w:bottom w:val="none" w:sz="0" w:space="0" w:color="auto"/>
            <w:right w:val="none" w:sz="0" w:space="0" w:color="auto"/>
          </w:divBdr>
        </w:div>
        <w:div w:id="903027299">
          <w:marLeft w:val="547"/>
          <w:marRight w:val="0"/>
          <w:marTop w:val="120"/>
          <w:marBottom w:val="0"/>
          <w:divBdr>
            <w:top w:val="none" w:sz="0" w:space="0" w:color="auto"/>
            <w:left w:val="none" w:sz="0" w:space="0" w:color="auto"/>
            <w:bottom w:val="none" w:sz="0" w:space="0" w:color="auto"/>
            <w:right w:val="none" w:sz="0" w:space="0" w:color="auto"/>
          </w:divBdr>
        </w:div>
        <w:div w:id="1681277589">
          <w:marLeft w:val="1166"/>
          <w:marRight w:val="0"/>
          <w:marTop w:val="0"/>
          <w:marBottom w:val="0"/>
          <w:divBdr>
            <w:top w:val="none" w:sz="0" w:space="0" w:color="auto"/>
            <w:left w:val="none" w:sz="0" w:space="0" w:color="auto"/>
            <w:bottom w:val="none" w:sz="0" w:space="0" w:color="auto"/>
            <w:right w:val="none" w:sz="0" w:space="0" w:color="auto"/>
          </w:divBdr>
        </w:div>
        <w:div w:id="485127961">
          <w:marLeft w:val="2088"/>
          <w:marRight w:val="0"/>
          <w:marTop w:val="0"/>
          <w:marBottom w:val="0"/>
          <w:divBdr>
            <w:top w:val="none" w:sz="0" w:space="0" w:color="auto"/>
            <w:left w:val="none" w:sz="0" w:space="0" w:color="auto"/>
            <w:bottom w:val="none" w:sz="0" w:space="0" w:color="auto"/>
            <w:right w:val="none" w:sz="0" w:space="0" w:color="auto"/>
          </w:divBdr>
        </w:div>
        <w:div w:id="1006907630">
          <w:marLeft w:val="2088"/>
          <w:marRight w:val="0"/>
          <w:marTop w:val="0"/>
          <w:marBottom w:val="0"/>
          <w:divBdr>
            <w:top w:val="none" w:sz="0" w:space="0" w:color="auto"/>
            <w:left w:val="none" w:sz="0" w:space="0" w:color="auto"/>
            <w:bottom w:val="none" w:sz="0" w:space="0" w:color="auto"/>
            <w:right w:val="none" w:sz="0" w:space="0" w:color="auto"/>
          </w:divBdr>
        </w:div>
        <w:div w:id="1643197139">
          <w:marLeft w:val="2088"/>
          <w:marRight w:val="0"/>
          <w:marTop w:val="0"/>
          <w:marBottom w:val="0"/>
          <w:divBdr>
            <w:top w:val="none" w:sz="0" w:space="0" w:color="auto"/>
            <w:left w:val="none" w:sz="0" w:space="0" w:color="auto"/>
            <w:bottom w:val="none" w:sz="0" w:space="0" w:color="auto"/>
            <w:right w:val="none" w:sz="0" w:space="0" w:color="auto"/>
          </w:divBdr>
        </w:div>
        <w:div w:id="463542475">
          <w:marLeft w:val="2088"/>
          <w:marRight w:val="0"/>
          <w:marTop w:val="0"/>
          <w:marBottom w:val="0"/>
          <w:divBdr>
            <w:top w:val="none" w:sz="0" w:space="0" w:color="auto"/>
            <w:left w:val="none" w:sz="0" w:space="0" w:color="auto"/>
            <w:bottom w:val="none" w:sz="0" w:space="0" w:color="auto"/>
            <w:right w:val="none" w:sz="0" w:space="0" w:color="auto"/>
          </w:divBdr>
        </w:div>
        <w:div w:id="983465111">
          <w:marLeft w:val="1368"/>
          <w:marRight w:val="0"/>
          <w:marTop w:val="0"/>
          <w:marBottom w:val="0"/>
          <w:divBdr>
            <w:top w:val="none" w:sz="0" w:space="0" w:color="auto"/>
            <w:left w:val="none" w:sz="0" w:space="0" w:color="auto"/>
            <w:bottom w:val="none" w:sz="0" w:space="0" w:color="auto"/>
            <w:right w:val="none" w:sz="0" w:space="0" w:color="auto"/>
          </w:divBdr>
        </w:div>
        <w:div w:id="823744301">
          <w:marLeft w:val="1368"/>
          <w:marRight w:val="0"/>
          <w:marTop w:val="0"/>
          <w:marBottom w:val="0"/>
          <w:divBdr>
            <w:top w:val="none" w:sz="0" w:space="0" w:color="auto"/>
            <w:left w:val="none" w:sz="0" w:space="0" w:color="auto"/>
            <w:bottom w:val="none" w:sz="0" w:space="0" w:color="auto"/>
            <w:right w:val="none" w:sz="0" w:space="0" w:color="auto"/>
          </w:divBdr>
        </w:div>
        <w:div w:id="1614282888">
          <w:marLeft w:val="1368"/>
          <w:marRight w:val="0"/>
          <w:marTop w:val="0"/>
          <w:marBottom w:val="0"/>
          <w:divBdr>
            <w:top w:val="none" w:sz="0" w:space="0" w:color="auto"/>
            <w:left w:val="none" w:sz="0" w:space="0" w:color="auto"/>
            <w:bottom w:val="none" w:sz="0" w:space="0" w:color="auto"/>
            <w:right w:val="none" w:sz="0" w:space="0" w:color="auto"/>
          </w:divBdr>
        </w:div>
        <w:div w:id="1749884239">
          <w:marLeft w:val="2088"/>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5624190">
      <w:bodyDiv w:val="1"/>
      <w:marLeft w:val="0"/>
      <w:marRight w:val="0"/>
      <w:marTop w:val="0"/>
      <w:marBottom w:val="0"/>
      <w:divBdr>
        <w:top w:val="none" w:sz="0" w:space="0" w:color="auto"/>
        <w:left w:val="none" w:sz="0" w:space="0" w:color="auto"/>
        <w:bottom w:val="none" w:sz="0" w:space="0" w:color="auto"/>
        <w:right w:val="none" w:sz="0" w:space="0" w:color="auto"/>
      </w:divBdr>
      <w:divsChild>
        <w:div w:id="771628700">
          <w:marLeft w:val="547"/>
          <w:marRight w:val="0"/>
          <w:marTop w:val="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8197">
      <w:bodyDiv w:val="1"/>
      <w:marLeft w:val="0"/>
      <w:marRight w:val="0"/>
      <w:marTop w:val="0"/>
      <w:marBottom w:val="0"/>
      <w:divBdr>
        <w:top w:val="none" w:sz="0" w:space="0" w:color="auto"/>
        <w:left w:val="none" w:sz="0" w:space="0" w:color="auto"/>
        <w:bottom w:val="none" w:sz="0" w:space="0" w:color="auto"/>
        <w:right w:val="none" w:sz="0" w:space="0" w:color="auto"/>
      </w:divBdr>
      <w:divsChild>
        <w:div w:id="1744257635">
          <w:marLeft w:val="547"/>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862129">
      <w:bodyDiv w:val="1"/>
      <w:marLeft w:val="0"/>
      <w:marRight w:val="0"/>
      <w:marTop w:val="0"/>
      <w:marBottom w:val="0"/>
      <w:divBdr>
        <w:top w:val="none" w:sz="0" w:space="0" w:color="auto"/>
        <w:left w:val="none" w:sz="0" w:space="0" w:color="auto"/>
        <w:bottom w:val="none" w:sz="0" w:space="0" w:color="auto"/>
        <w:right w:val="none" w:sz="0" w:space="0" w:color="auto"/>
      </w:divBdr>
      <w:divsChild>
        <w:div w:id="1100371133">
          <w:marLeft w:val="1368"/>
          <w:marRight w:val="0"/>
          <w:marTop w:val="0"/>
          <w:marBottom w:val="0"/>
          <w:divBdr>
            <w:top w:val="none" w:sz="0" w:space="0" w:color="auto"/>
            <w:left w:val="none" w:sz="0" w:space="0" w:color="auto"/>
            <w:bottom w:val="none" w:sz="0" w:space="0" w:color="auto"/>
            <w:right w:val="none" w:sz="0" w:space="0" w:color="auto"/>
          </w:divBdr>
        </w:div>
      </w:divsChild>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3330960">
      <w:bodyDiv w:val="1"/>
      <w:marLeft w:val="0"/>
      <w:marRight w:val="0"/>
      <w:marTop w:val="0"/>
      <w:marBottom w:val="0"/>
      <w:divBdr>
        <w:top w:val="none" w:sz="0" w:space="0" w:color="auto"/>
        <w:left w:val="none" w:sz="0" w:space="0" w:color="auto"/>
        <w:bottom w:val="none" w:sz="0" w:space="0" w:color="auto"/>
        <w:right w:val="none" w:sz="0" w:space="0" w:color="auto"/>
      </w:divBdr>
      <w:divsChild>
        <w:div w:id="334920248">
          <w:marLeft w:val="1166"/>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247039">
      <w:bodyDiv w:val="1"/>
      <w:marLeft w:val="0"/>
      <w:marRight w:val="0"/>
      <w:marTop w:val="0"/>
      <w:marBottom w:val="0"/>
      <w:divBdr>
        <w:top w:val="none" w:sz="0" w:space="0" w:color="auto"/>
        <w:left w:val="none" w:sz="0" w:space="0" w:color="auto"/>
        <w:bottom w:val="none" w:sz="0" w:space="0" w:color="auto"/>
        <w:right w:val="none" w:sz="0" w:space="0" w:color="auto"/>
      </w:divBdr>
      <w:divsChild>
        <w:div w:id="848837989">
          <w:marLeft w:val="547"/>
          <w:marRight w:val="0"/>
          <w:marTop w:val="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5660251">
      <w:bodyDiv w:val="1"/>
      <w:marLeft w:val="0"/>
      <w:marRight w:val="0"/>
      <w:marTop w:val="0"/>
      <w:marBottom w:val="0"/>
      <w:divBdr>
        <w:top w:val="none" w:sz="0" w:space="0" w:color="auto"/>
        <w:left w:val="none" w:sz="0" w:space="0" w:color="auto"/>
        <w:bottom w:val="none" w:sz="0" w:space="0" w:color="auto"/>
        <w:right w:val="none" w:sz="0" w:space="0" w:color="auto"/>
      </w:divBdr>
      <w:divsChild>
        <w:div w:id="1705130835">
          <w:marLeft w:val="1080"/>
          <w:marRight w:val="0"/>
          <w:marTop w:val="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8735888">
      <w:bodyDiv w:val="1"/>
      <w:marLeft w:val="0"/>
      <w:marRight w:val="0"/>
      <w:marTop w:val="0"/>
      <w:marBottom w:val="0"/>
      <w:divBdr>
        <w:top w:val="none" w:sz="0" w:space="0" w:color="auto"/>
        <w:left w:val="none" w:sz="0" w:space="0" w:color="auto"/>
        <w:bottom w:val="none" w:sz="0" w:space="0" w:color="auto"/>
        <w:right w:val="none" w:sz="0" w:space="0" w:color="auto"/>
      </w:divBdr>
      <w:divsChild>
        <w:div w:id="103697730">
          <w:marLeft w:val="446"/>
          <w:marRight w:val="0"/>
          <w:marTop w:val="0"/>
          <w:marBottom w:val="0"/>
          <w:divBdr>
            <w:top w:val="none" w:sz="0" w:space="0" w:color="auto"/>
            <w:left w:val="none" w:sz="0" w:space="0" w:color="auto"/>
            <w:bottom w:val="none" w:sz="0" w:space="0" w:color="auto"/>
            <w:right w:val="none" w:sz="0" w:space="0" w:color="auto"/>
          </w:divBdr>
        </w:div>
        <w:div w:id="1200512021">
          <w:marLeft w:val="1714"/>
          <w:marRight w:val="0"/>
          <w:marTop w:val="0"/>
          <w:marBottom w:val="0"/>
          <w:divBdr>
            <w:top w:val="none" w:sz="0" w:space="0" w:color="auto"/>
            <w:left w:val="none" w:sz="0" w:space="0" w:color="auto"/>
            <w:bottom w:val="none" w:sz="0" w:space="0" w:color="auto"/>
            <w:right w:val="none" w:sz="0" w:space="0" w:color="auto"/>
          </w:divBdr>
        </w:div>
        <w:div w:id="2090538552">
          <w:marLeft w:val="1714"/>
          <w:marRight w:val="0"/>
          <w:marTop w:val="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6821468">
      <w:bodyDiv w:val="1"/>
      <w:marLeft w:val="0"/>
      <w:marRight w:val="0"/>
      <w:marTop w:val="0"/>
      <w:marBottom w:val="0"/>
      <w:divBdr>
        <w:top w:val="none" w:sz="0" w:space="0" w:color="auto"/>
        <w:left w:val="none" w:sz="0" w:space="0" w:color="auto"/>
        <w:bottom w:val="none" w:sz="0" w:space="0" w:color="auto"/>
        <w:right w:val="none" w:sz="0" w:space="0" w:color="auto"/>
      </w:divBdr>
      <w:divsChild>
        <w:div w:id="2147119375">
          <w:marLeft w:val="446"/>
          <w:marRight w:val="0"/>
          <w:marTop w:val="120"/>
          <w:marBottom w:val="0"/>
          <w:divBdr>
            <w:top w:val="none" w:sz="0" w:space="0" w:color="auto"/>
            <w:left w:val="none" w:sz="0" w:space="0" w:color="auto"/>
            <w:bottom w:val="none" w:sz="0" w:space="0" w:color="auto"/>
            <w:right w:val="none" w:sz="0" w:space="0" w:color="auto"/>
          </w:divBdr>
        </w:div>
        <w:div w:id="528565134">
          <w:marLeft w:val="1080"/>
          <w:marRight w:val="0"/>
          <w:marTop w:val="0"/>
          <w:marBottom w:val="0"/>
          <w:divBdr>
            <w:top w:val="none" w:sz="0" w:space="0" w:color="auto"/>
            <w:left w:val="none" w:sz="0" w:space="0" w:color="auto"/>
            <w:bottom w:val="none" w:sz="0" w:space="0" w:color="auto"/>
            <w:right w:val="none" w:sz="0" w:space="0" w:color="auto"/>
          </w:divBdr>
        </w:div>
        <w:div w:id="1285966302">
          <w:marLeft w:val="1080"/>
          <w:marRight w:val="0"/>
          <w:marTop w:val="0"/>
          <w:marBottom w:val="0"/>
          <w:divBdr>
            <w:top w:val="none" w:sz="0" w:space="0" w:color="auto"/>
            <w:left w:val="none" w:sz="0" w:space="0" w:color="auto"/>
            <w:bottom w:val="none" w:sz="0" w:space="0" w:color="auto"/>
            <w:right w:val="none" w:sz="0" w:space="0" w:color="auto"/>
          </w:divBdr>
        </w:div>
        <w:div w:id="1366444564">
          <w:marLeft w:val="446"/>
          <w:marRight w:val="0"/>
          <w:marTop w:val="0"/>
          <w:marBottom w:val="0"/>
          <w:divBdr>
            <w:top w:val="none" w:sz="0" w:space="0" w:color="auto"/>
            <w:left w:val="none" w:sz="0" w:space="0" w:color="auto"/>
            <w:bottom w:val="none" w:sz="0" w:space="0" w:color="auto"/>
            <w:right w:val="none" w:sz="0" w:space="0" w:color="auto"/>
          </w:divBdr>
        </w:div>
        <w:div w:id="2026512596">
          <w:marLeft w:val="1080"/>
          <w:marRight w:val="0"/>
          <w:marTop w:val="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082023">
      <w:bodyDiv w:val="1"/>
      <w:marLeft w:val="0"/>
      <w:marRight w:val="0"/>
      <w:marTop w:val="0"/>
      <w:marBottom w:val="0"/>
      <w:divBdr>
        <w:top w:val="none" w:sz="0" w:space="0" w:color="auto"/>
        <w:left w:val="none" w:sz="0" w:space="0" w:color="auto"/>
        <w:bottom w:val="none" w:sz="0" w:space="0" w:color="auto"/>
        <w:right w:val="none" w:sz="0" w:space="0" w:color="auto"/>
      </w:divBdr>
      <w:divsChild>
        <w:div w:id="1636986789">
          <w:marLeft w:val="446"/>
          <w:marRight w:val="0"/>
          <w:marTop w:val="120"/>
          <w:marBottom w:val="0"/>
          <w:divBdr>
            <w:top w:val="none" w:sz="0" w:space="0" w:color="auto"/>
            <w:left w:val="none" w:sz="0" w:space="0" w:color="auto"/>
            <w:bottom w:val="none" w:sz="0" w:space="0" w:color="auto"/>
            <w:right w:val="none" w:sz="0" w:space="0" w:color="auto"/>
          </w:divBdr>
        </w:div>
        <w:div w:id="1430151930">
          <w:marLeft w:val="1080"/>
          <w:marRight w:val="0"/>
          <w:marTop w:val="0"/>
          <w:marBottom w:val="0"/>
          <w:divBdr>
            <w:top w:val="none" w:sz="0" w:space="0" w:color="auto"/>
            <w:left w:val="none" w:sz="0" w:space="0" w:color="auto"/>
            <w:bottom w:val="none" w:sz="0" w:space="0" w:color="auto"/>
            <w:right w:val="none" w:sz="0" w:space="0" w:color="auto"/>
          </w:divBdr>
        </w:div>
        <w:div w:id="280915756">
          <w:marLeft w:val="1080"/>
          <w:marRight w:val="0"/>
          <w:marTop w:val="0"/>
          <w:marBottom w:val="0"/>
          <w:divBdr>
            <w:top w:val="none" w:sz="0" w:space="0" w:color="auto"/>
            <w:left w:val="none" w:sz="0" w:space="0" w:color="auto"/>
            <w:bottom w:val="none" w:sz="0" w:space="0" w:color="auto"/>
            <w:right w:val="none" w:sz="0" w:space="0" w:color="auto"/>
          </w:divBdr>
        </w:div>
        <w:div w:id="1823623131">
          <w:marLeft w:val="1080"/>
          <w:marRight w:val="0"/>
          <w:marTop w:val="0"/>
          <w:marBottom w:val="0"/>
          <w:divBdr>
            <w:top w:val="none" w:sz="0" w:space="0" w:color="auto"/>
            <w:left w:val="none" w:sz="0" w:space="0" w:color="auto"/>
            <w:bottom w:val="none" w:sz="0" w:space="0" w:color="auto"/>
            <w:right w:val="none" w:sz="0" w:space="0" w:color="auto"/>
          </w:divBdr>
        </w:div>
        <w:div w:id="215287581">
          <w:marLeft w:val="1800"/>
          <w:marRight w:val="0"/>
          <w:marTop w:val="0"/>
          <w:marBottom w:val="0"/>
          <w:divBdr>
            <w:top w:val="none" w:sz="0" w:space="0" w:color="auto"/>
            <w:left w:val="none" w:sz="0" w:space="0" w:color="auto"/>
            <w:bottom w:val="none" w:sz="0" w:space="0" w:color="auto"/>
            <w:right w:val="none" w:sz="0" w:space="0" w:color="auto"/>
          </w:divBdr>
        </w:div>
        <w:div w:id="856577596">
          <w:marLeft w:val="1800"/>
          <w:marRight w:val="0"/>
          <w:marTop w:val="0"/>
          <w:marBottom w:val="0"/>
          <w:divBdr>
            <w:top w:val="none" w:sz="0" w:space="0" w:color="auto"/>
            <w:left w:val="none" w:sz="0" w:space="0" w:color="auto"/>
            <w:bottom w:val="none" w:sz="0" w:space="0" w:color="auto"/>
            <w:right w:val="none" w:sz="0" w:space="0" w:color="auto"/>
          </w:divBdr>
        </w:div>
        <w:div w:id="810170056">
          <w:marLeft w:val="1800"/>
          <w:marRight w:val="0"/>
          <w:marTop w:val="0"/>
          <w:marBottom w:val="0"/>
          <w:divBdr>
            <w:top w:val="none" w:sz="0" w:space="0" w:color="auto"/>
            <w:left w:val="none" w:sz="0" w:space="0" w:color="auto"/>
            <w:bottom w:val="none" w:sz="0" w:space="0" w:color="auto"/>
            <w:right w:val="none" w:sz="0" w:space="0" w:color="auto"/>
          </w:divBdr>
        </w:div>
        <w:div w:id="1930503350">
          <w:marLeft w:val="1800"/>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370370">
      <w:bodyDiv w:val="1"/>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547"/>
          <w:marRight w:val="0"/>
          <w:marTop w:val="0"/>
          <w:marBottom w:val="0"/>
          <w:divBdr>
            <w:top w:val="none" w:sz="0" w:space="0" w:color="auto"/>
            <w:left w:val="none" w:sz="0" w:space="0" w:color="auto"/>
            <w:bottom w:val="none" w:sz="0" w:space="0" w:color="auto"/>
            <w:right w:val="none" w:sz="0" w:space="0" w:color="auto"/>
          </w:divBdr>
        </w:div>
        <w:div w:id="142672030">
          <w:marLeft w:val="1166"/>
          <w:marRight w:val="0"/>
          <w:marTop w:val="0"/>
          <w:marBottom w:val="0"/>
          <w:divBdr>
            <w:top w:val="none" w:sz="0" w:space="0" w:color="auto"/>
            <w:left w:val="none" w:sz="0" w:space="0" w:color="auto"/>
            <w:bottom w:val="none" w:sz="0" w:space="0" w:color="auto"/>
            <w:right w:val="none" w:sz="0" w:space="0" w:color="auto"/>
          </w:divBdr>
        </w:div>
        <w:div w:id="1693340971">
          <w:marLeft w:val="1166"/>
          <w:marRight w:val="0"/>
          <w:marTop w:val="0"/>
          <w:marBottom w:val="0"/>
          <w:divBdr>
            <w:top w:val="none" w:sz="0" w:space="0" w:color="auto"/>
            <w:left w:val="none" w:sz="0" w:space="0" w:color="auto"/>
            <w:bottom w:val="none" w:sz="0" w:space="0" w:color="auto"/>
            <w:right w:val="none" w:sz="0" w:space="0" w:color="auto"/>
          </w:divBdr>
        </w:div>
        <w:div w:id="1130318429">
          <w:marLeft w:val="446"/>
          <w:marRight w:val="0"/>
          <w:marTop w:val="0"/>
          <w:marBottom w:val="0"/>
          <w:divBdr>
            <w:top w:val="none" w:sz="0" w:space="0" w:color="auto"/>
            <w:left w:val="none" w:sz="0" w:space="0" w:color="auto"/>
            <w:bottom w:val="none" w:sz="0" w:space="0" w:color="auto"/>
            <w:right w:val="none" w:sz="0" w:space="0" w:color="auto"/>
          </w:divBdr>
        </w:div>
        <w:div w:id="88474700">
          <w:marLeft w:val="1714"/>
          <w:marRight w:val="0"/>
          <w:marTop w:val="0"/>
          <w:marBottom w:val="0"/>
          <w:divBdr>
            <w:top w:val="none" w:sz="0" w:space="0" w:color="auto"/>
            <w:left w:val="none" w:sz="0" w:space="0" w:color="auto"/>
            <w:bottom w:val="none" w:sz="0" w:space="0" w:color="auto"/>
            <w:right w:val="none" w:sz="0" w:space="0" w:color="auto"/>
          </w:divBdr>
        </w:div>
        <w:div w:id="541678142">
          <w:marLeft w:val="1714"/>
          <w:marRight w:val="0"/>
          <w:marTop w:val="0"/>
          <w:marBottom w:val="0"/>
          <w:divBdr>
            <w:top w:val="none" w:sz="0" w:space="0" w:color="auto"/>
            <w:left w:val="none" w:sz="0" w:space="0" w:color="auto"/>
            <w:bottom w:val="none" w:sz="0" w:space="0" w:color="auto"/>
            <w:right w:val="none" w:sz="0" w:space="0" w:color="auto"/>
          </w:divBdr>
        </w:div>
        <w:div w:id="1211847987">
          <w:marLeft w:val="446"/>
          <w:marRight w:val="0"/>
          <w:marTop w:val="0"/>
          <w:marBottom w:val="0"/>
          <w:divBdr>
            <w:top w:val="none" w:sz="0" w:space="0" w:color="auto"/>
            <w:left w:val="none" w:sz="0" w:space="0" w:color="auto"/>
            <w:bottom w:val="none" w:sz="0" w:space="0" w:color="auto"/>
            <w:right w:val="none" w:sz="0" w:space="0" w:color="auto"/>
          </w:divBdr>
        </w:div>
        <w:div w:id="1681201529">
          <w:marLeft w:val="1714"/>
          <w:marRight w:val="0"/>
          <w:marTop w:val="0"/>
          <w:marBottom w:val="0"/>
          <w:divBdr>
            <w:top w:val="none" w:sz="0" w:space="0" w:color="auto"/>
            <w:left w:val="none" w:sz="0" w:space="0" w:color="auto"/>
            <w:bottom w:val="none" w:sz="0" w:space="0" w:color="auto"/>
            <w:right w:val="none" w:sz="0" w:space="0" w:color="auto"/>
          </w:divBdr>
        </w:div>
        <w:div w:id="1290744377">
          <w:marLeft w:val="1714"/>
          <w:marRight w:val="0"/>
          <w:marTop w:val="0"/>
          <w:marBottom w:val="0"/>
          <w:divBdr>
            <w:top w:val="none" w:sz="0" w:space="0" w:color="auto"/>
            <w:left w:val="none" w:sz="0" w:space="0" w:color="auto"/>
            <w:bottom w:val="none" w:sz="0" w:space="0" w:color="auto"/>
            <w:right w:val="none" w:sz="0" w:space="0" w:color="auto"/>
          </w:divBdr>
        </w:div>
        <w:div w:id="322782045">
          <w:marLeft w:val="547"/>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5893811">
      <w:bodyDiv w:val="1"/>
      <w:marLeft w:val="0"/>
      <w:marRight w:val="0"/>
      <w:marTop w:val="0"/>
      <w:marBottom w:val="0"/>
      <w:divBdr>
        <w:top w:val="none" w:sz="0" w:space="0" w:color="auto"/>
        <w:left w:val="none" w:sz="0" w:space="0" w:color="auto"/>
        <w:bottom w:val="none" w:sz="0" w:space="0" w:color="auto"/>
        <w:right w:val="none" w:sz="0" w:space="0" w:color="auto"/>
      </w:divBdr>
      <w:divsChild>
        <w:div w:id="170529470">
          <w:marLeft w:val="547"/>
          <w:marRight w:val="0"/>
          <w:marTop w:val="120"/>
          <w:marBottom w:val="0"/>
          <w:divBdr>
            <w:top w:val="none" w:sz="0" w:space="0" w:color="auto"/>
            <w:left w:val="none" w:sz="0" w:space="0" w:color="auto"/>
            <w:bottom w:val="none" w:sz="0" w:space="0" w:color="auto"/>
            <w:right w:val="none" w:sz="0" w:space="0" w:color="auto"/>
          </w:divBdr>
        </w:div>
        <w:div w:id="199362664">
          <w:marLeft w:val="1166"/>
          <w:marRight w:val="0"/>
          <w:marTop w:val="100"/>
          <w:marBottom w:val="0"/>
          <w:divBdr>
            <w:top w:val="none" w:sz="0" w:space="0" w:color="auto"/>
            <w:left w:val="none" w:sz="0" w:space="0" w:color="auto"/>
            <w:bottom w:val="none" w:sz="0" w:space="0" w:color="auto"/>
            <w:right w:val="none" w:sz="0" w:space="0" w:color="auto"/>
          </w:divBdr>
        </w:div>
        <w:div w:id="348459004">
          <w:marLeft w:val="547"/>
          <w:marRight w:val="0"/>
          <w:marTop w:val="120"/>
          <w:marBottom w:val="0"/>
          <w:divBdr>
            <w:top w:val="none" w:sz="0" w:space="0" w:color="auto"/>
            <w:left w:val="none" w:sz="0" w:space="0" w:color="auto"/>
            <w:bottom w:val="none" w:sz="0" w:space="0" w:color="auto"/>
            <w:right w:val="none" w:sz="0" w:space="0" w:color="auto"/>
          </w:divBdr>
        </w:div>
        <w:div w:id="701710574">
          <w:marLeft w:val="1166"/>
          <w:marRight w:val="0"/>
          <w:marTop w:val="100"/>
          <w:marBottom w:val="0"/>
          <w:divBdr>
            <w:top w:val="none" w:sz="0" w:space="0" w:color="auto"/>
            <w:left w:val="none" w:sz="0" w:space="0" w:color="auto"/>
            <w:bottom w:val="none" w:sz="0" w:space="0" w:color="auto"/>
            <w:right w:val="none" w:sz="0" w:space="0" w:color="auto"/>
          </w:divBdr>
        </w:div>
        <w:div w:id="909315779">
          <w:marLeft w:val="1166"/>
          <w:marRight w:val="0"/>
          <w:marTop w:val="100"/>
          <w:marBottom w:val="0"/>
          <w:divBdr>
            <w:top w:val="none" w:sz="0" w:space="0" w:color="auto"/>
            <w:left w:val="none" w:sz="0" w:space="0" w:color="auto"/>
            <w:bottom w:val="none" w:sz="0" w:space="0" w:color="auto"/>
            <w:right w:val="none" w:sz="0" w:space="0" w:color="auto"/>
          </w:divBdr>
        </w:div>
        <w:div w:id="1806700255">
          <w:marLeft w:val="547"/>
          <w:marRight w:val="0"/>
          <w:marTop w:val="120"/>
          <w:marBottom w:val="0"/>
          <w:divBdr>
            <w:top w:val="none" w:sz="0" w:space="0" w:color="auto"/>
            <w:left w:val="none" w:sz="0" w:space="0" w:color="auto"/>
            <w:bottom w:val="none" w:sz="0" w:space="0" w:color="auto"/>
            <w:right w:val="none" w:sz="0" w:space="0" w:color="auto"/>
          </w:divBdr>
        </w:div>
        <w:div w:id="1095175059">
          <w:marLeft w:val="547"/>
          <w:marRight w:val="0"/>
          <w:marTop w:val="120"/>
          <w:marBottom w:val="0"/>
          <w:divBdr>
            <w:top w:val="none" w:sz="0" w:space="0" w:color="auto"/>
            <w:left w:val="none" w:sz="0" w:space="0" w:color="auto"/>
            <w:bottom w:val="none" w:sz="0" w:space="0" w:color="auto"/>
            <w:right w:val="none" w:sz="0" w:space="0" w:color="auto"/>
          </w:divBdr>
        </w:div>
        <w:div w:id="96288999">
          <w:marLeft w:val="1166"/>
          <w:marRight w:val="0"/>
          <w:marTop w:val="100"/>
          <w:marBottom w:val="0"/>
          <w:divBdr>
            <w:top w:val="none" w:sz="0" w:space="0" w:color="auto"/>
            <w:left w:val="none" w:sz="0" w:space="0" w:color="auto"/>
            <w:bottom w:val="none" w:sz="0" w:space="0" w:color="auto"/>
            <w:right w:val="none" w:sz="0" w:space="0" w:color="auto"/>
          </w:divBdr>
        </w:div>
        <w:div w:id="731124142">
          <w:marLeft w:val="1166"/>
          <w:marRight w:val="0"/>
          <w:marTop w:val="100"/>
          <w:marBottom w:val="0"/>
          <w:divBdr>
            <w:top w:val="none" w:sz="0" w:space="0" w:color="auto"/>
            <w:left w:val="none" w:sz="0" w:space="0" w:color="auto"/>
            <w:bottom w:val="none" w:sz="0" w:space="0" w:color="auto"/>
            <w:right w:val="none" w:sz="0" w:space="0" w:color="auto"/>
          </w:divBdr>
        </w:div>
        <w:div w:id="998269953">
          <w:marLeft w:val="1166"/>
          <w:marRight w:val="0"/>
          <w:marTop w:val="100"/>
          <w:marBottom w:val="0"/>
          <w:divBdr>
            <w:top w:val="none" w:sz="0" w:space="0" w:color="auto"/>
            <w:left w:val="none" w:sz="0" w:space="0" w:color="auto"/>
            <w:bottom w:val="none" w:sz="0" w:space="0" w:color="auto"/>
            <w:right w:val="none" w:sz="0" w:space="0" w:color="auto"/>
          </w:divBdr>
        </w:div>
        <w:div w:id="744884224">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390751">
      <w:bodyDiv w:val="1"/>
      <w:marLeft w:val="0"/>
      <w:marRight w:val="0"/>
      <w:marTop w:val="0"/>
      <w:marBottom w:val="0"/>
      <w:divBdr>
        <w:top w:val="none" w:sz="0" w:space="0" w:color="auto"/>
        <w:left w:val="none" w:sz="0" w:space="0" w:color="auto"/>
        <w:bottom w:val="none" w:sz="0" w:space="0" w:color="auto"/>
        <w:right w:val="none" w:sz="0" w:space="0" w:color="auto"/>
      </w:divBdr>
      <w:divsChild>
        <w:div w:id="467166204">
          <w:marLeft w:val="547"/>
          <w:marRight w:val="0"/>
          <w:marTop w:val="120"/>
          <w:marBottom w:val="0"/>
          <w:divBdr>
            <w:top w:val="none" w:sz="0" w:space="0" w:color="auto"/>
            <w:left w:val="none" w:sz="0" w:space="0" w:color="auto"/>
            <w:bottom w:val="none" w:sz="0" w:space="0" w:color="auto"/>
            <w:right w:val="none" w:sz="0" w:space="0" w:color="auto"/>
          </w:divBdr>
        </w:div>
        <w:div w:id="1852063504">
          <w:marLeft w:val="1166"/>
          <w:marRight w:val="0"/>
          <w:marTop w:val="100"/>
          <w:marBottom w:val="0"/>
          <w:divBdr>
            <w:top w:val="none" w:sz="0" w:space="0" w:color="auto"/>
            <w:left w:val="none" w:sz="0" w:space="0" w:color="auto"/>
            <w:bottom w:val="none" w:sz="0" w:space="0" w:color="auto"/>
            <w:right w:val="none" w:sz="0" w:space="0" w:color="auto"/>
          </w:divBdr>
        </w:div>
      </w:divsChild>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3931175">
      <w:bodyDiv w:val="1"/>
      <w:marLeft w:val="0"/>
      <w:marRight w:val="0"/>
      <w:marTop w:val="0"/>
      <w:marBottom w:val="0"/>
      <w:divBdr>
        <w:top w:val="none" w:sz="0" w:space="0" w:color="auto"/>
        <w:left w:val="none" w:sz="0" w:space="0" w:color="auto"/>
        <w:bottom w:val="none" w:sz="0" w:space="0" w:color="auto"/>
        <w:right w:val="none" w:sz="0" w:space="0" w:color="auto"/>
      </w:divBdr>
      <w:divsChild>
        <w:div w:id="217205738">
          <w:marLeft w:val="547"/>
          <w:marRight w:val="0"/>
          <w:marTop w:val="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249494">
      <w:bodyDiv w:val="1"/>
      <w:marLeft w:val="0"/>
      <w:marRight w:val="0"/>
      <w:marTop w:val="0"/>
      <w:marBottom w:val="0"/>
      <w:divBdr>
        <w:top w:val="none" w:sz="0" w:space="0" w:color="auto"/>
        <w:left w:val="none" w:sz="0" w:space="0" w:color="auto"/>
        <w:bottom w:val="none" w:sz="0" w:space="0" w:color="auto"/>
        <w:right w:val="none" w:sz="0" w:space="0" w:color="auto"/>
      </w:divBdr>
      <w:divsChild>
        <w:div w:id="700666788">
          <w:marLeft w:val="1080"/>
          <w:marRight w:val="0"/>
          <w:marTop w:val="0"/>
          <w:marBottom w:val="0"/>
          <w:divBdr>
            <w:top w:val="none" w:sz="0" w:space="0" w:color="auto"/>
            <w:left w:val="none" w:sz="0" w:space="0" w:color="auto"/>
            <w:bottom w:val="none" w:sz="0" w:space="0" w:color="auto"/>
            <w:right w:val="none" w:sz="0" w:space="0" w:color="auto"/>
          </w:divBdr>
        </w:div>
        <w:div w:id="1235702858">
          <w:marLeft w:val="1627"/>
          <w:marRight w:val="0"/>
          <w:marTop w:val="0"/>
          <w:marBottom w:val="0"/>
          <w:divBdr>
            <w:top w:val="none" w:sz="0" w:space="0" w:color="auto"/>
            <w:left w:val="none" w:sz="0" w:space="0" w:color="auto"/>
            <w:bottom w:val="none" w:sz="0" w:space="0" w:color="auto"/>
            <w:right w:val="none" w:sz="0" w:space="0" w:color="auto"/>
          </w:divBdr>
        </w:div>
        <w:div w:id="1734237156">
          <w:marLeft w:val="1627"/>
          <w:marRight w:val="0"/>
          <w:marTop w:val="0"/>
          <w:marBottom w:val="0"/>
          <w:divBdr>
            <w:top w:val="none" w:sz="0" w:space="0" w:color="auto"/>
            <w:left w:val="none" w:sz="0" w:space="0" w:color="auto"/>
            <w:bottom w:val="none" w:sz="0" w:space="0" w:color="auto"/>
            <w:right w:val="none" w:sz="0" w:space="0" w:color="auto"/>
          </w:divBdr>
        </w:div>
        <w:div w:id="254173024">
          <w:marLeft w:val="1627"/>
          <w:marRight w:val="0"/>
          <w:marTop w:val="0"/>
          <w:marBottom w:val="0"/>
          <w:divBdr>
            <w:top w:val="none" w:sz="0" w:space="0" w:color="auto"/>
            <w:left w:val="none" w:sz="0" w:space="0" w:color="auto"/>
            <w:bottom w:val="none" w:sz="0" w:space="0" w:color="auto"/>
            <w:right w:val="none" w:sz="0" w:space="0" w:color="auto"/>
          </w:divBdr>
        </w:div>
        <w:div w:id="1069230473">
          <w:marLeft w:val="1080"/>
          <w:marRight w:val="0"/>
          <w:marTop w:val="0"/>
          <w:marBottom w:val="0"/>
          <w:divBdr>
            <w:top w:val="none" w:sz="0" w:space="0" w:color="auto"/>
            <w:left w:val="none" w:sz="0" w:space="0" w:color="auto"/>
            <w:bottom w:val="none" w:sz="0" w:space="0" w:color="auto"/>
            <w:right w:val="none" w:sz="0" w:space="0" w:color="auto"/>
          </w:divBdr>
        </w:div>
        <w:div w:id="1834295756">
          <w:marLeft w:val="1080"/>
          <w:marRight w:val="0"/>
          <w:marTop w:val="0"/>
          <w:marBottom w:val="0"/>
          <w:divBdr>
            <w:top w:val="none" w:sz="0" w:space="0" w:color="auto"/>
            <w:left w:val="none" w:sz="0" w:space="0" w:color="auto"/>
            <w:bottom w:val="none" w:sz="0" w:space="0" w:color="auto"/>
            <w:right w:val="none" w:sz="0" w:space="0" w:color="auto"/>
          </w:divBdr>
        </w:div>
        <w:div w:id="1052080007">
          <w:marLeft w:val="1080"/>
          <w:marRight w:val="0"/>
          <w:marTop w:val="0"/>
          <w:marBottom w:val="0"/>
          <w:divBdr>
            <w:top w:val="none" w:sz="0" w:space="0" w:color="auto"/>
            <w:left w:val="none" w:sz="0" w:space="0" w:color="auto"/>
            <w:bottom w:val="none" w:sz="0" w:space="0" w:color="auto"/>
            <w:right w:val="none" w:sz="0" w:space="0" w:color="auto"/>
          </w:divBdr>
        </w:div>
        <w:div w:id="137453496">
          <w:marLeft w:val="1080"/>
          <w:marRight w:val="0"/>
          <w:marTop w:val="0"/>
          <w:marBottom w:val="0"/>
          <w:divBdr>
            <w:top w:val="none" w:sz="0" w:space="0" w:color="auto"/>
            <w:left w:val="none" w:sz="0" w:space="0" w:color="auto"/>
            <w:bottom w:val="none" w:sz="0" w:space="0" w:color="auto"/>
            <w:right w:val="none" w:sz="0" w:space="0" w:color="auto"/>
          </w:divBdr>
        </w:div>
        <w:div w:id="632715787">
          <w:marLeft w:val="446"/>
          <w:marRight w:val="0"/>
          <w:marTop w:val="0"/>
          <w:marBottom w:val="0"/>
          <w:divBdr>
            <w:top w:val="none" w:sz="0" w:space="0" w:color="auto"/>
            <w:left w:val="none" w:sz="0" w:space="0" w:color="auto"/>
            <w:bottom w:val="none" w:sz="0" w:space="0" w:color="auto"/>
            <w:right w:val="none" w:sz="0" w:space="0" w:color="auto"/>
          </w:divBdr>
        </w:div>
        <w:div w:id="2123068200">
          <w:marLeft w:val="1080"/>
          <w:marRight w:val="0"/>
          <w:marTop w:val="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1794732">
      <w:bodyDiv w:val="1"/>
      <w:marLeft w:val="0"/>
      <w:marRight w:val="0"/>
      <w:marTop w:val="0"/>
      <w:marBottom w:val="0"/>
      <w:divBdr>
        <w:top w:val="none" w:sz="0" w:space="0" w:color="auto"/>
        <w:left w:val="none" w:sz="0" w:space="0" w:color="auto"/>
        <w:bottom w:val="none" w:sz="0" w:space="0" w:color="auto"/>
        <w:right w:val="none" w:sz="0" w:space="0" w:color="auto"/>
      </w:divBdr>
      <w:divsChild>
        <w:div w:id="1767729672">
          <w:marLeft w:val="446"/>
          <w:marRight w:val="0"/>
          <w:marTop w:val="0"/>
          <w:marBottom w:val="0"/>
          <w:divBdr>
            <w:top w:val="none" w:sz="0" w:space="0" w:color="auto"/>
            <w:left w:val="none" w:sz="0" w:space="0" w:color="auto"/>
            <w:bottom w:val="none" w:sz="0" w:space="0" w:color="auto"/>
            <w:right w:val="none" w:sz="0" w:space="0" w:color="auto"/>
          </w:divBdr>
        </w:div>
        <w:div w:id="1335063204">
          <w:marLeft w:val="1080"/>
          <w:marRight w:val="0"/>
          <w:marTop w:val="0"/>
          <w:marBottom w:val="0"/>
          <w:divBdr>
            <w:top w:val="none" w:sz="0" w:space="0" w:color="auto"/>
            <w:left w:val="none" w:sz="0" w:space="0" w:color="auto"/>
            <w:bottom w:val="none" w:sz="0" w:space="0" w:color="auto"/>
            <w:right w:val="none" w:sz="0" w:space="0" w:color="auto"/>
          </w:divBdr>
        </w:div>
        <w:div w:id="184755401">
          <w:marLeft w:val="1080"/>
          <w:marRight w:val="0"/>
          <w:marTop w:val="0"/>
          <w:marBottom w:val="0"/>
          <w:divBdr>
            <w:top w:val="none" w:sz="0" w:space="0" w:color="auto"/>
            <w:left w:val="none" w:sz="0" w:space="0" w:color="auto"/>
            <w:bottom w:val="none" w:sz="0" w:space="0" w:color="auto"/>
            <w:right w:val="none" w:sz="0" w:space="0" w:color="auto"/>
          </w:divBdr>
        </w:div>
        <w:div w:id="1669946080">
          <w:marLeft w:val="446"/>
          <w:marRight w:val="0"/>
          <w:marTop w:val="0"/>
          <w:marBottom w:val="0"/>
          <w:divBdr>
            <w:top w:val="none" w:sz="0" w:space="0" w:color="auto"/>
            <w:left w:val="none" w:sz="0" w:space="0" w:color="auto"/>
            <w:bottom w:val="none" w:sz="0" w:space="0" w:color="auto"/>
            <w:right w:val="none" w:sz="0" w:space="0" w:color="auto"/>
          </w:divBdr>
        </w:div>
        <w:div w:id="360471115">
          <w:marLeft w:val="1080"/>
          <w:marRight w:val="0"/>
          <w:marTop w:val="0"/>
          <w:marBottom w:val="0"/>
          <w:divBdr>
            <w:top w:val="none" w:sz="0" w:space="0" w:color="auto"/>
            <w:left w:val="none" w:sz="0" w:space="0" w:color="auto"/>
            <w:bottom w:val="none" w:sz="0" w:space="0" w:color="auto"/>
            <w:right w:val="none" w:sz="0" w:space="0" w:color="auto"/>
          </w:divBdr>
        </w:div>
        <w:div w:id="2116363192">
          <w:marLeft w:val="547"/>
          <w:marRight w:val="0"/>
          <w:marTop w:val="0"/>
          <w:marBottom w:val="0"/>
          <w:divBdr>
            <w:top w:val="none" w:sz="0" w:space="0" w:color="auto"/>
            <w:left w:val="none" w:sz="0" w:space="0" w:color="auto"/>
            <w:bottom w:val="none" w:sz="0" w:space="0" w:color="auto"/>
            <w:right w:val="none" w:sz="0" w:space="0" w:color="auto"/>
          </w:divBdr>
        </w:div>
        <w:div w:id="2095197923">
          <w:marLeft w:val="1166"/>
          <w:marRight w:val="0"/>
          <w:marTop w:val="0"/>
          <w:marBottom w:val="0"/>
          <w:divBdr>
            <w:top w:val="none" w:sz="0" w:space="0" w:color="auto"/>
            <w:left w:val="none" w:sz="0" w:space="0" w:color="auto"/>
            <w:bottom w:val="none" w:sz="0" w:space="0" w:color="auto"/>
            <w:right w:val="none" w:sz="0" w:space="0" w:color="auto"/>
          </w:divBdr>
        </w:div>
        <w:div w:id="148061607">
          <w:marLeft w:val="1166"/>
          <w:marRight w:val="0"/>
          <w:marTop w:val="0"/>
          <w:marBottom w:val="0"/>
          <w:divBdr>
            <w:top w:val="none" w:sz="0" w:space="0" w:color="auto"/>
            <w:left w:val="none" w:sz="0" w:space="0" w:color="auto"/>
            <w:bottom w:val="none" w:sz="0" w:space="0" w:color="auto"/>
            <w:right w:val="none" w:sz="0" w:space="0" w:color="auto"/>
          </w:divBdr>
        </w:div>
        <w:div w:id="1131174442">
          <w:marLeft w:val="446"/>
          <w:marRight w:val="0"/>
          <w:marTop w:val="0"/>
          <w:marBottom w:val="0"/>
          <w:divBdr>
            <w:top w:val="none" w:sz="0" w:space="0" w:color="auto"/>
            <w:left w:val="none" w:sz="0" w:space="0" w:color="auto"/>
            <w:bottom w:val="none" w:sz="0" w:space="0" w:color="auto"/>
            <w:right w:val="none" w:sz="0" w:space="0" w:color="auto"/>
          </w:divBdr>
        </w:div>
        <w:div w:id="1041058472">
          <w:marLeft w:val="1714"/>
          <w:marRight w:val="0"/>
          <w:marTop w:val="0"/>
          <w:marBottom w:val="0"/>
          <w:divBdr>
            <w:top w:val="none" w:sz="0" w:space="0" w:color="auto"/>
            <w:left w:val="none" w:sz="0" w:space="0" w:color="auto"/>
            <w:bottom w:val="none" w:sz="0" w:space="0" w:color="auto"/>
            <w:right w:val="none" w:sz="0" w:space="0" w:color="auto"/>
          </w:divBdr>
        </w:div>
        <w:div w:id="801077763">
          <w:marLeft w:val="1714"/>
          <w:marRight w:val="0"/>
          <w:marTop w:val="0"/>
          <w:marBottom w:val="0"/>
          <w:divBdr>
            <w:top w:val="none" w:sz="0" w:space="0" w:color="auto"/>
            <w:left w:val="none" w:sz="0" w:space="0" w:color="auto"/>
            <w:bottom w:val="none" w:sz="0" w:space="0" w:color="auto"/>
            <w:right w:val="none" w:sz="0" w:space="0" w:color="auto"/>
          </w:divBdr>
        </w:div>
        <w:div w:id="1604344251">
          <w:marLeft w:val="446"/>
          <w:marRight w:val="0"/>
          <w:marTop w:val="0"/>
          <w:marBottom w:val="0"/>
          <w:divBdr>
            <w:top w:val="none" w:sz="0" w:space="0" w:color="auto"/>
            <w:left w:val="none" w:sz="0" w:space="0" w:color="auto"/>
            <w:bottom w:val="none" w:sz="0" w:space="0" w:color="auto"/>
            <w:right w:val="none" w:sz="0" w:space="0" w:color="auto"/>
          </w:divBdr>
        </w:div>
        <w:div w:id="903295872">
          <w:marLeft w:val="1080"/>
          <w:marRight w:val="0"/>
          <w:marTop w:val="0"/>
          <w:marBottom w:val="0"/>
          <w:divBdr>
            <w:top w:val="none" w:sz="0" w:space="0" w:color="auto"/>
            <w:left w:val="none" w:sz="0" w:space="0" w:color="auto"/>
            <w:bottom w:val="none" w:sz="0" w:space="0" w:color="auto"/>
            <w:right w:val="none" w:sz="0" w:space="0" w:color="auto"/>
          </w:divBdr>
        </w:div>
        <w:div w:id="1439836363">
          <w:marLeft w:val="1080"/>
          <w:marRight w:val="0"/>
          <w:marTop w:val="0"/>
          <w:marBottom w:val="0"/>
          <w:divBdr>
            <w:top w:val="none" w:sz="0" w:space="0" w:color="auto"/>
            <w:left w:val="none" w:sz="0" w:space="0" w:color="auto"/>
            <w:bottom w:val="none" w:sz="0" w:space="0" w:color="auto"/>
            <w:right w:val="none" w:sz="0" w:space="0" w:color="auto"/>
          </w:divBdr>
        </w:div>
        <w:div w:id="1778718449">
          <w:marLeft w:val="446"/>
          <w:marRight w:val="0"/>
          <w:marTop w:val="0"/>
          <w:marBottom w:val="0"/>
          <w:divBdr>
            <w:top w:val="none" w:sz="0" w:space="0" w:color="auto"/>
            <w:left w:val="none" w:sz="0" w:space="0" w:color="auto"/>
            <w:bottom w:val="none" w:sz="0" w:space="0" w:color="auto"/>
            <w:right w:val="none" w:sz="0" w:space="0" w:color="auto"/>
          </w:divBdr>
        </w:div>
        <w:div w:id="131100182">
          <w:marLeft w:val="547"/>
          <w:marRight w:val="0"/>
          <w:marTop w:val="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111329">
      <w:bodyDiv w:val="1"/>
      <w:marLeft w:val="0"/>
      <w:marRight w:val="0"/>
      <w:marTop w:val="0"/>
      <w:marBottom w:val="0"/>
      <w:divBdr>
        <w:top w:val="none" w:sz="0" w:space="0" w:color="auto"/>
        <w:left w:val="none" w:sz="0" w:space="0" w:color="auto"/>
        <w:bottom w:val="none" w:sz="0" w:space="0" w:color="auto"/>
        <w:right w:val="none" w:sz="0" w:space="0" w:color="auto"/>
      </w:divBdr>
      <w:divsChild>
        <w:div w:id="1298604878">
          <w:marLeft w:val="1166"/>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6013493">
      <w:bodyDiv w:val="1"/>
      <w:marLeft w:val="0"/>
      <w:marRight w:val="0"/>
      <w:marTop w:val="0"/>
      <w:marBottom w:val="0"/>
      <w:divBdr>
        <w:top w:val="none" w:sz="0" w:space="0" w:color="auto"/>
        <w:left w:val="none" w:sz="0" w:space="0" w:color="auto"/>
        <w:bottom w:val="none" w:sz="0" w:space="0" w:color="auto"/>
        <w:right w:val="none" w:sz="0" w:space="0" w:color="auto"/>
      </w:divBdr>
      <w:divsChild>
        <w:div w:id="756291625">
          <w:marLeft w:val="1886"/>
          <w:marRight w:val="0"/>
          <w:marTop w:val="9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2150334">
      <w:bodyDiv w:val="1"/>
      <w:marLeft w:val="0"/>
      <w:marRight w:val="0"/>
      <w:marTop w:val="0"/>
      <w:marBottom w:val="0"/>
      <w:divBdr>
        <w:top w:val="none" w:sz="0" w:space="0" w:color="auto"/>
        <w:left w:val="none" w:sz="0" w:space="0" w:color="auto"/>
        <w:bottom w:val="none" w:sz="0" w:space="0" w:color="auto"/>
        <w:right w:val="none" w:sz="0" w:space="0" w:color="auto"/>
      </w:divBdr>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5846918">
      <w:bodyDiv w:val="1"/>
      <w:marLeft w:val="0"/>
      <w:marRight w:val="0"/>
      <w:marTop w:val="0"/>
      <w:marBottom w:val="0"/>
      <w:divBdr>
        <w:top w:val="none" w:sz="0" w:space="0" w:color="auto"/>
        <w:left w:val="none" w:sz="0" w:space="0" w:color="auto"/>
        <w:bottom w:val="none" w:sz="0" w:space="0" w:color="auto"/>
        <w:right w:val="none" w:sz="0" w:space="0" w:color="auto"/>
      </w:divBdr>
      <w:divsChild>
        <w:div w:id="146214110">
          <w:marLeft w:val="2520"/>
          <w:marRight w:val="0"/>
          <w:marTop w:val="0"/>
          <w:marBottom w:val="0"/>
          <w:divBdr>
            <w:top w:val="none" w:sz="0" w:space="0" w:color="auto"/>
            <w:left w:val="none" w:sz="0" w:space="0" w:color="auto"/>
            <w:bottom w:val="none" w:sz="0" w:space="0" w:color="auto"/>
            <w:right w:val="none" w:sz="0" w:space="0" w:color="auto"/>
          </w:divBdr>
        </w:div>
        <w:div w:id="116221575">
          <w:marLeft w:val="2520"/>
          <w:marRight w:val="0"/>
          <w:marTop w:val="0"/>
          <w:marBottom w:val="0"/>
          <w:divBdr>
            <w:top w:val="none" w:sz="0" w:space="0" w:color="auto"/>
            <w:left w:val="none" w:sz="0" w:space="0" w:color="auto"/>
            <w:bottom w:val="none" w:sz="0" w:space="0" w:color="auto"/>
            <w:right w:val="none" w:sz="0" w:space="0" w:color="auto"/>
          </w:divBdr>
        </w:div>
        <w:div w:id="853804279">
          <w:marLeft w:val="2520"/>
          <w:marRight w:val="0"/>
          <w:marTop w:val="0"/>
          <w:marBottom w:val="0"/>
          <w:divBdr>
            <w:top w:val="none" w:sz="0" w:space="0" w:color="auto"/>
            <w:left w:val="none" w:sz="0" w:space="0" w:color="auto"/>
            <w:bottom w:val="none" w:sz="0" w:space="0" w:color="auto"/>
            <w:right w:val="none" w:sz="0" w:space="0" w:color="auto"/>
          </w:divBdr>
        </w:div>
        <w:div w:id="833107083">
          <w:marLeft w:val="3240"/>
          <w:marRight w:val="0"/>
          <w:marTop w:val="0"/>
          <w:marBottom w:val="0"/>
          <w:divBdr>
            <w:top w:val="none" w:sz="0" w:space="0" w:color="auto"/>
            <w:left w:val="none" w:sz="0" w:space="0" w:color="auto"/>
            <w:bottom w:val="none" w:sz="0" w:space="0" w:color="auto"/>
            <w:right w:val="none" w:sz="0" w:space="0" w:color="auto"/>
          </w:divBdr>
        </w:div>
        <w:div w:id="1068764371">
          <w:marLeft w:val="2520"/>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3951075">
      <w:bodyDiv w:val="1"/>
      <w:marLeft w:val="0"/>
      <w:marRight w:val="0"/>
      <w:marTop w:val="0"/>
      <w:marBottom w:val="0"/>
      <w:divBdr>
        <w:top w:val="none" w:sz="0" w:space="0" w:color="auto"/>
        <w:left w:val="none" w:sz="0" w:space="0" w:color="auto"/>
        <w:bottom w:val="none" w:sz="0" w:space="0" w:color="auto"/>
        <w:right w:val="none" w:sz="0" w:space="0" w:color="auto"/>
      </w:divBdr>
      <w:divsChild>
        <w:div w:id="1912539039">
          <w:marLeft w:val="1166"/>
          <w:marRight w:val="0"/>
          <w:marTop w:val="10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527935">
      <w:bodyDiv w:val="1"/>
      <w:marLeft w:val="0"/>
      <w:marRight w:val="0"/>
      <w:marTop w:val="0"/>
      <w:marBottom w:val="0"/>
      <w:divBdr>
        <w:top w:val="none" w:sz="0" w:space="0" w:color="auto"/>
        <w:left w:val="none" w:sz="0" w:space="0" w:color="auto"/>
        <w:bottom w:val="none" w:sz="0" w:space="0" w:color="auto"/>
        <w:right w:val="none" w:sz="0" w:space="0" w:color="auto"/>
      </w:divBdr>
      <w:divsChild>
        <w:div w:id="976835910">
          <w:marLeft w:val="547"/>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5540252">
      <w:bodyDiv w:val="1"/>
      <w:marLeft w:val="0"/>
      <w:marRight w:val="0"/>
      <w:marTop w:val="0"/>
      <w:marBottom w:val="0"/>
      <w:divBdr>
        <w:top w:val="none" w:sz="0" w:space="0" w:color="auto"/>
        <w:left w:val="none" w:sz="0" w:space="0" w:color="auto"/>
        <w:bottom w:val="none" w:sz="0" w:space="0" w:color="auto"/>
        <w:right w:val="none" w:sz="0" w:space="0" w:color="auto"/>
      </w:divBdr>
      <w:divsChild>
        <w:div w:id="1635721541">
          <w:marLeft w:val="547"/>
          <w:marRight w:val="0"/>
          <w:marTop w:val="120"/>
          <w:marBottom w:val="0"/>
          <w:divBdr>
            <w:top w:val="none" w:sz="0" w:space="0" w:color="auto"/>
            <w:left w:val="none" w:sz="0" w:space="0" w:color="auto"/>
            <w:bottom w:val="none" w:sz="0" w:space="0" w:color="auto"/>
            <w:right w:val="none" w:sz="0" w:space="0" w:color="auto"/>
          </w:divBdr>
        </w:div>
        <w:div w:id="583146400">
          <w:marLeft w:val="1800"/>
          <w:marRight w:val="0"/>
          <w:marTop w:val="0"/>
          <w:marBottom w:val="0"/>
          <w:divBdr>
            <w:top w:val="none" w:sz="0" w:space="0" w:color="auto"/>
            <w:left w:val="none" w:sz="0" w:space="0" w:color="auto"/>
            <w:bottom w:val="none" w:sz="0" w:space="0" w:color="auto"/>
            <w:right w:val="none" w:sz="0" w:space="0" w:color="auto"/>
          </w:divBdr>
        </w:div>
        <w:div w:id="980816516">
          <w:marLeft w:val="1800"/>
          <w:marRight w:val="0"/>
          <w:marTop w:val="0"/>
          <w:marBottom w:val="0"/>
          <w:divBdr>
            <w:top w:val="none" w:sz="0" w:space="0" w:color="auto"/>
            <w:left w:val="none" w:sz="0" w:space="0" w:color="auto"/>
            <w:bottom w:val="none" w:sz="0" w:space="0" w:color="auto"/>
            <w:right w:val="none" w:sz="0" w:space="0" w:color="auto"/>
          </w:divBdr>
        </w:div>
        <w:div w:id="1591350194">
          <w:marLeft w:val="1368"/>
          <w:marRight w:val="0"/>
          <w:marTop w:val="0"/>
          <w:marBottom w:val="0"/>
          <w:divBdr>
            <w:top w:val="none" w:sz="0" w:space="0" w:color="auto"/>
            <w:left w:val="none" w:sz="0" w:space="0" w:color="auto"/>
            <w:bottom w:val="none" w:sz="0" w:space="0" w:color="auto"/>
            <w:right w:val="none" w:sz="0" w:space="0" w:color="auto"/>
          </w:divBdr>
        </w:div>
        <w:div w:id="1691956949">
          <w:marLeft w:val="2088"/>
          <w:marRight w:val="0"/>
          <w:marTop w:val="0"/>
          <w:marBottom w:val="0"/>
          <w:divBdr>
            <w:top w:val="none" w:sz="0" w:space="0" w:color="auto"/>
            <w:left w:val="none" w:sz="0" w:space="0" w:color="auto"/>
            <w:bottom w:val="none" w:sz="0" w:space="0" w:color="auto"/>
            <w:right w:val="none" w:sz="0" w:space="0" w:color="auto"/>
          </w:divBdr>
        </w:div>
        <w:div w:id="1792357991">
          <w:marLeft w:val="2088"/>
          <w:marRight w:val="0"/>
          <w:marTop w:val="0"/>
          <w:marBottom w:val="0"/>
          <w:divBdr>
            <w:top w:val="none" w:sz="0" w:space="0" w:color="auto"/>
            <w:left w:val="none" w:sz="0" w:space="0" w:color="auto"/>
            <w:bottom w:val="none" w:sz="0" w:space="0" w:color="auto"/>
            <w:right w:val="none" w:sz="0" w:space="0" w:color="auto"/>
          </w:divBdr>
        </w:div>
        <w:div w:id="8221681">
          <w:marLeft w:val="1368"/>
          <w:marRight w:val="0"/>
          <w:marTop w:val="0"/>
          <w:marBottom w:val="0"/>
          <w:divBdr>
            <w:top w:val="none" w:sz="0" w:space="0" w:color="auto"/>
            <w:left w:val="none" w:sz="0" w:space="0" w:color="auto"/>
            <w:bottom w:val="none" w:sz="0" w:space="0" w:color="auto"/>
            <w:right w:val="none" w:sz="0" w:space="0" w:color="auto"/>
          </w:divBdr>
        </w:div>
        <w:div w:id="264700503">
          <w:marLeft w:val="1368"/>
          <w:marRight w:val="0"/>
          <w:marTop w:val="0"/>
          <w:marBottom w:val="0"/>
          <w:divBdr>
            <w:top w:val="none" w:sz="0" w:space="0" w:color="auto"/>
            <w:left w:val="none" w:sz="0" w:space="0" w:color="auto"/>
            <w:bottom w:val="none" w:sz="0" w:space="0" w:color="auto"/>
            <w:right w:val="none" w:sz="0" w:space="0" w:color="auto"/>
          </w:divBdr>
        </w:div>
        <w:div w:id="749160775">
          <w:marLeft w:val="2088"/>
          <w:marRight w:val="0"/>
          <w:marTop w:val="0"/>
          <w:marBottom w:val="0"/>
          <w:divBdr>
            <w:top w:val="none" w:sz="0" w:space="0" w:color="auto"/>
            <w:left w:val="none" w:sz="0" w:space="0" w:color="auto"/>
            <w:bottom w:val="none" w:sz="0" w:space="0" w:color="auto"/>
            <w:right w:val="none" w:sz="0" w:space="0" w:color="auto"/>
          </w:divBdr>
        </w:div>
        <w:div w:id="706369710">
          <w:marLeft w:val="1368"/>
          <w:marRight w:val="0"/>
          <w:marTop w:val="0"/>
          <w:marBottom w:val="0"/>
          <w:divBdr>
            <w:top w:val="none" w:sz="0" w:space="0" w:color="auto"/>
            <w:left w:val="none" w:sz="0" w:space="0" w:color="auto"/>
            <w:bottom w:val="none" w:sz="0" w:space="0" w:color="auto"/>
            <w:right w:val="none" w:sz="0" w:space="0" w:color="auto"/>
          </w:divBdr>
        </w:div>
        <w:div w:id="722480466">
          <w:marLeft w:val="2088"/>
          <w:marRight w:val="0"/>
          <w:marTop w:val="0"/>
          <w:marBottom w:val="0"/>
          <w:divBdr>
            <w:top w:val="none" w:sz="0" w:space="0" w:color="auto"/>
            <w:left w:val="none" w:sz="0" w:space="0" w:color="auto"/>
            <w:bottom w:val="none" w:sz="0" w:space="0" w:color="auto"/>
            <w:right w:val="none" w:sz="0" w:space="0" w:color="auto"/>
          </w:divBdr>
        </w:div>
        <w:div w:id="1728725441">
          <w:marLeft w:val="2088"/>
          <w:marRight w:val="0"/>
          <w:marTop w:val="0"/>
          <w:marBottom w:val="0"/>
          <w:divBdr>
            <w:top w:val="none" w:sz="0" w:space="0" w:color="auto"/>
            <w:left w:val="none" w:sz="0" w:space="0" w:color="auto"/>
            <w:bottom w:val="none" w:sz="0" w:space="0" w:color="auto"/>
            <w:right w:val="none" w:sz="0" w:space="0" w:color="auto"/>
          </w:divBdr>
        </w:div>
        <w:div w:id="644311323">
          <w:marLeft w:val="547"/>
          <w:marRight w:val="0"/>
          <w:marTop w:val="120"/>
          <w:marBottom w:val="0"/>
          <w:divBdr>
            <w:top w:val="none" w:sz="0" w:space="0" w:color="auto"/>
            <w:left w:val="none" w:sz="0" w:space="0" w:color="auto"/>
            <w:bottom w:val="none" w:sz="0" w:space="0" w:color="auto"/>
            <w:right w:val="none" w:sz="0" w:space="0" w:color="auto"/>
          </w:divBdr>
        </w:div>
        <w:div w:id="1717898519">
          <w:marLeft w:val="1166"/>
          <w:marRight w:val="0"/>
          <w:marTop w:val="0"/>
          <w:marBottom w:val="0"/>
          <w:divBdr>
            <w:top w:val="none" w:sz="0" w:space="0" w:color="auto"/>
            <w:left w:val="none" w:sz="0" w:space="0" w:color="auto"/>
            <w:bottom w:val="none" w:sz="0" w:space="0" w:color="auto"/>
            <w:right w:val="none" w:sz="0" w:space="0" w:color="auto"/>
          </w:divBdr>
        </w:div>
        <w:div w:id="1974292004">
          <w:marLeft w:val="2088"/>
          <w:marRight w:val="0"/>
          <w:marTop w:val="0"/>
          <w:marBottom w:val="0"/>
          <w:divBdr>
            <w:top w:val="none" w:sz="0" w:space="0" w:color="auto"/>
            <w:left w:val="none" w:sz="0" w:space="0" w:color="auto"/>
            <w:bottom w:val="none" w:sz="0" w:space="0" w:color="auto"/>
            <w:right w:val="none" w:sz="0" w:space="0" w:color="auto"/>
          </w:divBdr>
        </w:div>
        <w:div w:id="298455881">
          <w:marLeft w:val="2088"/>
          <w:marRight w:val="0"/>
          <w:marTop w:val="0"/>
          <w:marBottom w:val="0"/>
          <w:divBdr>
            <w:top w:val="none" w:sz="0" w:space="0" w:color="auto"/>
            <w:left w:val="none" w:sz="0" w:space="0" w:color="auto"/>
            <w:bottom w:val="none" w:sz="0" w:space="0" w:color="auto"/>
            <w:right w:val="none" w:sz="0" w:space="0" w:color="auto"/>
          </w:divBdr>
        </w:div>
        <w:div w:id="210270330">
          <w:marLeft w:val="2088"/>
          <w:marRight w:val="0"/>
          <w:marTop w:val="0"/>
          <w:marBottom w:val="0"/>
          <w:divBdr>
            <w:top w:val="none" w:sz="0" w:space="0" w:color="auto"/>
            <w:left w:val="none" w:sz="0" w:space="0" w:color="auto"/>
            <w:bottom w:val="none" w:sz="0" w:space="0" w:color="auto"/>
            <w:right w:val="none" w:sz="0" w:space="0" w:color="auto"/>
          </w:divBdr>
        </w:div>
        <w:div w:id="419957769">
          <w:marLeft w:val="2088"/>
          <w:marRight w:val="0"/>
          <w:marTop w:val="0"/>
          <w:marBottom w:val="0"/>
          <w:divBdr>
            <w:top w:val="none" w:sz="0" w:space="0" w:color="auto"/>
            <w:left w:val="none" w:sz="0" w:space="0" w:color="auto"/>
            <w:bottom w:val="none" w:sz="0" w:space="0" w:color="auto"/>
            <w:right w:val="none" w:sz="0" w:space="0" w:color="auto"/>
          </w:divBdr>
        </w:div>
        <w:div w:id="1917743981">
          <w:marLeft w:val="1368"/>
          <w:marRight w:val="0"/>
          <w:marTop w:val="0"/>
          <w:marBottom w:val="0"/>
          <w:divBdr>
            <w:top w:val="none" w:sz="0" w:space="0" w:color="auto"/>
            <w:left w:val="none" w:sz="0" w:space="0" w:color="auto"/>
            <w:bottom w:val="none" w:sz="0" w:space="0" w:color="auto"/>
            <w:right w:val="none" w:sz="0" w:space="0" w:color="auto"/>
          </w:divBdr>
        </w:div>
        <w:div w:id="2068916035">
          <w:marLeft w:val="1368"/>
          <w:marRight w:val="0"/>
          <w:marTop w:val="0"/>
          <w:marBottom w:val="0"/>
          <w:divBdr>
            <w:top w:val="none" w:sz="0" w:space="0" w:color="auto"/>
            <w:left w:val="none" w:sz="0" w:space="0" w:color="auto"/>
            <w:bottom w:val="none" w:sz="0" w:space="0" w:color="auto"/>
            <w:right w:val="none" w:sz="0" w:space="0" w:color="auto"/>
          </w:divBdr>
        </w:div>
        <w:div w:id="860822021">
          <w:marLeft w:val="1368"/>
          <w:marRight w:val="0"/>
          <w:marTop w:val="0"/>
          <w:marBottom w:val="0"/>
          <w:divBdr>
            <w:top w:val="none" w:sz="0" w:space="0" w:color="auto"/>
            <w:left w:val="none" w:sz="0" w:space="0" w:color="auto"/>
            <w:bottom w:val="none" w:sz="0" w:space="0" w:color="auto"/>
            <w:right w:val="none" w:sz="0" w:space="0" w:color="auto"/>
          </w:divBdr>
        </w:div>
        <w:div w:id="2085255710">
          <w:marLeft w:val="2088"/>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472980">
      <w:bodyDiv w:val="1"/>
      <w:marLeft w:val="0"/>
      <w:marRight w:val="0"/>
      <w:marTop w:val="0"/>
      <w:marBottom w:val="0"/>
      <w:divBdr>
        <w:top w:val="none" w:sz="0" w:space="0" w:color="auto"/>
        <w:left w:val="none" w:sz="0" w:space="0" w:color="auto"/>
        <w:bottom w:val="none" w:sz="0" w:space="0" w:color="auto"/>
        <w:right w:val="none" w:sz="0" w:space="0" w:color="auto"/>
      </w:divBdr>
      <w:divsChild>
        <w:div w:id="59407295">
          <w:marLeft w:val="547"/>
          <w:marRight w:val="0"/>
          <w:marTop w:val="12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020984">
      <w:bodyDiv w:val="1"/>
      <w:marLeft w:val="0"/>
      <w:marRight w:val="0"/>
      <w:marTop w:val="0"/>
      <w:marBottom w:val="0"/>
      <w:divBdr>
        <w:top w:val="none" w:sz="0" w:space="0" w:color="auto"/>
        <w:left w:val="none" w:sz="0" w:space="0" w:color="auto"/>
        <w:bottom w:val="none" w:sz="0" w:space="0" w:color="auto"/>
        <w:right w:val="none" w:sz="0" w:space="0" w:color="auto"/>
      </w:divBdr>
      <w:divsChild>
        <w:div w:id="1986280262">
          <w:marLeft w:val="547"/>
          <w:marRight w:val="0"/>
          <w:marTop w:val="12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6412">
      <w:bodyDiv w:val="1"/>
      <w:marLeft w:val="0"/>
      <w:marRight w:val="0"/>
      <w:marTop w:val="0"/>
      <w:marBottom w:val="0"/>
      <w:divBdr>
        <w:top w:val="none" w:sz="0" w:space="0" w:color="auto"/>
        <w:left w:val="none" w:sz="0" w:space="0" w:color="auto"/>
        <w:bottom w:val="none" w:sz="0" w:space="0" w:color="auto"/>
        <w:right w:val="none" w:sz="0" w:space="0" w:color="auto"/>
      </w:divBdr>
      <w:divsChild>
        <w:div w:id="509026649">
          <w:marLeft w:val="1714"/>
          <w:marRight w:val="0"/>
          <w:marTop w:val="0"/>
          <w:marBottom w:val="0"/>
          <w:divBdr>
            <w:top w:val="none" w:sz="0" w:space="0" w:color="auto"/>
            <w:left w:val="none" w:sz="0" w:space="0" w:color="auto"/>
            <w:bottom w:val="none" w:sz="0" w:space="0" w:color="auto"/>
            <w:right w:val="none" w:sz="0" w:space="0" w:color="auto"/>
          </w:divBdr>
        </w:div>
        <w:div w:id="1986398153">
          <w:marLeft w:val="1714"/>
          <w:marRight w:val="0"/>
          <w:marTop w:val="0"/>
          <w:marBottom w:val="0"/>
          <w:divBdr>
            <w:top w:val="none" w:sz="0" w:space="0" w:color="auto"/>
            <w:left w:val="none" w:sz="0" w:space="0" w:color="auto"/>
            <w:bottom w:val="none" w:sz="0" w:space="0" w:color="auto"/>
            <w:right w:val="none" w:sz="0" w:space="0" w:color="auto"/>
          </w:divBdr>
        </w:div>
        <w:div w:id="2079789611">
          <w:marLeft w:val="1714"/>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touchpoint.eventsair.com/ieee-802-wireless-interim-session-jan-2022__;!!F7jv3iA!nrBVgCSpfikQRI3YkHn54N92xnRzChCl3roGsrfxTk71DDFhWPhLLIq9WHi8ySM27w$" TargetMode="External"/><Relationship Id="rId18" Type="http://schemas.openxmlformats.org/officeDocument/2006/relationships/hyperlink" Target="https://eur-lex.europa.eu/oj/direct-access.html" TargetMode="External"/><Relationship Id="rId26" Type="http://schemas.openxmlformats.org/officeDocument/2006/relationships/hyperlink" Target="https://cept.org/ecc/groups/ecc/client/introduction/" TargetMode="External"/><Relationship Id="rId39" Type="http://schemas.openxmlformats.org/officeDocument/2006/relationships/hyperlink" Target="https://www.fcc.gov/document/facilitating-better-use-white-space-spectrum" TargetMode="External"/><Relationship Id="rId21" Type="http://schemas.openxmlformats.org/officeDocument/2006/relationships/hyperlink" Target="https://ec.europa.eu/growth/single-market/european-standards/harmonised-standards/" TargetMode="External"/><Relationship Id="rId34" Type="http://schemas.openxmlformats.org/officeDocument/2006/relationships/hyperlink" Target="https://mentor.ieee.org/802.18/dcn/21/18-21-0134-00-0000-uk-ofcom-terahertz-spectrum-paper.docx" TargetMode="External"/><Relationship Id="rId42" Type="http://schemas.openxmlformats.org/officeDocument/2006/relationships/hyperlink" Target="https://groups.wirelessinnovation.org/wg/6MSG/dashboard" TargetMode="External"/><Relationship Id="rId47" Type="http://schemas.openxmlformats.org/officeDocument/2006/relationships/hyperlink" Target="http://802world.org/plenary/" TargetMode="External"/><Relationship Id="rId50" Type="http://schemas.openxmlformats.org/officeDocument/2006/relationships/hyperlink" Target="https://eur-lex.europa.eu/oj/direct-access.html" TargetMode="External"/><Relationship Id="rId55" Type="http://schemas.openxmlformats.org/officeDocument/2006/relationships/hyperlink" Target="https://www.etsi.org/deliver/etsi_en/" TargetMode="External"/><Relationship Id="rId63" Type="http://schemas.openxmlformats.org/officeDocument/2006/relationships/hyperlink" Target="https://docdb.cept.org/implementation/16737" TargetMode="External"/><Relationship Id="rId68" Type="http://schemas.openxmlformats.org/officeDocument/2006/relationships/hyperlink" Target="https://mentor.ieee.org/802.18/dcn/21/18-21-0134-00-0000-uk-ofcom-terahertz-spectrum-paper.docx" TargetMode="External"/><Relationship Id="rId76" Type="http://schemas.openxmlformats.org/officeDocument/2006/relationships/hyperlink" Target="https://www.wirelessinnovation.org/6ghz-multistakeholder-committee"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en/ITU-R/study-groups/rcpm/Pages/wrc-23-studies.aspx" TargetMode="External"/><Relationship Id="rId2" Type="http://schemas.openxmlformats.org/officeDocument/2006/relationships/numbering" Target="numbering.xml"/><Relationship Id="rId16" Type="http://schemas.openxmlformats.org/officeDocument/2006/relationships/hyperlink" Target="https://cvent.me/yG5GY2" TargetMode="External"/><Relationship Id="rId29" Type="http://schemas.openxmlformats.org/officeDocument/2006/relationships/hyperlink" Target="https://cept.org/ecc/groups/ecc/wg-fm/srdmg/cg-uwb/client/introduction/" TargetMode="External"/><Relationship Id="rId11" Type="http://schemas.openxmlformats.org/officeDocument/2006/relationships/hyperlink" Target="https://mentor.ieee.org/802.18/dcn/21/18-21-0136-02-0000-minutes-electronic-plenary-11-18nov21-rr-tag-yvr.docx" TargetMode="External"/><Relationship Id="rId24" Type="http://schemas.openxmlformats.org/officeDocument/2006/relationships/hyperlink" Target="https://portal.etsi.org/tb.aspx?tbid=287&amp;SubTB=287" TargetMode="External"/><Relationship Id="rId32" Type="http://schemas.openxmlformats.org/officeDocument/2006/relationships/hyperlink" Target="https://docdb.cept.org/implementation/16737"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6ghz.wirelessinnovation.org/work-group-products" TargetMode="External"/><Relationship Id="rId45" Type="http://schemas.openxmlformats.org/officeDocument/2006/relationships/hyperlink" Target="mailto:amyles@cisco.com" TargetMode="External"/><Relationship Id="rId53" Type="http://schemas.openxmlformats.org/officeDocument/2006/relationships/hyperlink" Target="https://ec.europa.eu/growth/single-market/european-standards/harmonised-standards/" TargetMode="External"/><Relationship Id="rId58" Type="http://schemas.openxmlformats.org/officeDocument/2006/relationships/hyperlink" Target="https://cept.org/ecc/groups/ecc/client/introduction/" TargetMode="External"/><Relationship Id="rId66" Type="http://schemas.openxmlformats.org/officeDocument/2006/relationships/hyperlink" Target="https://www.ic.gc.ca/eic/site/smt-gst.nsf/eng/sf11746.htm" TargetMode="External"/><Relationship Id="rId74" Type="http://schemas.openxmlformats.org/officeDocument/2006/relationships/hyperlink" Target="https://mentor.ieee.org/802.18/dcn/21/18-21-0039-01-0000-ieee-802-viewpoints-on-wrc-23-agenda-items.pptx" TargetMode="External"/><Relationship Id="rId79" Type="http://schemas.openxmlformats.org/officeDocument/2006/relationships/hyperlink" Target="https://mentor.ieee.org/802.18/dcn/21/18-21-0036-10-0000-frequency-table-template.xlsx" TargetMode="External"/><Relationship Id="rId87"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cept.org/ecc/groups/ecc/wg-fm/srdmg/cg-uwb/client/introduction/" TargetMode="External"/><Relationship Id="rId82" Type="http://schemas.openxmlformats.org/officeDocument/2006/relationships/hyperlink" Target="http://ieee802.org/802tele_calendar.html" TargetMode="External"/><Relationship Id="rId19" Type="http://schemas.openxmlformats.org/officeDocument/2006/relationships/hyperlink" Target="https://eur-lex.europa.eu/oj/direct-access.html"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1.ieee802.org/category/technical-plenary/" TargetMode="External"/><Relationship Id="rId22" Type="http://schemas.openxmlformats.org/officeDocument/2006/relationships/hyperlink" Target="https://ec.europa.eu/growth/single-market/european-standards/harmonised-standards/" TargetMode="External"/><Relationship Id="rId27" Type="http://schemas.openxmlformats.org/officeDocument/2006/relationships/hyperlink" Target="https://cept.org/ecc/groups/ecc/wg-se/se-45/client/introduction/" TargetMode="External"/><Relationship Id="rId30" Type="http://schemas.openxmlformats.org/officeDocument/2006/relationships/hyperlink" Target="https://cept.org/ecc/groups/ecc/wg-fm/srdmg/cg-uwb/client/introduction/"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036-10-0000-frequency-table-template.xlsx" TargetMode="External"/><Relationship Id="rId48" Type="http://schemas.openxmlformats.org/officeDocument/2006/relationships/hyperlink" Target="https://cvent.me/yG5GY2" TargetMode="External"/><Relationship Id="rId56" Type="http://schemas.openxmlformats.org/officeDocument/2006/relationships/hyperlink" Target="https://portal.etsi.org/tb.aspx?tbid=287&amp;SubTB=287" TargetMode="External"/><Relationship Id="rId64" Type="http://schemas.openxmlformats.org/officeDocument/2006/relationships/hyperlink" Target="https://docdb.cept.org/implementation/16737" TargetMode="External"/><Relationship Id="rId69" Type="http://schemas.openxmlformats.org/officeDocument/2006/relationships/hyperlink" Target="https://mentor.ieee.org/802.18/dcn/22/18-22-0011-00-0000-ofcom-thz-discussion-document-ieee802-response-docx.docx" TargetMode="External"/><Relationship Id="rId77" Type="http://schemas.openxmlformats.org/officeDocument/2006/relationships/hyperlink" Target="https://groups.wirelessinnovation.org/wg/6MSG/dashboard" TargetMode="External"/><Relationship Id="rId8" Type="http://schemas.openxmlformats.org/officeDocument/2006/relationships/hyperlink" Target="mailto:stuart@ok-brit.com" TargetMode="External"/><Relationship Id="rId51" Type="http://schemas.openxmlformats.org/officeDocument/2006/relationships/hyperlink" Target="https://eur-lex.europa.eu/oj/direct-access.html" TargetMode="External"/><Relationship Id="rId72" Type="http://schemas.openxmlformats.org/officeDocument/2006/relationships/hyperlink" Target="https://www.itu.int/dms_pub/itu-r/oth/0c/0a/R0C0A00000D0041PDFE.pdf" TargetMode="External"/><Relationship Id="rId80" Type="http://schemas.openxmlformats.org/officeDocument/2006/relationships/hyperlink" Target="https://mentor.ieee.org/802.18/dcn/22/18-22-0009-00-0000-ieee-802-wireless-standards-table-of-frequency-ranges.xls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amyles@cisco.com"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tb.aspx?tbid=729&amp;SubTB=729" TargetMode="External"/><Relationship Id="rId33" Type="http://schemas.openxmlformats.org/officeDocument/2006/relationships/hyperlink" Target="https://mentor.ieee.org/802.18/dcn/22/18-22-0001-00-0000-apac-update-january-2022.pptx"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mailto:amyles@cisco.com" TargetMode="External"/><Relationship Id="rId59" Type="http://schemas.openxmlformats.org/officeDocument/2006/relationships/hyperlink" Target="https://cept.org/ecc/groups/ecc/wg-se/se-45/client/introduction/" TargetMode="External"/><Relationship Id="rId67" Type="http://schemas.openxmlformats.org/officeDocument/2006/relationships/hyperlink" Target="https://mentor.ieee.org/802.18/dcn/22/18-22-0012-00-0000-proposed-revisions-to-the-canadian-table-of-frequency-allocations-2022-edition.pdf" TargetMode="Externa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www.wirelessinnovation.org/6ghz-multistakeholder-committee" TargetMode="External"/><Relationship Id="rId54" Type="http://schemas.openxmlformats.org/officeDocument/2006/relationships/hyperlink" Target="https://ec.europa.eu/growth/single-market/european-standards/harmonised-standards/" TargetMode="External"/><Relationship Id="rId62" Type="http://schemas.openxmlformats.org/officeDocument/2006/relationships/hyperlink" Target="https://cept.org/ecc/groups/ecc/wg-fm/srdmg/cg-uwb/client/introduction/" TargetMode="External"/><Relationship Id="rId70" Type="http://schemas.openxmlformats.org/officeDocument/2006/relationships/hyperlink" Target="https://mentor.ieee.org/802.18/dcn/22/18-22-0011-02-0000-ofcom-thz-discussion-document-ieee802-response.docx" TargetMode="External"/><Relationship Id="rId75" Type="http://schemas.openxmlformats.org/officeDocument/2006/relationships/hyperlink" Target="https://6ghz.wirelessinnovation.org/work-group-products" TargetMode="External"/><Relationship Id="rId83" Type="http://schemas.openxmlformats.org/officeDocument/2006/relationships/hyperlink" Target="https://calendar.google.com/calendar/embed?src=c2gedttabtbj4bps23j4847004%40group.calendar.google.com&amp;ctz=America%2FNew_York"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802world.org/plenary/" TargetMode="External"/><Relationship Id="rId23" Type="http://schemas.openxmlformats.org/officeDocument/2006/relationships/hyperlink" Target="https://www.etsi.org/deliver/etsi_en/" TargetMode="External"/><Relationship Id="rId28" Type="http://schemas.openxmlformats.org/officeDocument/2006/relationships/hyperlink" Target="https://cept.org/ecc/groups/ecc/wg-fm/client/introduction/"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eur-lex.europa.eu/oj/direct-access.html" TargetMode="External"/><Relationship Id="rId57" Type="http://schemas.openxmlformats.org/officeDocument/2006/relationships/hyperlink" Target="https://portal.etsi.org/tb.aspx?tbid=729&amp;SubTB=729" TargetMode="External"/><Relationship Id="rId10" Type="http://schemas.openxmlformats.org/officeDocument/2006/relationships/hyperlink" Target="https://touchpoint.eventsair.com/ieee-802-wireless-interim-session-jan-2022" TargetMode="External"/><Relationship Id="rId31" Type="http://schemas.openxmlformats.org/officeDocument/2006/relationships/hyperlink" Target="https://docdb.cept.org/implementation/16737" TargetMode="External"/><Relationship Id="rId44" Type="http://schemas.openxmlformats.org/officeDocument/2006/relationships/hyperlink" Target="https://mentor.ieee.org/802.18/dcn/22/18-22-0009-00-0000-ieee-802-wireless-standards-table-of-frequency-ranges.xlsx" TargetMode="External"/><Relationship Id="rId52" Type="http://schemas.openxmlformats.org/officeDocument/2006/relationships/hyperlink" Target="https://ec.europa.eu/growth/single-market/european-standards/harmonised-standards/" TargetMode="External"/><Relationship Id="rId60" Type="http://schemas.openxmlformats.org/officeDocument/2006/relationships/hyperlink" Target="https://cept.org/ecc/groups/ecc/wg-fm/client/introduction/" TargetMode="External"/><Relationship Id="rId65" Type="http://schemas.openxmlformats.org/officeDocument/2006/relationships/hyperlink" Target="https://www.mcmc.gov.my/skmmgovmy/media/General/CA-No-1-of-2022_-signed_19012022.pdf" TargetMode="External"/><Relationship Id="rId73" Type="http://schemas.openxmlformats.org/officeDocument/2006/relationships/hyperlink" Target="https://mentor.ieee.org/802.18/dcn/20/18-20-0107-01-0000-res-811-wrc-19-wrc-23-agenda-items.docx" TargetMode="External"/><Relationship Id="rId78" Type="http://schemas.openxmlformats.org/officeDocument/2006/relationships/hyperlink" Target="https://groups.wirelessinnovation.org/wg/6GHz-MSG-WS1/document/download/16868" TargetMode="External"/><Relationship Id="rId81" Type="http://schemas.openxmlformats.org/officeDocument/2006/relationships/hyperlink" Target="https://mentor.ieee.org/802.18/dcn/16/18-16-0038-20-0000-teleconference-call-in-info.pptx"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6071</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doc: 18-21/0007r01</vt:lpstr>
    </vt:vector>
  </TitlesOfParts>
  <Company/>
  <LinksUpToDate>false</LinksUpToDate>
  <CharactersWithSpaces>40599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18-21/0007r02</dc:title>
  <dc:subject>RR-TAG Minutes</dc:subject>
  <dc:creator>author</dc:creator>
  <cp:keywords>20-27jan22</cp:keywords>
  <dc:description>________ (____)</dc:description>
  <cp:lastModifiedBy>author</cp:lastModifiedBy>
  <cp:revision>3</cp:revision>
  <cp:lastPrinted>2012-05-15T22:13:00Z</cp:lastPrinted>
  <dcterms:created xsi:type="dcterms:W3CDTF">2022-02-09T13:22:00Z</dcterms:created>
  <dcterms:modified xsi:type="dcterms:W3CDTF">2022-02-09T13:22:00Z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