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5425C3"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B4C69F8" w:rsidR="00E82788" w:rsidRDefault="00E82788" w:rsidP="00382092">
      <w:pPr>
        <w:ind w:left="720" w:hanging="720"/>
        <w:rPr>
          <w:rFonts w:ascii="Times New Roman" w:hAnsi="Times New Roman" w:cs="Times New Roman"/>
        </w:rPr>
      </w:pPr>
      <w:r>
        <w:rPr>
          <w:rFonts w:ascii="Times New Roman" w:hAnsi="Times New Roman" w:cs="Times New Roman"/>
        </w:rPr>
        <w:t>r03: 28 sept21: editorial updates</w:t>
      </w:r>
      <w:r w:rsidR="00B14B16">
        <w:rPr>
          <w:rFonts w:ascii="Times New Roman" w:hAnsi="Times New Roman" w:cs="Times New Roman"/>
        </w:rPr>
        <w:t xml:space="preserve"> and adding point 3 in discussion</w:t>
      </w:r>
    </w:p>
    <w:p w14:paraId="0E69F518" w14:textId="4D21DD3C" w:rsidR="004008C6" w:rsidRPr="00083160" w:rsidRDefault="004008C6" w:rsidP="00382092">
      <w:pPr>
        <w:ind w:left="720" w:hanging="720"/>
        <w:rPr>
          <w:rFonts w:ascii="Times New Roman" w:hAnsi="Times New Roman" w:cs="Times New Roman"/>
        </w:rPr>
      </w:pPr>
      <w:r>
        <w:rPr>
          <w:rFonts w:ascii="Times New Roman" w:hAnsi="Times New Roman" w:cs="Times New Roman"/>
        </w:rPr>
        <w:t>r04: 28 sept21: editorial updates</w:t>
      </w:r>
      <w:r w:rsidR="00B14B16">
        <w:rPr>
          <w:rFonts w:ascii="Times New Roman" w:hAnsi="Times New Roman" w:cs="Times New Roman"/>
        </w:rPr>
        <w:t xml:space="preserve"> </w:t>
      </w:r>
    </w:p>
    <w:p w14:paraId="4A722AE0" w14:textId="5FA02E6C" w:rsidR="00382092" w:rsidRDefault="007E3D11" w:rsidP="00382092">
      <w:pPr>
        <w:rPr>
          <w:rFonts w:ascii="Times New Roman" w:hAnsi="Times New Roman" w:cs="Times New Roman"/>
        </w:rPr>
      </w:pPr>
      <w:r>
        <w:rPr>
          <w:rFonts w:ascii="Times New Roman" w:hAnsi="Times New Roman" w:cs="Times New Roman"/>
        </w:rPr>
        <w:t>r05: 29 sept21: editorial updates from final ad hoc</w:t>
      </w:r>
    </w:p>
    <w:p w14:paraId="6697C689" w14:textId="6B5F0E07" w:rsidR="007E3D11" w:rsidRPr="00083160" w:rsidRDefault="007E3D11" w:rsidP="00382092">
      <w:pPr>
        <w:rPr>
          <w:rFonts w:ascii="Times New Roman" w:hAnsi="Times New Roman" w:cs="Times New Roman"/>
        </w:rPr>
      </w:pPr>
      <w:r>
        <w:rPr>
          <w:rFonts w:ascii="Times New Roman" w:hAnsi="Times New Roman" w:cs="Times New Roman"/>
        </w:rPr>
        <w:t>r06: 29 sept21: all markups accepted from r05</w:t>
      </w:r>
    </w:p>
    <w:p w14:paraId="54F75F9B" w14:textId="1C728DB7" w:rsidR="00382092" w:rsidRDefault="00857DA9">
      <w:pPr>
        <w:rPr>
          <w:rFonts w:ascii="Times New Roman" w:eastAsiaTheme="minorEastAsia" w:hAnsi="Times New Roman" w:cs="Times New Roman"/>
          <w:b/>
          <w:bCs/>
          <w:color w:val="000000"/>
        </w:rPr>
      </w:pPr>
      <w:ins w:id="0" w:author="Author">
        <w:r>
          <w:rPr>
            <w:b/>
            <w:bCs/>
          </w:rPr>
          <w:t xml:space="preserve">r07: 30 sept21: </w:t>
        </w:r>
        <w:r>
          <w:rPr>
            <w:lang w:eastAsia="ja-JP"/>
          </w:rPr>
          <w:t>editorial updates from review preparing and then voting on this revision</w:t>
        </w:r>
        <w:r>
          <w:rPr>
            <w:b/>
            <w:bCs/>
          </w:rPr>
          <w:t xml:space="preserve"> </w:t>
        </w:r>
      </w:ins>
      <w:r w:rsidR="00382092">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5831187C"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7BBAE6CB" w:rsidR="00A6384F" w:rsidRDefault="0087402A" w:rsidP="0087402A">
      <w:pPr>
        <w:rPr>
          <w:rFonts w:ascii="Times New Roman" w:hAnsi="Times New Roman" w:cs="Times New Roman"/>
        </w:rPr>
      </w:pPr>
      <w:bookmarkStart w:id="1"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GHz </w:t>
      </w:r>
      <w:r>
        <w:rPr>
          <w:rFonts w:ascii="Times New Roman" w:hAnsi="Times New Roman" w:cs="Times New Roman"/>
        </w:rPr>
        <w:t xml:space="preserve"> band by proposing to allow radar use at higher power levels while ensuring co</w:t>
      </w:r>
      <w:del w:id="2" w:author="Author">
        <w:r w:rsidDel="003E5DAC">
          <w:rPr>
            <w:rFonts w:ascii="Times New Roman" w:hAnsi="Times New Roman" w:cs="Times New Roman"/>
          </w:rPr>
          <w:delText>-</w:delText>
        </w:r>
      </w:del>
      <w:r>
        <w:rPr>
          <w:rFonts w:ascii="Times New Roman" w:hAnsi="Times New Roman" w:cs="Times New Roman"/>
        </w:rPr>
        <w:t>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To promote 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sidR="005D4211">
        <w:rPr>
          <w:rStyle w:val="FootnoteReference"/>
          <w:rFonts w:ascii="Times New Roman" w:hAnsi="Times New Roman" w:cs="Times New Roman"/>
        </w:rPr>
        <w:footnoteReference w:id="7"/>
      </w:r>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 xml:space="preserve">based 60 GHz technologies. </w:t>
      </w:r>
      <w:r w:rsidR="008A10CB">
        <w:rPr>
          <w:rFonts w:ascii="Times New Roman" w:hAnsi="Times New Roman" w:cs="Times New Roman"/>
        </w:rPr>
        <w:t>IEEE</w:t>
      </w:r>
      <w:r w:rsidR="001E20A7">
        <w:rPr>
          <w:rFonts w:ascii="Times New Roman" w:hAnsi="Times New Roman" w:cs="Times New Roman"/>
        </w:rPr>
        <w:t xml:space="preserve"> 802</w:t>
      </w:r>
      <w:r w:rsidR="008A10CB">
        <w:rPr>
          <w:rFonts w:ascii="Times New Roman" w:hAnsi="Times New Roman" w:cs="Times New Roman"/>
        </w:rPr>
        <w:t xml:space="preserve"> agrees that </w:t>
      </w:r>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6B096DAC" w:rsidR="008C6438" w:rsidRDefault="00A6384F" w:rsidP="0087402A">
      <w:pPr>
        <w:rPr>
          <w:rFonts w:ascii="Times New Roman" w:hAnsi="Times New Roman" w:cs="Times New Roman"/>
        </w:rPr>
      </w:pPr>
      <w:r>
        <w:rPr>
          <w:rFonts w:ascii="Times New Roman" w:hAnsi="Times New Roman" w:cs="Times New Roman"/>
        </w:rPr>
        <w:t xml:space="preserve">IEEE </w:t>
      </w:r>
      <w:r w:rsidR="004008C6">
        <w:rPr>
          <w:rFonts w:ascii="Times New Roman" w:hAnsi="Times New Roman" w:cs="Times New Roman"/>
        </w:rPr>
        <w:t xml:space="preserve">802 </w:t>
      </w:r>
      <w:r>
        <w:rPr>
          <w:rFonts w:ascii="Times New Roman" w:hAnsi="Times New Roman" w:cs="Times New Roman"/>
        </w:rPr>
        <w:t>agrees with others on the record that implementing the “2</w:t>
      </w:r>
      <w:r w:rsidR="008E7924">
        <w:rPr>
          <w:rFonts w:ascii="Times New Roman" w:hAnsi="Times New Roman" w:cs="Times New Roman"/>
        </w:rPr>
        <w:t xml:space="preserve"> </w:t>
      </w:r>
      <w:proofErr w:type="spellStart"/>
      <w:r>
        <w:rPr>
          <w:rFonts w:ascii="Times New Roman" w:hAnsi="Times New Roman" w:cs="Times New Roman"/>
        </w:rPr>
        <w:t>ms</w:t>
      </w:r>
      <w:proofErr w:type="spellEnd"/>
      <w:r>
        <w:rPr>
          <w:rFonts w:ascii="Times New Roman" w:hAnsi="Times New Roman" w:cs="Times New Roman"/>
        </w:rPr>
        <w:t xml:space="preserve"> condition,” </w:t>
      </w:r>
      <w:bookmarkEnd w:id="1"/>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r w:rsidR="004008C6">
        <w:rPr>
          <w:rFonts w:ascii="Times New Roman" w:hAnsi="Times New Roman" w:cs="Times New Roman"/>
        </w:rPr>
        <w:t xml:space="preserve">802 </w:t>
      </w:r>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D641F7">
        <w:rPr>
          <w:rFonts w:ascii="Times New Roman" w:hAnsi="Times New Roman" w:cs="Times New Roman"/>
        </w:rPr>
        <w:t xml:space="preserve">of </w:t>
      </w:r>
      <w:r w:rsidR="002E74D7">
        <w:rPr>
          <w:rFonts w:ascii="Times New Roman" w:hAnsi="Times New Roman" w:cs="Times New Roman"/>
        </w:rPr>
        <w:t xml:space="preserve">providing </w:t>
      </w:r>
      <w:r w:rsidR="006B0F4E">
        <w:rPr>
          <w:rFonts w:ascii="Times New Roman" w:hAnsi="Times New Roman" w:cs="Times New Roman"/>
        </w:rPr>
        <w:t xml:space="preserve">flexibility </w:t>
      </w:r>
      <w:r w:rsidR="009A5F21">
        <w:rPr>
          <w:rFonts w:ascii="Times New Roman" w:hAnsi="Times New Roman" w:cs="Times New Roman"/>
        </w:rPr>
        <w:t xml:space="preserve">to </w:t>
      </w:r>
      <w:r w:rsidR="006B0F4E">
        <w:rPr>
          <w:rFonts w:ascii="Times New Roman" w:hAnsi="Times New Roman" w:cs="Times New Roman"/>
        </w:rPr>
        <w:t>radar manufacture</w:t>
      </w:r>
      <w:r w:rsidR="00D6125B">
        <w:rPr>
          <w:rFonts w:ascii="Times New Roman" w:hAnsi="Times New Roman" w:cs="Times New Roman"/>
        </w:rPr>
        <w:t>r</w:t>
      </w:r>
      <w:r w:rsidR="006B0F4E">
        <w:rPr>
          <w:rFonts w:ascii="Times New Roman" w:hAnsi="Times New Roman" w:cs="Times New Roman"/>
        </w:rPr>
        <w:t>s</w:t>
      </w:r>
      <w:r w:rsidR="00B2535F">
        <w:rPr>
          <w:rFonts w:ascii="Times New Roman" w:hAnsi="Times New Roman" w:cs="Times New Roman"/>
        </w:rPr>
        <w:t>,</w:t>
      </w:r>
      <w:r w:rsidR="006B0F4E">
        <w:rPr>
          <w:rFonts w:ascii="Times New Roman" w:hAnsi="Times New Roman" w:cs="Times New Roman"/>
        </w:rPr>
        <w:t xml:space="preserve">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lastRenderedPageBreak/>
        <w:t xml:space="preserve">requiring radar devices to employ a </w:t>
      </w:r>
      <w:r w:rsidR="001423E3" w:rsidRPr="001423E3">
        <w:rPr>
          <w:rFonts w:ascii="Times New Roman" w:hAnsi="Times New Roman" w:cs="Times New Roman"/>
        </w:rPr>
        <w:t xml:space="preserve">contention-based mechanism such as listen before </w:t>
      </w:r>
      <w:proofErr w:type="gramStart"/>
      <w:r w:rsidR="001423E3" w:rsidRPr="001423E3">
        <w:rPr>
          <w:rFonts w:ascii="Times New Roman" w:hAnsi="Times New Roman" w:cs="Times New Roman"/>
        </w:rPr>
        <w:t>talk</w:t>
      </w:r>
      <w:proofErr w:type="gramEnd"/>
      <w:r w:rsidR="001423E3" w:rsidRPr="001423E3">
        <w:rPr>
          <w:rFonts w:ascii="Times New Roman" w:hAnsi="Times New Roman" w:cs="Times New Roman"/>
        </w:rPr>
        <w:t xml:space="preserve">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w:t>
      </w:r>
      <w:ins w:id="3" w:author="Author">
        <w:r w:rsidR="00684109">
          <w:rPr>
            <w:rFonts w:ascii="Times New Roman" w:hAnsi="Times New Roman" w:cs="Times New Roman"/>
          </w:rPr>
          <w:t xml:space="preserve">coexistence </w:t>
        </w:r>
      </w:ins>
      <w:del w:id="4" w:author="Author">
        <w:r w:rsidR="00CC23B5" w:rsidRPr="00CC23B5" w:rsidDel="00684109">
          <w:rPr>
            <w:rFonts w:ascii="Times New Roman" w:hAnsi="Times New Roman" w:cs="Times New Roman"/>
          </w:rPr>
          <w:delText xml:space="preserve">protection </w:delText>
        </w:r>
      </w:del>
      <w:r w:rsidR="00CC23B5" w:rsidRPr="00CC23B5">
        <w:rPr>
          <w:rFonts w:ascii="Times New Roman" w:hAnsi="Times New Roman" w:cs="Times New Roman"/>
        </w:rPr>
        <w:t xml:space="preserve">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67EBCC7E"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5C10EB51"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is not sufficient by itself to ensure 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As a result, applications 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296DFA">
        <w:rPr>
          <w:rFonts w:ascii="Times New Roman" w:hAnsi="Times New Roman" w:cs="Times New Roman"/>
          <w:color w:val="000000" w:themeColor="text1"/>
        </w:rPr>
        <w:t>,</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0A93EB12"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p>
    <w:p w14:paraId="0D227E04" w14:textId="7F4922F6" w:rsidR="000B2D9A" w:rsidRDefault="000B2D9A" w:rsidP="002E125D">
      <w:pPr>
        <w:rPr>
          <w:rFonts w:ascii="Times New Roman" w:eastAsia="Times New Roman" w:hAnsi="Times New Roman" w:cs="Times New Roman"/>
        </w:rPr>
      </w:pPr>
    </w:p>
    <w:p w14:paraId="33CF2A75" w14:textId="569CEBB8"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w:t>
      </w:r>
      <w:del w:id="5" w:author="Author">
        <w:r w:rsidR="00C04F1B" w:rsidDel="00F27146">
          <w:rPr>
            <w:rFonts w:ascii="Times New Roman" w:eastAsia="Times New Roman" w:hAnsi="Times New Roman" w:cs="Times New Roman"/>
          </w:rPr>
          <w:delText xml:space="preserve">reasonably </w:delText>
        </w:r>
      </w:del>
      <w:r>
        <w:rPr>
          <w:rFonts w:ascii="Times New Roman" w:eastAsia="Times New Roman" w:hAnsi="Times New Roman" w:cs="Times New Roman"/>
        </w:rPr>
        <w:t xml:space="preserve">coexist, IEEE 802 </w:t>
      </w:r>
      <w:del w:id="6" w:author="Author">
        <w:r w:rsidDel="00F27146">
          <w:rPr>
            <w:rFonts w:ascii="Times New Roman" w:eastAsia="Times New Roman" w:hAnsi="Times New Roman" w:cs="Times New Roman"/>
          </w:rPr>
          <w:delText xml:space="preserve">hence </w:delText>
        </w:r>
      </w:del>
      <w:r>
        <w:rPr>
          <w:rFonts w:ascii="Times New Roman" w:eastAsia="Times New Roman" w:hAnsi="Times New Roman" w:cs="Times New Roman"/>
        </w:rPr>
        <w:t xml:space="preserve">requests FCC to require that a radar implement at least one of the below co-existence </w:t>
      </w:r>
      <w:r w:rsidR="00750B1E">
        <w:rPr>
          <w:rFonts w:ascii="Times New Roman" w:eastAsia="Times New Roman" w:hAnsi="Times New Roman" w:cs="Times New Roman"/>
        </w:rPr>
        <w:t>mechanisms</w:t>
      </w:r>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10749BBD"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r w:rsidR="00FD0210">
        <w:rPr>
          <w:rFonts w:ascii="Times New Roman" w:eastAsia="Times New Roman" w:hAnsi="Times New Roman" w:cs="Times New Roman"/>
        </w:rPr>
        <w:t>b</w:t>
      </w:r>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EF7267">
        <w:rPr>
          <w:rFonts w:ascii="Times New Roman" w:hAnsi="Times New Roman" w:cs="Times New Roman"/>
        </w:rPr>
        <w:t>/[</w:t>
      </w:r>
      <w:proofErr w:type="gramEnd"/>
      <w:r w:rsidRPr="00EF7267">
        <w:rPr>
          <w:rFonts w:ascii="Times New Roman" w:hAnsi="Times New Roman" w:cs="Times New Roman"/>
        </w:rPr>
        <w:t xml:space="preserv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37AB8B9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3AAE254A"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453B06DF"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w:t>
      </w:r>
      <w:ins w:id="7" w:author="Author">
        <w:r w:rsidR="00F27146">
          <w:rPr>
            <w:rFonts w:ascii="Times New Roman" w:hAnsi="Times New Roman" w:cs="Times New Roman"/>
          </w:rPr>
          <w:t xml:space="preserve">coexistence </w:t>
        </w:r>
      </w:ins>
      <w:del w:id="8" w:author="Author">
        <w:r w:rsidR="009E337E" w:rsidRPr="007F1767" w:rsidDel="00F27146">
          <w:rPr>
            <w:rFonts w:ascii="Times New Roman" w:hAnsi="Times New Roman" w:cs="Times New Roman"/>
          </w:rPr>
          <w:delText xml:space="preserve">protection </w:delText>
        </w:r>
        <w:r w:rsidR="009E337E" w:rsidRPr="007F1767" w:rsidDel="001B2784">
          <w:rPr>
            <w:rFonts w:ascii="Times New Roman" w:hAnsi="Times New Roman" w:cs="Times New Roman"/>
          </w:rPr>
          <w:delText xml:space="preserve">as exists </w:delText>
        </w:r>
      </w:del>
      <w:r w:rsidR="009E337E" w:rsidRPr="007F1767">
        <w:rPr>
          <w:rFonts w:ascii="Times New Roman" w:hAnsi="Times New Roman" w:cs="Times New Roman"/>
        </w:rPr>
        <w:t xml:space="preserve">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022C9982" w:rsidR="00801FCA" w:rsidRDefault="00382092" w:rsidP="00130163">
      <w:pPr>
        <w:rPr>
          <w:rFonts w:ascii="Times New Roman" w:hAnsi="Times New Roman" w:cs="Times New Roman"/>
        </w:rPr>
      </w:pPr>
      <w:r w:rsidRPr="00FA7CBD">
        <w:rPr>
          <w:rFonts w:ascii="Times New Roman" w:hAnsi="Times New Roman" w:cs="Times New Roman"/>
        </w:rPr>
        <w:lastRenderedPageBreak/>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coexistence with IEEE 802 communication technologies. </w:t>
      </w:r>
    </w:p>
    <w:p w14:paraId="7DFC4E43" w14:textId="77777777" w:rsidR="00801FCA" w:rsidRDefault="00801FCA" w:rsidP="00130163">
      <w:pPr>
        <w:rPr>
          <w:rFonts w:ascii="Times New Roman" w:hAnsi="Times New Roman" w:cs="Times New Roman"/>
        </w:rPr>
      </w:pPr>
    </w:p>
    <w:p w14:paraId="38B47767" w14:textId="381F9298" w:rsidR="00801FCA" w:rsidRDefault="00801FCA" w:rsidP="00801FCA">
      <w:pPr>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w:t>
      </w:r>
      <w:proofErr w:type="gramStart"/>
      <w:r w:rsidRPr="006D6F1C">
        <w:rPr>
          <w:rFonts w:ascii="Times New Roman" w:hAnsi="Times New Roman" w:cs="Times New Roman"/>
        </w:rPr>
        <w:t>talk</w:t>
      </w:r>
      <w:proofErr w:type="gramEnd"/>
      <w:r w:rsidRPr="006D6F1C">
        <w:rPr>
          <w:rFonts w:ascii="Times New Roman" w:hAnsi="Times New Roman" w:cs="Times New Roman"/>
        </w:rPr>
        <w:t xml:space="preserve">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88D2" w14:textId="77777777" w:rsidR="005425C3" w:rsidRDefault="005425C3" w:rsidP="00C25DA2">
      <w:r>
        <w:separator/>
      </w:r>
    </w:p>
  </w:endnote>
  <w:endnote w:type="continuationSeparator" w:id="0">
    <w:p w14:paraId="295E04D9" w14:textId="77777777" w:rsidR="005425C3" w:rsidRDefault="005425C3" w:rsidP="00C25DA2">
      <w:r>
        <w:continuationSeparator/>
      </w:r>
    </w:p>
  </w:endnote>
  <w:endnote w:type="continuationNotice" w:id="1">
    <w:p w14:paraId="167D609B" w14:textId="77777777" w:rsidR="005425C3" w:rsidRDefault="00542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8510" w14:textId="77777777" w:rsidR="005425C3" w:rsidRDefault="005425C3" w:rsidP="00C25DA2">
      <w:r>
        <w:separator/>
      </w:r>
    </w:p>
  </w:footnote>
  <w:footnote w:type="continuationSeparator" w:id="0">
    <w:p w14:paraId="14F98ACD" w14:textId="77777777" w:rsidR="005425C3" w:rsidRDefault="005425C3" w:rsidP="00C25DA2">
      <w:r>
        <w:continuationSeparator/>
      </w:r>
    </w:p>
  </w:footnote>
  <w:footnote w:type="continuationNotice" w:id="1">
    <w:p w14:paraId="14D3AA04" w14:textId="77777777" w:rsidR="005425C3" w:rsidRDefault="005425C3"/>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28193345" w14:textId="77777777" w:rsidR="005D4211" w:rsidRPr="00AB0A35" w:rsidRDefault="005D4211" w:rsidP="005D4211">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w:t>
      </w:r>
      <w:proofErr w:type="gramStart"/>
      <w:r w:rsidRPr="006E0D5B">
        <w:rPr>
          <w:rFonts w:ascii="Times New Roman" w:hAnsi="Times New Roman" w:cs="Times New Roman"/>
        </w:rPr>
        <w:t>In</w:t>
      </w:r>
      <w:proofErr w:type="gramEnd"/>
      <w:r w:rsidRPr="006E0D5B">
        <w:rPr>
          <w:rFonts w:ascii="Times New Roman" w:hAnsi="Times New Roman" w:cs="Times New Roman"/>
        </w:rPr>
        <w:t xml:space="preserve">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38FC0792"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F3671D">
        <w:rPr>
          <w:rFonts w:ascii="Times New Roman" w:hAnsi="Times New Roman" w:cs="Times New Roman"/>
        </w:rPr>
        <w:t>8</w:t>
      </w:r>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w:t>
      </w:r>
      <w:proofErr w:type="gramStart"/>
      <w:r w:rsidR="00890E37" w:rsidRPr="006E0D5B">
        <w:rPr>
          <w:rFonts w:ascii="Times New Roman" w:hAnsi="Times New Roman" w:cs="Times New Roman"/>
        </w:rPr>
        <w:t>In</w:t>
      </w:r>
      <w:proofErr w:type="gramEnd"/>
      <w:r w:rsidR="00890E37" w:rsidRPr="006E0D5B">
        <w:rPr>
          <w:rFonts w:ascii="Times New Roman" w:hAnsi="Times New Roman" w:cs="Times New Roman"/>
        </w:rPr>
        <w:t xml:space="preserve">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5425C3">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5A39F4A2" w:rsidR="006E0FE6" w:rsidRPr="002A2FA5" w:rsidRDefault="005425C3"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r w:rsidR="00B14B16">
      <w:rPr>
        <w:rFonts w:ascii="Times New Roman" w:hAnsi="Times New Roman" w:cs="Times New Roman"/>
      </w:rPr>
      <w:t>0</w:t>
    </w:r>
    <w:ins w:id="9" w:author="Author">
      <w:r w:rsidR="00684109">
        <w:rPr>
          <w:rFonts w:ascii="Times New Roman" w:hAnsi="Times New Roman" w:cs="Times New Roman"/>
        </w:rPr>
        <w:t>7</w:t>
      </w:r>
    </w:ins>
    <w:del w:id="10" w:author="Author">
      <w:r w:rsidR="00B14B16" w:rsidDel="00684109">
        <w:rPr>
          <w:rFonts w:ascii="Times New Roman" w:hAnsi="Times New Roman" w:cs="Times New Roman"/>
        </w:rPr>
        <w:delText>6</w:delText>
      </w:r>
    </w:del>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5425C3">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2784"/>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D359C"/>
    <w:rsid w:val="002E125D"/>
    <w:rsid w:val="002E1AE3"/>
    <w:rsid w:val="002E4B6F"/>
    <w:rsid w:val="002E74D7"/>
    <w:rsid w:val="002F235A"/>
    <w:rsid w:val="00301EBB"/>
    <w:rsid w:val="00320DE0"/>
    <w:rsid w:val="00321B54"/>
    <w:rsid w:val="00335923"/>
    <w:rsid w:val="0033729E"/>
    <w:rsid w:val="00340484"/>
    <w:rsid w:val="00343985"/>
    <w:rsid w:val="00343C58"/>
    <w:rsid w:val="00346340"/>
    <w:rsid w:val="00356821"/>
    <w:rsid w:val="00360F0E"/>
    <w:rsid w:val="00370DC8"/>
    <w:rsid w:val="0037612E"/>
    <w:rsid w:val="00377EF5"/>
    <w:rsid w:val="00382092"/>
    <w:rsid w:val="003873B8"/>
    <w:rsid w:val="0039382A"/>
    <w:rsid w:val="00397D98"/>
    <w:rsid w:val="003A0BC5"/>
    <w:rsid w:val="003A3C2E"/>
    <w:rsid w:val="003B413C"/>
    <w:rsid w:val="003C1578"/>
    <w:rsid w:val="003C7070"/>
    <w:rsid w:val="003D6DFB"/>
    <w:rsid w:val="003E15DA"/>
    <w:rsid w:val="003E208C"/>
    <w:rsid w:val="003E468E"/>
    <w:rsid w:val="003E5DAC"/>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5C3A"/>
    <w:rsid w:val="004A6A3B"/>
    <w:rsid w:val="004B2A71"/>
    <w:rsid w:val="004B6097"/>
    <w:rsid w:val="004D10D0"/>
    <w:rsid w:val="004D6BAE"/>
    <w:rsid w:val="004E4CA7"/>
    <w:rsid w:val="004F4952"/>
    <w:rsid w:val="004F6CA6"/>
    <w:rsid w:val="005021E5"/>
    <w:rsid w:val="005039A1"/>
    <w:rsid w:val="005076ED"/>
    <w:rsid w:val="00540143"/>
    <w:rsid w:val="005425C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C326B"/>
    <w:rsid w:val="005D4211"/>
    <w:rsid w:val="005D60D1"/>
    <w:rsid w:val="005F120C"/>
    <w:rsid w:val="005F611F"/>
    <w:rsid w:val="005F6205"/>
    <w:rsid w:val="005F6A03"/>
    <w:rsid w:val="00601A2D"/>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4109"/>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2F75"/>
    <w:rsid w:val="00704BE2"/>
    <w:rsid w:val="00722574"/>
    <w:rsid w:val="00722974"/>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3D1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57DA9"/>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4B16"/>
    <w:rsid w:val="00B1563E"/>
    <w:rsid w:val="00B160CC"/>
    <w:rsid w:val="00B16E3B"/>
    <w:rsid w:val="00B21C01"/>
    <w:rsid w:val="00B233A0"/>
    <w:rsid w:val="00B2535F"/>
    <w:rsid w:val="00B26545"/>
    <w:rsid w:val="00B2749D"/>
    <w:rsid w:val="00B32E80"/>
    <w:rsid w:val="00B46EE1"/>
    <w:rsid w:val="00B50274"/>
    <w:rsid w:val="00B5297F"/>
    <w:rsid w:val="00B54FDF"/>
    <w:rsid w:val="00B55C82"/>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2674A"/>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F6C50"/>
    <w:rsid w:val="00CF7674"/>
    <w:rsid w:val="00D1167A"/>
    <w:rsid w:val="00D15695"/>
    <w:rsid w:val="00D169A6"/>
    <w:rsid w:val="00D24812"/>
    <w:rsid w:val="00D26D1C"/>
    <w:rsid w:val="00D346ED"/>
    <w:rsid w:val="00D34A99"/>
    <w:rsid w:val="00D5006A"/>
    <w:rsid w:val="00D51E21"/>
    <w:rsid w:val="00D52C32"/>
    <w:rsid w:val="00D6125B"/>
    <w:rsid w:val="00D641F7"/>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27146"/>
    <w:rsid w:val="00F331C2"/>
    <w:rsid w:val="00F33D8D"/>
    <w:rsid w:val="00F3587E"/>
    <w:rsid w:val="00F3671D"/>
    <w:rsid w:val="00F46D3D"/>
    <w:rsid w:val="00F75746"/>
    <w:rsid w:val="00F76B31"/>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2021-09-30T19:49:00Z</dcterms:created>
  <dcterms:modified xsi:type="dcterms:W3CDTF">2021-09-30T20:19:00Z</dcterms:modified>
</cp:coreProperties>
</file>