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24A42719">
                <wp:simplePos x="0" y="0"/>
                <wp:positionH relativeFrom="column">
                  <wp:posOffset>70485</wp:posOffset>
                </wp:positionH>
                <wp:positionV relativeFrom="paragraph">
                  <wp:posOffset>662304</wp:posOffset>
                </wp:positionV>
                <wp:extent cx="5944235" cy="3381375"/>
                <wp:effectExtent l="0" t="0" r="0" b="9525"/>
                <wp:wrapNone/>
                <wp:docPr id="1" name="Text Box 3"/>
                <wp:cNvGraphicFramePr/>
                <a:graphic xmlns:a="http://schemas.openxmlformats.org/drawingml/2006/main">
                  <a:graphicData uri="http://schemas.microsoft.com/office/word/2010/wordprocessingShape">
                    <wps:wsp>
                      <wps:cNvSpPr/>
                      <wps:spPr>
                        <a:xfrm>
                          <a:off x="0" y="0"/>
                          <a:ext cx="5944235" cy="3381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529FE6FC" w:rsidR="006405EF" w:rsidRDefault="00156801" w:rsidP="006405EF">
                            <w:pPr>
                              <w:rPr>
                                <w:lang w:eastAsia="ja-JP"/>
                              </w:rPr>
                            </w:pPr>
                            <w:r>
                              <w:rPr>
                                <w:lang w:eastAsia="ja-JP"/>
                              </w:rPr>
                              <w:t>rev</w:t>
                            </w:r>
                            <w:r w:rsidR="001E5944">
                              <w:rPr>
                                <w:lang w:eastAsia="ja-JP"/>
                              </w:rPr>
                              <w:t>06:  clean copy of rev</w:t>
                            </w:r>
                            <w:r w:rsidR="00A001AC">
                              <w:rPr>
                                <w:lang w:eastAsia="ja-JP"/>
                              </w:rPr>
                              <w:t>0</w:t>
                            </w:r>
                            <w:r w:rsidR="001E5944">
                              <w:rPr>
                                <w:lang w:eastAsia="ja-JP"/>
                              </w:rPr>
                              <w:t>5 and other minor clean up.</w:t>
                            </w:r>
                          </w:p>
                          <w:p w14:paraId="757490F1" w14:textId="3C652324" w:rsidR="006405EF" w:rsidRDefault="004C6C03" w:rsidP="006405EF">
                            <w:pPr>
                              <w:rPr>
                                <w:lang w:eastAsia="ja-JP"/>
                              </w:rPr>
                            </w:pPr>
                            <w:r>
                              <w:rPr>
                                <w:lang w:eastAsia="ja-JP"/>
                              </w:rPr>
                              <w:t>rev05:  editorial updates from review preparing and then voting on this revision</w:t>
                            </w: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15pt;width:468.0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" stroked="f">
                <v:textbo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lang w:eastAsia="ja-JP"/>
                        </w:rPr>
                      </w:pPr>
                    </w:p>
                    <w:p w14:paraId="1082D072" w14:textId="7E184045" w:rsidR="006405EF" w:rsidRDefault="006405EF" w:rsidP="006405EF">
                      <w:pPr>
                        <w:rPr>
                          <w:lang w:eastAsia="ja-JP"/>
                        </w:rPr>
                      </w:pPr>
                    </w:p>
                    <w:p w14:paraId="03668717" w14:textId="529FE6FC" w:rsidR="006405EF" w:rsidRDefault="00156801" w:rsidP="006405EF">
                      <w:pPr>
                        <w:rPr>
                          <w:lang w:eastAsia="ja-JP"/>
                        </w:rPr>
                      </w:pPr>
                      <w:r>
                        <w:rPr>
                          <w:lang w:eastAsia="ja-JP"/>
                        </w:rPr>
                        <w:t>rev</w:t>
                      </w:r>
                      <w:r w:rsidR="001E5944">
                        <w:rPr>
                          <w:lang w:eastAsia="ja-JP"/>
                        </w:rPr>
                        <w:t>06:  clean copy of rev</w:t>
                      </w:r>
                      <w:r w:rsidR="00A001AC">
                        <w:rPr>
                          <w:lang w:eastAsia="ja-JP"/>
                        </w:rPr>
                        <w:t>0</w:t>
                      </w:r>
                      <w:r w:rsidR="001E5944">
                        <w:rPr>
                          <w:lang w:eastAsia="ja-JP"/>
                        </w:rPr>
                        <w:t>5 and other minor clean up.</w:t>
                      </w:r>
                    </w:p>
                    <w:p w14:paraId="757490F1" w14:textId="3C652324" w:rsidR="006405EF" w:rsidRDefault="004C6C03" w:rsidP="006405EF">
                      <w:pPr>
                        <w:rPr>
                          <w:lang w:eastAsia="ja-JP"/>
                        </w:rPr>
                      </w:pPr>
                      <w:r>
                        <w:rPr>
                          <w:lang w:eastAsia="ja-JP"/>
                        </w:rPr>
                        <w:t>rev05:  editorial updates from review preparing and then voting on this revision</w:t>
                      </w:r>
                    </w:p>
                    <w:p w14:paraId="67FFE19D" w14:textId="5983AA0B" w:rsidR="006405EF" w:rsidRDefault="00182CF0" w:rsidP="006405EF">
                      <w:pPr>
                        <w:rPr>
                          <w:lang w:eastAsia="ja-JP"/>
                        </w:rPr>
                      </w:pPr>
                      <w:r>
                        <w:rPr>
                          <w:lang w:eastAsia="ja-JP"/>
                        </w:rPr>
                        <w:t xml:space="preserve">rev04: accepted appropriate changes for clean copy for approval </w:t>
                      </w:r>
                    </w:p>
                    <w:p w14:paraId="2917C3D3" w14:textId="34ADB376" w:rsidR="006405EF" w:rsidRDefault="006405EF" w:rsidP="006405EF">
                      <w:pPr>
                        <w:rPr>
                          <w:lang w:eastAsia="ja-JP"/>
                        </w:rPr>
                      </w:pPr>
                      <w:r>
                        <w:rPr>
                          <w:lang w:eastAsia="ja-JP"/>
                        </w:rPr>
                        <w:t xml:space="preserve">rev03: additional editorial clean up, </w:t>
                      </w:r>
                      <w:proofErr w:type="gramStart"/>
                      <w:r>
                        <w:rPr>
                          <w:lang w:eastAsia="ja-JP"/>
                        </w:rPr>
                        <w:t>e.g.</w:t>
                      </w:r>
                      <w:proofErr w:type="gramEnd"/>
                      <w:r>
                        <w:rPr>
                          <w:lang w:eastAsia="ja-JP"/>
                        </w:rPr>
                        <w:t xml:space="preserve"> removed a comma, accepted format changes, date and added rev history </w:t>
                      </w:r>
                    </w:p>
                    <w:p w14:paraId="1D10A928" w14:textId="6B8B24B3" w:rsidR="006405EF" w:rsidRDefault="006405EF" w:rsidP="006405EF">
                      <w:pPr>
                        <w:rPr>
                          <w:lang w:eastAsia="ja-JP"/>
                        </w:rPr>
                      </w:pPr>
                      <w:r>
                        <w:rPr>
                          <w:lang w:eastAsia="ja-JP"/>
                        </w:rPr>
                        <w:t>rev02: editorial clean up</w:t>
                      </w:r>
                    </w:p>
                    <w:p w14:paraId="7CE22E08" w14:textId="7C562568" w:rsidR="006405EF" w:rsidRDefault="006405EF" w:rsidP="006405EF">
                      <w:pPr>
                        <w:rPr>
                          <w:lang w:eastAsia="ja-JP"/>
                        </w:rPr>
                      </w:pPr>
                      <w:r>
                        <w:rPr>
                          <w:lang w:eastAsia="ja-JP"/>
                        </w:rPr>
                        <w:t>rev01:  additional input form .11 and .15</w:t>
                      </w:r>
                    </w:p>
                    <w:p w14:paraId="6362ADF8" w14:textId="41BDF28B" w:rsidR="006405EF" w:rsidRPr="006405EF" w:rsidRDefault="006405EF" w:rsidP="006405EF">
                      <w:pPr>
                        <w:rPr>
                          <w:lang w:eastAsia="ja-JP"/>
                        </w:rPr>
                      </w:pPr>
                      <w:r>
                        <w:rPr>
                          <w:lang w:eastAsia="ja-JP"/>
                        </w:rPr>
                        <w:t>rev00: original merge of .11 and .15</w:t>
                      </w:r>
                    </w:p>
                    <w:p w14:paraId="3929DDEE" w14:textId="77777777" w:rsidR="00B76FF6" w:rsidRPr="006405EF" w:rsidRDefault="00B76FF6" w:rsidP="00B76FF6">
                      <w:pPr>
                        <w:pStyle w:val="Heading1"/>
                        <w:spacing w:before="0"/>
                        <w:jc w:val="both"/>
                        <w:rPr>
                          <w:b w:val="0"/>
                          <w:sz w:val="24"/>
                          <w:szCs w:val="2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51ACF2D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2653E">
                    <w:rPr>
                      <w:rFonts w:ascii="Verdana" w:hAnsi="Verdana"/>
                      <w:sz w:val="20"/>
                    </w:rPr>
                    <w:t>October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10754B6B"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405EF">
                    <w:rPr>
                      <w:rFonts w:ascii="Verdana" w:hAnsi="Verdana"/>
                      <w:b/>
                      <w:sz w:val="20"/>
                      <w:lang w:eastAsia="zh-CN"/>
                    </w:rPr>
                    <w:t>October</w:t>
                  </w:r>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03EDA07A"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r w:rsidR="0092653E" w:rsidRPr="007D33E2">
              <w:rPr>
                <w:lang w:val="en-US"/>
              </w:rPr>
              <w:t>Light and</w:t>
            </w:r>
            <w:r w:rsidR="007D33E2" w:rsidRPr="007D33E2">
              <w:rPr>
                <w:shd w:val="clear" w:color="auto" w:fill="FFFFFF"/>
              </w:rPr>
              <w:t xml:space="preserve"> has now been integrated in IEEE Std 802.15.7-2018.</w:t>
            </w:r>
            <w:r w:rsidRPr="007D33E2">
              <w:rPr>
                <w:lang w:val="en-US"/>
              </w:rPr>
              <w:t xml:space="preserve">  </w:t>
            </w:r>
          </w:p>
          <w:p w14:paraId="07483FC5" w14:textId="785E1F0B"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r w:rsidR="006405EF" w:rsidRPr="007D33E2">
              <w:rPr>
                <w:lang w:val="en-US"/>
              </w:rPr>
              <w:t>Communications and</w:t>
            </w:r>
            <w:r w:rsidR="007D33E2" w:rsidRPr="007D33E2">
              <w:rPr>
                <w:shd w:val="clear" w:color="auto" w:fill="FFFFFF"/>
              </w:rPr>
              <w:t xml:space="preserve">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8"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 ,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9"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9"/>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A001AC">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A001AC">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r w:rsidR="00A45D03">
                    <w:fldChar w:fldCharType="begin"/>
                  </w:r>
                  <w:r w:rsidR="00A45D03">
                    <w:instrText xml:space="preserve"> HYPERLINK "mailto:" </w:instrText>
                  </w:r>
                  <w:r w:rsidR="00A45D03">
                    <w:fldChar w:fldCharType="separate"/>
                  </w:r>
                  <w:r w:rsidR="00A45D03">
                    <w:fldChar w:fldCharType="end"/>
                  </w:r>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0"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1" w:name="dbreak"/>
      <w:bookmarkEnd w:id="10"/>
      <w:bookmarkEnd w:id="11"/>
      <w:r w:rsidRPr="00151AB0">
        <w:rPr>
          <w:lang w:val="en-US"/>
        </w:rPr>
        <w:t>(20XX)</w:t>
      </w:r>
    </w:p>
    <w:p w14:paraId="05AFAAAB" w14:textId="77777777" w:rsidR="00F7015F" w:rsidRPr="00151AB0" w:rsidRDefault="00F7015F" w:rsidP="00F7015F">
      <w:pPr>
        <w:rPr>
          <w:lang w:val="en-US"/>
        </w:rPr>
      </w:pPr>
      <w:bookmarkStart w:id="12"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13" w:author="Tunçer Baykaş" w:date="2021-09-14T16:19:00Z">
        <w:r w:rsidR="00F87C36" w:rsidDel="00026D05">
          <w:rPr>
            <w:sz w:val="22"/>
            <w:szCs w:val="22"/>
            <w:lang w:val="en-US"/>
          </w:rPr>
          <w:delText xml:space="preserve">Two </w:delText>
        </w:r>
      </w:del>
      <w:ins w:id="14"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15" w:author="Tunçer Baykaş" w:date="2021-09-14T16:17:00Z">
        <w:r w:rsidRPr="00151AB0" w:rsidDel="00026D05">
          <w:rPr>
            <w:sz w:val="22"/>
            <w:szCs w:val="22"/>
            <w:lang w:val="en-US"/>
          </w:rPr>
          <w:delText>Visible Light Communication (VLC) and Beam Steered Infrared (IR) Light Communication</w:delText>
        </w:r>
        <w:bookmarkEnd w:id="12"/>
        <w:r w:rsidR="00F87C36" w:rsidDel="00026D05">
          <w:rPr>
            <w:sz w:val="22"/>
            <w:szCs w:val="22"/>
            <w:lang w:val="en-US"/>
          </w:rPr>
          <w:delText>.</w:delText>
        </w:r>
      </w:del>
      <w:ins w:id="16" w:author="Tunçer Baykaş" w:date="2021-09-14T16:17:00Z">
        <w:r w:rsidR="00026D05">
          <w:rPr>
            <w:sz w:val="22"/>
            <w:szCs w:val="22"/>
            <w:lang w:val="en-US"/>
          </w:rPr>
          <w:t xml:space="preserve"> </w:t>
        </w:r>
      </w:ins>
      <w:ins w:id="17" w:author="Tunçer Baykaş" w:date="2021-09-14T16:18:00Z">
        <w:r w:rsidR="00026D05">
          <w:rPr>
            <w:sz w:val="22"/>
            <w:szCs w:val="22"/>
            <w:lang w:val="en-US"/>
          </w:rPr>
          <w:t xml:space="preserve">Free Space Optical </w:t>
        </w:r>
      </w:ins>
      <w:ins w:id="18" w:author="Tunçer Baykaş" w:date="2021-09-14T16:19:00Z">
        <w:r w:rsidR="00026D05">
          <w:rPr>
            <w:sz w:val="22"/>
            <w:szCs w:val="22"/>
            <w:lang w:val="en-US"/>
          </w:rPr>
          <w:t>C</w:t>
        </w:r>
      </w:ins>
      <w:ins w:id="19" w:author="Tunçer Baykaş" w:date="2021-09-14T16:18:00Z">
        <w:r w:rsidR="00026D05">
          <w:rPr>
            <w:sz w:val="22"/>
            <w:szCs w:val="22"/>
            <w:lang w:val="en-US"/>
          </w:rPr>
          <w:t>ommunications</w:t>
        </w:r>
      </w:ins>
      <w:ins w:id="20" w:author="Tunçer Baykaş" w:date="2021-09-14T16:20:00Z">
        <w:r w:rsidR="00026D05">
          <w:rPr>
            <w:sz w:val="22"/>
            <w:szCs w:val="22"/>
            <w:lang w:val="en-US"/>
          </w:rPr>
          <w:t xml:space="preserve"> </w:t>
        </w:r>
      </w:ins>
      <w:ins w:id="21" w:author="Tunçer Baykaş" w:date="2021-09-14T16:21:00Z">
        <w:r w:rsidR="00026D05">
          <w:rPr>
            <w:sz w:val="22"/>
            <w:szCs w:val="22"/>
            <w:lang w:val="en-US"/>
          </w:rPr>
          <w:t>(</w:t>
        </w:r>
      </w:ins>
      <w:ins w:id="22" w:author="Tunçer Baykaş" w:date="2021-09-14T16:22:00Z">
        <w:r w:rsidR="00026D05">
          <w:rPr>
            <w:sz w:val="22"/>
            <w:szCs w:val="22"/>
            <w:lang w:val="en-US"/>
          </w:rPr>
          <w:t>long range point to point</w:t>
        </w:r>
      </w:ins>
      <w:ins w:id="23" w:author="Tunçer Baykaş" w:date="2021-09-14T16:21:00Z">
        <w:r w:rsidR="00026D05">
          <w:rPr>
            <w:sz w:val="22"/>
            <w:szCs w:val="22"/>
            <w:lang w:val="en-US"/>
          </w:rPr>
          <w:t>)</w:t>
        </w:r>
      </w:ins>
      <w:ins w:id="24" w:author="Tunçer Baykaş" w:date="2021-09-14T16:18:00Z">
        <w:r w:rsidR="00026D05">
          <w:rPr>
            <w:sz w:val="22"/>
            <w:szCs w:val="22"/>
            <w:lang w:val="en-US"/>
          </w:rPr>
          <w:t>, Wireless Local Area Communication</w:t>
        </w:r>
      </w:ins>
      <w:ins w:id="25" w:author="Tunçer Baykaş" w:date="2021-09-14T16:19:00Z">
        <w:r w:rsidR="00026D05">
          <w:rPr>
            <w:sz w:val="22"/>
            <w:szCs w:val="22"/>
            <w:lang w:val="en-US"/>
          </w:rPr>
          <w:t>s</w:t>
        </w:r>
      </w:ins>
      <w:ins w:id="26" w:author="Tunçer Baykaş" w:date="2021-09-14T16:22:00Z">
        <w:r w:rsidR="00026D05">
          <w:rPr>
            <w:sz w:val="22"/>
            <w:szCs w:val="22"/>
            <w:lang w:val="en-US"/>
          </w:rPr>
          <w:t xml:space="preserve"> </w:t>
        </w:r>
      </w:ins>
      <w:ins w:id="27" w:author="Tunçer Baykaş" w:date="2021-09-14T16:34:00Z">
        <w:r w:rsidR="00544B55">
          <w:rPr>
            <w:sz w:val="22"/>
            <w:szCs w:val="22"/>
            <w:lang w:val="en-US"/>
          </w:rPr>
          <w:t xml:space="preserve">using Light </w:t>
        </w:r>
      </w:ins>
      <w:ins w:id="28" w:author="Tunçer Baykaş" w:date="2021-09-14T16:22:00Z">
        <w:r w:rsidR="00026D05">
          <w:rPr>
            <w:sz w:val="22"/>
            <w:szCs w:val="22"/>
            <w:lang w:val="en-US"/>
          </w:rPr>
          <w:t>(short range, multiple access)</w:t>
        </w:r>
      </w:ins>
      <w:ins w:id="29" w:author="Tunçer Baykaş" w:date="2021-09-14T16:18:00Z">
        <w:r w:rsidR="00026D05">
          <w:rPr>
            <w:sz w:val="22"/>
            <w:szCs w:val="22"/>
            <w:lang w:val="en-US"/>
          </w:rPr>
          <w:t>, Optical Camera Communications</w:t>
        </w:r>
      </w:ins>
      <w:ins w:id="30" w:author="Tunçer Baykaş" w:date="2021-09-14T16:22:00Z">
        <w:r w:rsidR="00026D05">
          <w:rPr>
            <w:sz w:val="22"/>
            <w:szCs w:val="22"/>
            <w:lang w:val="en-US"/>
          </w:rPr>
          <w:t xml:space="preserve"> </w:t>
        </w:r>
      </w:ins>
      <w:ins w:id="31" w:author="Tunçer Baykaş" w:date="2021-09-14T16:23:00Z">
        <w:r w:rsidR="00026D05">
          <w:rPr>
            <w:sz w:val="22"/>
            <w:szCs w:val="22"/>
            <w:lang w:val="en-US"/>
          </w:rPr>
          <w:t>(low date rate unidirectional)</w:t>
        </w:r>
      </w:ins>
      <w:ins w:id="32" w:author="Tunçer Baykaş" w:date="2021-09-22T23:48:00Z">
        <w:r w:rsidR="00711627">
          <w:rPr>
            <w:sz w:val="22"/>
            <w:szCs w:val="22"/>
            <w:lang w:val="en-US"/>
          </w:rPr>
          <w:t xml:space="preserve">, </w:t>
        </w:r>
        <w:bookmarkStart w:id="33" w:name="OLE_LINK36"/>
        <w:r w:rsidR="00711627" w:rsidRPr="00151AB0">
          <w:rPr>
            <w:color w:val="FF0000"/>
            <w:sz w:val="22"/>
            <w:szCs w:val="22"/>
            <w:lang w:val="en-US"/>
          </w:rPr>
          <w:t>Ultra-violet (UV) communication</w:t>
        </w:r>
      </w:ins>
      <w:bookmarkEnd w:id="33"/>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34" w:author="Tunçer Baykaş" w:date="2021-09-14T16:33:00Z">
        <w:r w:rsidR="00544B55">
          <w:rPr>
            <w:sz w:val="22"/>
            <w:szCs w:val="22"/>
            <w:lang w:val="en-US"/>
          </w:rPr>
          <w:t xml:space="preserve">Free Space Optical Communications, Optical Camera Communications, </w:t>
        </w:r>
      </w:ins>
      <w:ins w:id="35" w:author="Tunçer Baykaş" w:date="2021-09-14T16:34:00Z">
        <w:r w:rsidR="00544B55">
          <w:rPr>
            <w:sz w:val="22"/>
            <w:szCs w:val="22"/>
            <w:lang w:val="en-US"/>
          </w:rPr>
          <w:t>l</w:t>
        </w:r>
      </w:ins>
      <w:ins w:id="36" w:author="Tunçer Baykaş" w:date="2021-09-14T16:33:00Z">
        <w:r w:rsidR="00544B55">
          <w:rPr>
            <w:sz w:val="22"/>
            <w:szCs w:val="22"/>
            <w:lang w:val="en-US"/>
          </w:rPr>
          <w:t>ight communicati</w:t>
        </w:r>
      </w:ins>
      <w:ins w:id="37" w:author="Tunçer Baykaş" w:date="2021-09-14T16:34:00Z">
        <w:r w:rsidR="00544B55">
          <w:rPr>
            <w:sz w:val="22"/>
            <w:szCs w:val="22"/>
            <w:lang w:val="en-US"/>
          </w:rPr>
          <w:t xml:space="preserve">on, </w:t>
        </w:r>
      </w:ins>
      <w:del w:id="38" w:author="Tunçer Baykaş" w:date="2021-09-14T16:33:00Z">
        <w:r w:rsidRPr="00151AB0" w:rsidDel="00544B55">
          <w:rPr>
            <w:lang w:val="en-US"/>
          </w:rPr>
          <w:delText xml:space="preserve">visible light communication, </w:delText>
        </w:r>
        <w:bookmarkStart w:id="39" w:name="_Hlk8827690"/>
        <w:r w:rsidRPr="00151AB0" w:rsidDel="00544B55">
          <w:rPr>
            <w:lang w:val="en-US"/>
          </w:rPr>
          <w:delText>beam steered infrared light communication</w:delText>
        </w:r>
      </w:del>
      <w:bookmarkEnd w:id="39"/>
      <w:del w:id="40"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1" w:author="Tunçer Baykaş" w:date="2021-09-14T16:34:00Z"/>
          <w:lang w:val="en-US"/>
        </w:rPr>
      </w:pPr>
      <w:ins w:id="42" w:author="Tunçer Baykaş" w:date="2021-09-14T16:34:00Z">
        <w:r>
          <w:rPr>
            <w:lang w:val="en-US"/>
          </w:rPr>
          <w:t>FSO</w:t>
        </w:r>
        <w:r>
          <w:rPr>
            <w:lang w:val="en-US"/>
          </w:rPr>
          <w:tab/>
        </w:r>
      </w:ins>
      <w:ins w:id="43" w:author="Tunçer Baykaş" w:date="2021-09-14T16:35:00Z">
        <w:r>
          <w:rPr>
            <w:lang w:val="en-US"/>
          </w:rPr>
          <w:t>f</w:t>
        </w:r>
      </w:ins>
      <w:ins w:id="44" w:author="Tunçer Baykaş" w:date="2021-09-14T16:34:00Z">
        <w:r>
          <w:rPr>
            <w:lang w:val="en-US"/>
          </w:rPr>
          <w:t>ree space o</w:t>
        </w:r>
      </w:ins>
      <w:ins w:id="45"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5D161641" w:rsidR="00544B55" w:rsidRDefault="00544B55" w:rsidP="00F7015F">
      <w:pPr>
        <w:tabs>
          <w:tab w:val="clear" w:pos="2268"/>
          <w:tab w:val="left" w:pos="2608"/>
          <w:tab w:val="left" w:pos="3345"/>
        </w:tabs>
        <w:autoSpaceDE/>
        <w:autoSpaceDN/>
        <w:adjustRightInd/>
        <w:spacing w:before="80"/>
        <w:ind w:left="1134" w:hanging="1134"/>
        <w:rPr>
          <w:ins w:id="46" w:author="Tunçer Baykaş" w:date="2021-09-14T16:35:00Z"/>
          <w:color w:val="000000" w:themeColor="text1"/>
          <w:lang w:val="en-US"/>
        </w:rPr>
      </w:pPr>
      <w:ins w:id="47" w:author="Tunçer Baykaş" w:date="2021-09-14T16:35:00Z">
        <w:r>
          <w:rPr>
            <w:color w:val="000000" w:themeColor="text1"/>
            <w:lang w:val="en-US"/>
          </w:rPr>
          <w:t>LC</w:t>
        </w:r>
        <w:r>
          <w:rPr>
            <w:color w:val="000000" w:themeColor="text1"/>
            <w:lang w:val="en-US"/>
          </w:rPr>
          <w:tab/>
        </w:r>
      </w:ins>
      <w:ins w:id="48" w:author="Tunçer Baykaş" w:date="2021-09-14T16:36:00Z">
        <w:r>
          <w:rPr>
            <w:color w:val="000000" w:themeColor="text1"/>
            <w:lang w:val="en-US"/>
          </w:rPr>
          <w:t xml:space="preserve">wireless local area networking using </w:t>
        </w:r>
      </w:ins>
      <w:ins w:id="49" w:author="Tunçer Baykaş" w:date="2021-09-14T16:35:00Z">
        <w:r>
          <w:rPr>
            <w:color w:val="000000" w:themeColor="text1"/>
            <w:lang w:val="en-US"/>
          </w:rPr>
          <w:t xml:space="preserve">light </w:t>
        </w:r>
      </w:ins>
      <w:ins w:id="50" w:author="author" w:date="2021-09-30T12:15:00Z">
        <w:r w:rsidR="00AA5C58">
          <w:rPr>
            <w:color w:val="000000" w:themeColor="text1"/>
            <w:lang w:val="en-US"/>
          </w:rPr>
          <w:t>communications</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1"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2"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3"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54"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55"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56"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57"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8"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59" w:author="Tunçer Baykaş" w:date="2021-09-22T23:49:00Z">
        <w:r w:rsidR="00711627" w:rsidRPr="00151AB0">
          <w:rPr>
            <w:color w:val="FF0000"/>
            <w:lang w:val="en-US"/>
          </w:rPr>
          <w:t>underwater communication, eHealth, IoT(M2M/D2D/</w:t>
        </w:r>
        <w:proofErr w:type="gramStart"/>
        <w:r w:rsidR="00711627" w:rsidRPr="00151AB0">
          <w:rPr>
            <w:color w:val="FF0000"/>
            <w:lang w:val="en-US"/>
          </w:rPr>
          <w:t>smart-factory</w:t>
        </w:r>
        <w:proofErr w:type="gramEnd"/>
        <w:r w:rsidR="00711627" w:rsidRPr="00151AB0">
          <w:rPr>
            <w:color w:val="FF0000"/>
            <w:lang w:val="en-US"/>
          </w:rPr>
          <w:t>)</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60" w:name="_Hlk71725537"/>
      <w:r w:rsidRPr="00683682">
        <w:rPr>
          <w:lang w:val="en-US"/>
        </w:rPr>
        <w:t>recognizing</w:t>
      </w:r>
    </w:p>
    <w:bookmarkEnd w:id="60"/>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25A5D7F8" w:rsidR="00F7015F" w:rsidRDefault="00F7015F" w:rsidP="00F7015F">
      <w:pPr>
        <w:autoSpaceDE/>
        <w:autoSpaceDN/>
        <w:adjustRightInd/>
        <w:rPr>
          <w:ins w:id="61" w:author="Tunçer Baykaş" w:date="2021-09-23T00:10:00Z"/>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5B0861" w14:textId="069D2492" w:rsidR="00951A9D" w:rsidRPr="00683682" w:rsidDel="00474BCE" w:rsidRDefault="00951A9D" w:rsidP="00F7015F">
      <w:pPr>
        <w:autoSpaceDE/>
        <w:autoSpaceDN/>
        <w:adjustRightInd/>
        <w:rPr>
          <w:del w:id="62" w:author="Tunçer Baykaş" w:date="2021-09-23T22:37:00Z"/>
          <w:lang w:val="en-US"/>
        </w:rPr>
      </w:pPr>
    </w:p>
    <w:p w14:paraId="3965DFB2" w14:textId="4D5F3DEC" w:rsidR="00951A9D" w:rsidRPr="00A05C45" w:rsidDel="00474BCE" w:rsidRDefault="003A2B14" w:rsidP="00951A9D">
      <w:pPr>
        <w:autoSpaceDE/>
        <w:autoSpaceDN/>
        <w:adjustRightInd/>
        <w:rPr>
          <w:del w:id="63" w:author="Tunçer Baykaş" w:date="2021-09-23T22:37:00Z"/>
          <w:i/>
          <w:color w:val="FF0000"/>
          <w:lang w:val="en-US"/>
        </w:rPr>
      </w:pPr>
      <w:del w:id="64"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65" w:author="Tunçer Baykaş" w:date="2021-09-23T22:37:00Z"/>
          <w:lang w:val="en-US"/>
        </w:rPr>
      </w:pPr>
      <w:ins w:id="66" w:author="Tunçer Baykaş" w:date="2021-09-23T22:37:00Z">
        <w:r w:rsidRPr="005235C9">
          <w:rPr>
            <w:i/>
            <w:color w:val="FF0000"/>
            <w:lang w:val="en-US"/>
          </w:rPr>
          <w:t>c)</w:t>
        </w:r>
        <w:r>
          <w:rPr>
            <w:color w:val="FF0000"/>
            <w:lang w:val="en-US"/>
          </w:rPr>
          <w:tab/>
        </w:r>
        <w:r w:rsidRPr="00B76FF6">
          <w:rPr>
            <w:color w:val="FF0000"/>
            <w:lang w:val="en-US"/>
          </w:rPr>
          <w:t xml:space="preserve">that the IEEE 802.15 Working Group completed IEEE Std 802.15.7-2011 IEEE Standard for Local and metropolitan area networks </w:t>
        </w:r>
        <w:proofErr w:type="gramStart"/>
        <w:r w:rsidRPr="00B76FF6">
          <w:rPr>
            <w:color w:val="FF0000"/>
            <w:lang w:val="en-US"/>
          </w:rPr>
          <w:t>–  Short</w:t>
        </w:r>
        <w:proofErr w:type="gramEnd"/>
        <w:r w:rsidRPr="00B76FF6">
          <w:rPr>
            <w:color w:val="FF0000"/>
            <w:lang w:val="en-US"/>
          </w:rPr>
          <w:t xml:space="preserve">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0B581BFB" w:rsidR="00474BCE" w:rsidRPr="00B76FF6" w:rsidRDefault="00474BCE" w:rsidP="00474BCE">
      <w:pPr>
        <w:autoSpaceDE/>
        <w:autoSpaceDN/>
        <w:adjustRightInd/>
        <w:rPr>
          <w:ins w:id="67" w:author="Tunçer Baykaş" w:date="2021-09-23T22:37:00Z"/>
          <w:color w:val="FF0000"/>
          <w:lang w:val="en-US"/>
        </w:rPr>
      </w:pPr>
      <w:ins w:id="68"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69" w:author="Tunçer Baykaş" w:date="2021-09-23T22:37:00Z"/>
          <w:color w:val="FF0000"/>
          <w:lang w:val="en-US"/>
        </w:rPr>
      </w:pPr>
      <w:ins w:id="70"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6C680F98" w14:textId="77777777" w:rsidR="00474BCE" w:rsidRDefault="00474BCE" w:rsidP="00474BCE">
      <w:pPr>
        <w:autoSpaceDE/>
        <w:autoSpaceDN/>
        <w:adjustRightInd/>
        <w:rPr>
          <w:ins w:id="71" w:author="Tunçer Baykaş" w:date="2021-09-23T22:37:00Z"/>
          <w:i/>
          <w:color w:val="FF0000"/>
        </w:rPr>
      </w:pPr>
      <w:ins w:id="72"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w:t>
        </w:r>
        <w:proofErr w:type="spellStart"/>
        <w:r w:rsidRPr="005235C9">
          <w:rPr>
            <w:iCs/>
            <w:color w:val="FF0000"/>
            <w:lang w:val="en-US"/>
          </w:rPr>
          <w:t>TGbb</w:t>
        </w:r>
        <w:proofErr w:type="spellEnd"/>
        <w:r w:rsidRPr="005235C9">
          <w:rPr>
            <w:iCs/>
            <w:color w:val="FF0000"/>
            <w:lang w:val="en-US"/>
          </w:rPr>
          <w:t xml:space="preserve">)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73" w:author="Tunçer Baykaş" w:date="2021-09-23T22:37:00Z"/>
          <w:i/>
          <w:color w:val="FF0000"/>
          <w:lang w:val="en-US"/>
        </w:rPr>
      </w:pPr>
      <w:ins w:id="74"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proofErr w:type="gramStart"/>
        <w:r w:rsidRPr="00151AB0">
          <w:rPr>
            <w:color w:val="FF0000"/>
          </w:rPr>
          <w:t>)</w:t>
        </w:r>
        <w:r>
          <w:rPr>
            <w:color w:val="FF0000"/>
          </w:rPr>
          <w:t>;</w:t>
        </w:r>
        <w:proofErr w:type="gramEnd"/>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75"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 xml:space="preserve">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76"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77" w:author="Tunçer Baykaş" w:date="2021-09-14T16:43:00Z">
        <w:r>
          <w:rPr>
            <w:lang w:val="en-US"/>
          </w:rPr>
          <w:t xml:space="preserve">6 </w:t>
        </w:r>
        <w:r>
          <w:rPr>
            <w:lang w:val="en-US"/>
          </w:rPr>
          <w:tab/>
          <w:t xml:space="preserve">that </w:t>
        </w:r>
      </w:ins>
      <w:ins w:id="78" w:author="Tunçer Baykaş" w:date="2021-09-14T16:45:00Z">
        <w:r>
          <w:rPr>
            <w:lang w:val="en-US"/>
          </w:rPr>
          <w:t xml:space="preserve">because </w:t>
        </w:r>
      </w:ins>
      <w:ins w:id="79" w:author="Tunçer Baykaş" w:date="2021-09-14T16:43:00Z">
        <w:r>
          <w:rPr>
            <w:lang w:val="en-US"/>
          </w:rPr>
          <w:t>OWC technology and the light spectrum are easily reused and do not interfere with currently deployed RF systems</w:t>
        </w:r>
      </w:ins>
      <w:ins w:id="80" w:author="Tunçer Baykaş" w:date="2021-09-14T16:45:00Z">
        <w:r>
          <w:rPr>
            <w:lang w:val="en-US"/>
          </w:rPr>
          <w:t>,</w:t>
        </w:r>
      </w:ins>
      <w:ins w:id="81"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182CF0">
      <w:headerReference w:type="even" r:id="rId8"/>
      <w:headerReference w:type="default" r:id="rId9"/>
      <w:footerReference w:type="even" r:id="rId10"/>
      <w:footerReference w:type="default" r:id="rId11"/>
      <w:headerReference w:type="first" r:id="rId12"/>
      <w:footerReference w:type="first" r:id="rId13"/>
      <w:pgSz w:w="11907" w:h="16834" w:code="9"/>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6E2B" w14:textId="77777777" w:rsidR="00A45D03" w:rsidRDefault="00A45D03">
      <w:r>
        <w:separator/>
      </w:r>
    </w:p>
  </w:endnote>
  <w:endnote w:type="continuationSeparator" w:id="0">
    <w:p w14:paraId="23FBCBB2" w14:textId="77777777" w:rsidR="00A45D03" w:rsidRDefault="00A4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BB02" w14:textId="77777777" w:rsidR="001E5944" w:rsidRDefault="001E5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8661" w14:textId="77777777" w:rsidR="001E5944" w:rsidRDefault="001E5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C604" w14:textId="77777777" w:rsidR="001E5944" w:rsidRDefault="001E5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2318" w14:textId="77777777" w:rsidR="00A45D03" w:rsidRDefault="00A45D03">
      <w:r>
        <w:t>____________________</w:t>
      </w:r>
    </w:p>
  </w:footnote>
  <w:footnote w:type="continuationSeparator" w:id="0">
    <w:p w14:paraId="1139FB51" w14:textId="77777777" w:rsidR="00A45D03" w:rsidRDefault="00A45D03">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F8" w14:textId="030F9B7F" w:rsidR="005F2766" w:rsidRDefault="00A45D03">
    <w:pPr>
      <w:pStyle w:val="Header"/>
    </w:pPr>
    <w:ins w:id="82"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2051"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CB16896" w:rsidR="00FA124A" w:rsidRDefault="00A45D03" w:rsidP="00330567">
    <w:pPr>
      <w:pStyle w:val="Header"/>
      <w:rPr>
        <w:rStyle w:val="PageNumber"/>
      </w:rPr>
    </w:pPr>
    <w:ins w:id="83"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2050"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76D23F59"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w:t>
    </w:r>
    <w:r w:rsidR="00156801">
      <w:rPr>
        <w:rFonts w:ascii="Verdana" w:hAnsi="Verdana"/>
        <w:b/>
        <w:bCs/>
        <w:color w:val="000000"/>
        <w:sz w:val="20"/>
        <w:shd w:val="clear" w:color="auto" w:fill="FFFFFF"/>
      </w:rPr>
      <w:t>6</w:t>
    </w:r>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610" w14:textId="01F179DB" w:rsidR="005F2766" w:rsidRDefault="00A45D03">
    <w:pPr>
      <w:pStyle w:val="Header"/>
    </w:pPr>
    <w:ins w:id="84"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2049"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6508"/>
    <w:rsid w:val="0012744F"/>
    <w:rsid w:val="00131178"/>
    <w:rsid w:val="00132A0E"/>
    <w:rsid w:val="00151AB0"/>
    <w:rsid w:val="00156801"/>
    <w:rsid w:val="00156F66"/>
    <w:rsid w:val="00163271"/>
    <w:rsid w:val="0016739A"/>
    <w:rsid w:val="00172122"/>
    <w:rsid w:val="00182528"/>
    <w:rsid w:val="00182CF0"/>
    <w:rsid w:val="0018500B"/>
    <w:rsid w:val="00185329"/>
    <w:rsid w:val="00196A19"/>
    <w:rsid w:val="001A7859"/>
    <w:rsid w:val="001E5944"/>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74BCE"/>
    <w:rsid w:val="004B1EF7"/>
    <w:rsid w:val="004B3FAD"/>
    <w:rsid w:val="004C5749"/>
    <w:rsid w:val="004C6C03"/>
    <w:rsid w:val="00501DCA"/>
    <w:rsid w:val="005132FB"/>
    <w:rsid w:val="00513A47"/>
    <w:rsid w:val="005408DF"/>
    <w:rsid w:val="00544B55"/>
    <w:rsid w:val="00573344"/>
    <w:rsid w:val="00583F9B"/>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4587E"/>
    <w:rsid w:val="00866900"/>
    <w:rsid w:val="00876A8A"/>
    <w:rsid w:val="00881BA1"/>
    <w:rsid w:val="008C2302"/>
    <w:rsid w:val="008C26B8"/>
    <w:rsid w:val="008C5040"/>
    <w:rsid w:val="008F208F"/>
    <w:rsid w:val="0092653E"/>
    <w:rsid w:val="00951A9D"/>
    <w:rsid w:val="00967728"/>
    <w:rsid w:val="00982084"/>
    <w:rsid w:val="00990C85"/>
    <w:rsid w:val="00995963"/>
    <w:rsid w:val="009B61EB"/>
    <w:rsid w:val="009C185B"/>
    <w:rsid w:val="009C2064"/>
    <w:rsid w:val="009D1697"/>
    <w:rsid w:val="009F3A46"/>
    <w:rsid w:val="009F6520"/>
    <w:rsid w:val="00A001AC"/>
    <w:rsid w:val="00A014F8"/>
    <w:rsid w:val="00A05C45"/>
    <w:rsid w:val="00A1618F"/>
    <w:rsid w:val="00A17E92"/>
    <w:rsid w:val="00A45D03"/>
    <w:rsid w:val="00A5173C"/>
    <w:rsid w:val="00A556EA"/>
    <w:rsid w:val="00A61AEF"/>
    <w:rsid w:val="00A774BB"/>
    <w:rsid w:val="00AA5C58"/>
    <w:rsid w:val="00AD2345"/>
    <w:rsid w:val="00AF173A"/>
    <w:rsid w:val="00B001AA"/>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74D30"/>
    <w:rsid w:val="00ED14DE"/>
    <w:rsid w:val="00F11BA0"/>
    <w:rsid w:val="00F25662"/>
    <w:rsid w:val="00F33734"/>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17</TotalTime>
  <Pages>7</Pages>
  <Words>1585</Words>
  <Characters>9037</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5</cp:revision>
  <cp:lastPrinted>2021-09-10T02:52:00Z</cp:lastPrinted>
  <dcterms:created xsi:type="dcterms:W3CDTF">2021-09-30T19:18:00Z</dcterms:created>
  <dcterms:modified xsi:type="dcterms:W3CDTF">2021-09-30T21:26:00Z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