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35A47" w14:textId="4EE59218" w:rsidR="00B76FF6" w:rsidRPr="00930600" w:rsidRDefault="00B76FF6" w:rsidP="00440C3C">
      <w:pPr>
        <w:pStyle w:val="T10"/>
        <w:pBdr>
          <w:bottom w:val="single" w:sz="6" w:space="0" w:color="00000A"/>
        </w:pBdr>
        <w:spacing w:after="240"/>
        <w:ind w:firstLine="720"/>
        <w:rPr>
          <w:sz w:val="24"/>
          <w:szCs w:val="24"/>
        </w:rPr>
      </w:pPr>
      <w:bookmarkStart w:id="0" w:name="drec" w:colFirst="0" w:colLast="0"/>
    </w:p>
    <w:tbl>
      <w:tblPr>
        <w:tblW w:w="93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067"/>
        <w:gridCol w:w="1580"/>
        <w:gridCol w:w="1057"/>
        <w:gridCol w:w="857"/>
        <w:gridCol w:w="3790"/>
      </w:tblGrid>
      <w:tr w:rsidR="00B76FF6" w:rsidRPr="00930600" w14:paraId="17841530" w14:textId="77777777" w:rsidTr="00CD5496">
        <w:trPr>
          <w:trHeight w:val="485"/>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67B3926" w14:textId="66CE0D18" w:rsidR="00B76FF6" w:rsidRPr="00930600" w:rsidRDefault="00B76FF6" w:rsidP="00CD5496">
            <w:pPr>
              <w:pStyle w:val="T20"/>
              <w:rPr>
                <w:sz w:val="24"/>
                <w:szCs w:val="24"/>
                <w:lang w:eastAsia="ja-JP"/>
              </w:rPr>
            </w:pPr>
            <w:r w:rsidRPr="00930600">
              <w:rPr>
                <w:sz w:val="24"/>
                <w:szCs w:val="24"/>
                <w:lang w:eastAsia="ja-JP"/>
              </w:rPr>
              <w:t>IEEE 8</w:t>
            </w:r>
            <w:r w:rsidRPr="00930600">
              <w:rPr>
                <w:bCs/>
                <w:sz w:val="24"/>
                <w:szCs w:val="24"/>
                <w:lang w:eastAsia="ja-JP"/>
              </w:rPr>
              <w:t>02.1</w:t>
            </w:r>
            <w:r w:rsidR="005456DD">
              <w:rPr>
                <w:bCs/>
                <w:sz w:val="24"/>
                <w:szCs w:val="24"/>
                <w:lang w:eastAsia="ja-JP"/>
              </w:rPr>
              <w:t>8</w:t>
            </w:r>
          </w:p>
          <w:p w14:paraId="504C3B19" w14:textId="1081C967" w:rsidR="00B76FF6" w:rsidRPr="00930600" w:rsidRDefault="00B76FF6" w:rsidP="00CD5496">
            <w:pPr>
              <w:pStyle w:val="T20"/>
              <w:rPr>
                <w:sz w:val="24"/>
                <w:szCs w:val="24"/>
              </w:rPr>
            </w:pPr>
            <w:r w:rsidRPr="00B76FF6">
              <w:rPr>
                <w:sz w:val="24"/>
                <w:szCs w:val="24"/>
              </w:rPr>
              <w:t>Liaison_Response_to_ITU-R_WP_1A on VLC standards</w:t>
            </w:r>
          </w:p>
        </w:tc>
      </w:tr>
      <w:tr w:rsidR="00B76FF6" w:rsidRPr="00930600" w14:paraId="0A1B37D2" w14:textId="77777777" w:rsidTr="00CD5496">
        <w:trPr>
          <w:trHeight w:val="359"/>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12D8384" w14:textId="09A7330A" w:rsidR="00B76FF6" w:rsidRPr="00930600" w:rsidRDefault="00B76FF6" w:rsidP="00CD5496">
            <w:pPr>
              <w:pStyle w:val="T20"/>
              <w:ind w:left="0"/>
              <w:rPr>
                <w:sz w:val="24"/>
                <w:szCs w:val="24"/>
                <w:lang w:eastAsia="ja-JP"/>
              </w:rPr>
            </w:pPr>
            <w:r w:rsidRPr="00930600">
              <w:rPr>
                <w:sz w:val="24"/>
                <w:szCs w:val="24"/>
              </w:rPr>
              <w:t>Date:</w:t>
            </w:r>
            <w:r w:rsidRPr="00930600">
              <w:rPr>
                <w:b w:val="0"/>
                <w:sz w:val="24"/>
                <w:szCs w:val="24"/>
              </w:rPr>
              <w:t xml:space="preserve">  20</w:t>
            </w:r>
            <w:r>
              <w:rPr>
                <w:b w:val="0"/>
                <w:sz w:val="24"/>
                <w:szCs w:val="24"/>
              </w:rPr>
              <w:t>21</w:t>
            </w:r>
            <w:r w:rsidRPr="00930600">
              <w:rPr>
                <w:b w:val="0"/>
                <w:sz w:val="24"/>
                <w:szCs w:val="24"/>
              </w:rPr>
              <w:t>-0</w:t>
            </w:r>
            <w:r w:rsidR="00440C3C">
              <w:rPr>
                <w:b w:val="0"/>
                <w:sz w:val="24"/>
                <w:szCs w:val="24"/>
              </w:rPr>
              <w:t>9</w:t>
            </w:r>
            <w:r w:rsidRPr="00930600">
              <w:rPr>
                <w:b w:val="0"/>
                <w:sz w:val="24"/>
                <w:szCs w:val="24"/>
              </w:rPr>
              <w:t>-</w:t>
            </w:r>
            <w:r w:rsidR="00440C3C">
              <w:rPr>
                <w:b w:val="0"/>
                <w:sz w:val="24"/>
                <w:szCs w:val="24"/>
              </w:rPr>
              <w:t>13</w:t>
            </w:r>
          </w:p>
        </w:tc>
      </w:tr>
      <w:tr w:rsidR="00B76FF6" w:rsidRPr="00930600" w14:paraId="1B03A2AF" w14:textId="77777777" w:rsidTr="00CD5496">
        <w:trPr>
          <w:cantSplit/>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1393719" w14:textId="77777777" w:rsidR="00B76FF6" w:rsidRPr="00930600" w:rsidRDefault="00B76FF6" w:rsidP="00CD5496">
            <w:pPr>
              <w:pStyle w:val="T20"/>
              <w:spacing w:after="0"/>
              <w:ind w:left="0" w:right="0"/>
              <w:jc w:val="left"/>
              <w:rPr>
                <w:sz w:val="24"/>
                <w:szCs w:val="24"/>
              </w:rPr>
            </w:pPr>
            <w:r w:rsidRPr="00930600">
              <w:rPr>
                <w:sz w:val="24"/>
                <w:szCs w:val="24"/>
              </w:rPr>
              <w:t>Author:</w:t>
            </w:r>
          </w:p>
        </w:tc>
      </w:tr>
      <w:tr w:rsidR="00B76FF6" w:rsidRPr="00930600" w14:paraId="5E88B920" w14:textId="77777777" w:rsidTr="00CD5496">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584DCED" w14:textId="77777777" w:rsidR="00B76FF6" w:rsidRPr="00930600" w:rsidRDefault="00B76FF6" w:rsidP="00CD5496">
            <w:pPr>
              <w:pStyle w:val="T20"/>
              <w:spacing w:after="0"/>
              <w:ind w:left="0" w:right="0"/>
              <w:jc w:val="left"/>
              <w:rPr>
                <w:sz w:val="24"/>
                <w:szCs w:val="24"/>
              </w:rPr>
            </w:pPr>
            <w:r w:rsidRPr="00930600">
              <w:rPr>
                <w:sz w:val="24"/>
                <w:szCs w:val="24"/>
              </w:rPr>
              <w:t>Name</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1C69A3" w14:textId="77777777" w:rsidR="00B76FF6" w:rsidRPr="00930600" w:rsidRDefault="00B76FF6" w:rsidP="00CD5496">
            <w:pPr>
              <w:pStyle w:val="T20"/>
              <w:spacing w:after="0"/>
              <w:ind w:left="0" w:right="0"/>
              <w:jc w:val="left"/>
              <w:rPr>
                <w:sz w:val="24"/>
                <w:szCs w:val="24"/>
              </w:rPr>
            </w:pPr>
            <w:r w:rsidRPr="00930600">
              <w:rPr>
                <w:sz w:val="24"/>
                <w:szCs w:val="24"/>
              </w:rPr>
              <w:t>Affiliation</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E0D374E" w14:textId="77777777" w:rsidR="00B76FF6" w:rsidRPr="00930600" w:rsidRDefault="00B76FF6" w:rsidP="00CD5496">
            <w:pPr>
              <w:pStyle w:val="T20"/>
              <w:spacing w:after="0"/>
              <w:ind w:left="0" w:right="0"/>
              <w:jc w:val="left"/>
              <w:rPr>
                <w:sz w:val="24"/>
                <w:szCs w:val="24"/>
              </w:rPr>
            </w:pPr>
            <w:r w:rsidRPr="00930600">
              <w:rPr>
                <w:sz w:val="24"/>
                <w:szCs w:val="24"/>
              </w:rPr>
              <w:t>Address</w:t>
            </w: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C0F81CE" w14:textId="77777777" w:rsidR="00B76FF6" w:rsidRPr="00930600" w:rsidRDefault="00B76FF6" w:rsidP="00CD5496">
            <w:pPr>
              <w:pStyle w:val="T20"/>
              <w:spacing w:after="0"/>
              <w:ind w:left="0" w:right="0"/>
              <w:jc w:val="left"/>
              <w:rPr>
                <w:sz w:val="24"/>
                <w:szCs w:val="24"/>
              </w:rPr>
            </w:pPr>
            <w:r w:rsidRPr="00930600">
              <w:rPr>
                <w:sz w:val="24"/>
                <w:szCs w:val="24"/>
              </w:rPr>
              <w:t>Phone</w:t>
            </w: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9F386D8" w14:textId="77777777" w:rsidR="00B76FF6" w:rsidRPr="00930600" w:rsidRDefault="00B76FF6" w:rsidP="00CD5496">
            <w:pPr>
              <w:pStyle w:val="T20"/>
              <w:spacing w:after="0"/>
              <w:ind w:left="0" w:right="0"/>
              <w:jc w:val="left"/>
              <w:rPr>
                <w:sz w:val="24"/>
                <w:szCs w:val="24"/>
              </w:rPr>
            </w:pPr>
            <w:r w:rsidRPr="00930600">
              <w:rPr>
                <w:sz w:val="24"/>
                <w:szCs w:val="24"/>
              </w:rPr>
              <w:t>Email</w:t>
            </w:r>
          </w:p>
        </w:tc>
      </w:tr>
      <w:tr w:rsidR="00B76FF6" w:rsidRPr="00930600" w14:paraId="537C18D2" w14:textId="77777777" w:rsidTr="00CD5496">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32E45B" w14:textId="77777777" w:rsidR="00B76FF6" w:rsidRPr="00930600" w:rsidRDefault="00B76FF6" w:rsidP="00CD5496">
            <w:pPr>
              <w:pStyle w:val="T20"/>
              <w:spacing w:after="0"/>
              <w:ind w:left="0" w:right="0"/>
              <w:jc w:val="both"/>
              <w:rPr>
                <w:b w:val="0"/>
                <w:sz w:val="24"/>
                <w:szCs w:val="24"/>
              </w:rPr>
            </w:pPr>
            <w:r>
              <w:rPr>
                <w:b w:val="0"/>
                <w:sz w:val="24"/>
                <w:szCs w:val="24"/>
              </w:rPr>
              <w:t>Tunçer Baykaş</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16F47D5" w14:textId="77777777" w:rsidR="00B76FF6" w:rsidRPr="00930600" w:rsidRDefault="00B76FF6" w:rsidP="00CD5496">
            <w:pPr>
              <w:pStyle w:val="T20"/>
              <w:spacing w:after="0"/>
              <w:ind w:left="0" w:right="0"/>
              <w:jc w:val="left"/>
              <w:rPr>
                <w:rFonts w:eastAsiaTheme="minorEastAsia"/>
                <w:b w:val="0"/>
                <w:sz w:val="24"/>
                <w:szCs w:val="24"/>
                <w:lang w:eastAsia="zh-CN"/>
              </w:rPr>
            </w:pPr>
            <w:r>
              <w:rPr>
                <w:rFonts w:eastAsiaTheme="minorEastAsia"/>
                <w:b w:val="0"/>
                <w:sz w:val="24"/>
                <w:szCs w:val="24"/>
                <w:lang w:eastAsia="zh-CN"/>
              </w:rPr>
              <w:t>Kadir Has Uni.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52388DF" w14:textId="77777777" w:rsidR="00B76FF6" w:rsidRPr="00930600" w:rsidRDefault="00B76FF6" w:rsidP="00CD5496">
            <w:pPr>
              <w:pStyle w:val="T20"/>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46D2B1" w14:textId="4A155632" w:rsidR="00B76FF6" w:rsidRPr="00930600" w:rsidRDefault="00B76FF6" w:rsidP="00CD5496">
            <w:pPr>
              <w:pStyle w:val="T20"/>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B0D978E" w14:textId="3B3D9A46" w:rsidR="00B76FF6" w:rsidRPr="000231D5" w:rsidRDefault="00B76FF6" w:rsidP="00CD5496">
            <w:pPr>
              <w:pStyle w:val="T20"/>
              <w:spacing w:after="0"/>
              <w:ind w:left="0" w:right="0"/>
              <w:jc w:val="left"/>
              <w:rPr>
                <w:rStyle w:val="Kpr"/>
                <w:b w:val="0"/>
                <w:sz w:val="24"/>
                <w:szCs w:val="24"/>
              </w:rPr>
            </w:pPr>
            <w:r w:rsidRPr="000231D5">
              <w:rPr>
                <w:rStyle w:val="Kpr"/>
                <w:b w:val="0"/>
                <w:sz w:val="24"/>
                <w:szCs w:val="24"/>
              </w:rPr>
              <w:t>tbaykas@ieeee.org</w:t>
            </w:r>
          </w:p>
        </w:tc>
      </w:tr>
      <w:tr w:rsidR="00B76FF6" w:rsidRPr="00930600" w14:paraId="592D3F51" w14:textId="77777777" w:rsidTr="00CD5496">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AD12267" w14:textId="4CEA70D3" w:rsidR="00B76FF6" w:rsidRPr="00930600" w:rsidRDefault="00151AB0" w:rsidP="00CD5496">
            <w:pPr>
              <w:pStyle w:val="T20"/>
              <w:spacing w:after="0"/>
              <w:ind w:left="0" w:right="0"/>
              <w:jc w:val="both"/>
              <w:rPr>
                <w:b w:val="0"/>
                <w:sz w:val="24"/>
                <w:szCs w:val="24"/>
              </w:rPr>
            </w:pPr>
            <w:r>
              <w:rPr>
                <w:b w:val="0"/>
                <w:sz w:val="24"/>
                <w:szCs w:val="24"/>
              </w:rPr>
              <w:t xml:space="preserve">Volker </w:t>
            </w:r>
            <w:proofErr w:type="spellStart"/>
            <w:r>
              <w:rPr>
                <w:b w:val="0"/>
                <w:sz w:val="24"/>
                <w:szCs w:val="24"/>
              </w:rPr>
              <w:t>Jungnickel</w:t>
            </w:r>
            <w:proofErr w:type="spellEnd"/>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421BBC3" w14:textId="6F35F7C5" w:rsidR="00B76FF6" w:rsidRPr="00930600" w:rsidRDefault="00151AB0" w:rsidP="00CD5496">
            <w:pPr>
              <w:pStyle w:val="T20"/>
              <w:spacing w:after="0"/>
              <w:ind w:left="0" w:right="0"/>
              <w:jc w:val="left"/>
              <w:rPr>
                <w:rFonts w:eastAsiaTheme="minorEastAsia"/>
                <w:b w:val="0"/>
                <w:sz w:val="24"/>
                <w:szCs w:val="24"/>
                <w:lang w:eastAsia="zh-CN"/>
              </w:rPr>
            </w:pPr>
            <w:r>
              <w:rPr>
                <w:rFonts w:eastAsiaTheme="minorEastAsia"/>
                <w:b w:val="0"/>
                <w:sz w:val="24"/>
                <w:szCs w:val="24"/>
                <w:lang w:eastAsia="zh-CN"/>
              </w:rPr>
              <w:t>Fraunhofer HHI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D2CE25C" w14:textId="77777777" w:rsidR="00B76FF6" w:rsidRPr="00930600" w:rsidRDefault="00B76FF6" w:rsidP="00CD5496">
            <w:pPr>
              <w:pStyle w:val="T20"/>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DF4B7F0" w14:textId="77777777" w:rsidR="00B76FF6" w:rsidRPr="00930600" w:rsidRDefault="00B76FF6" w:rsidP="00CD5496">
            <w:pPr>
              <w:pStyle w:val="T20"/>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416E32" w14:textId="6D9EAB4D" w:rsidR="00B76FF6" w:rsidRPr="00930600" w:rsidRDefault="00B76FF6" w:rsidP="00CD5496">
            <w:pPr>
              <w:pStyle w:val="T20"/>
              <w:spacing w:after="0"/>
              <w:ind w:left="0" w:right="0"/>
              <w:jc w:val="left"/>
              <w:rPr>
                <w:rStyle w:val="Kpr"/>
                <w:b w:val="0"/>
                <w:sz w:val="24"/>
                <w:szCs w:val="24"/>
              </w:rPr>
            </w:pPr>
          </w:p>
        </w:tc>
      </w:tr>
      <w:tr w:rsidR="00B76FF6" w:rsidRPr="00930600" w14:paraId="47425838" w14:textId="77777777" w:rsidTr="00CD5496">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7E2E762" w14:textId="59FBC9A9" w:rsidR="00B76FF6" w:rsidRPr="00930600" w:rsidRDefault="00151AB0" w:rsidP="00CD5496">
            <w:pPr>
              <w:pStyle w:val="T20"/>
              <w:spacing w:after="0"/>
              <w:ind w:left="0" w:right="0"/>
              <w:jc w:val="both"/>
              <w:rPr>
                <w:b w:val="0"/>
                <w:sz w:val="24"/>
                <w:szCs w:val="24"/>
              </w:rPr>
            </w:pPr>
            <w:r>
              <w:rPr>
                <w:b w:val="0"/>
                <w:sz w:val="24"/>
                <w:szCs w:val="24"/>
              </w:rPr>
              <w:t>Yeong Min Jang</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6D37618" w14:textId="35645929" w:rsidR="00B76FF6" w:rsidRPr="00930600" w:rsidRDefault="00151AB0" w:rsidP="00CD5496">
            <w:pPr>
              <w:pStyle w:val="T20"/>
              <w:spacing w:after="0"/>
              <w:ind w:left="0" w:right="0"/>
              <w:jc w:val="left"/>
              <w:rPr>
                <w:rFonts w:eastAsiaTheme="minorEastAsia"/>
                <w:b w:val="0"/>
                <w:sz w:val="24"/>
                <w:szCs w:val="24"/>
                <w:lang w:eastAsia="zh-CN"/>
              </w:rPr>
            </w:pPr>
            <w:proofErr w:type="spellStart"/>
            <w:r>
              <w:rPr>
                <w:rFonts w:eastAsiaTheme="minorEastAsia"/>
                <w:b w:val="0"/>
                <w:sz w:val="24"/>
                <w:szCs w:val="24"/>
                <w:lang w:eastAsia="zh-CN"/>
              </w:rPr>
              <w:t>Kookmin</w:t>
            </w:r>
            <w:proofErr w:type="spellEnd"/>
            <w:r>
              <w:rPr>
                <w:rFonts w:eastAsiaTheme="minorEastAsia"/>
                <w:b w:val="0"/>
                <w:sz w:val="24"/>
                <w:szCs w:val="24"/>
                <w:lang w:eastAsia="zh-CN"/>
              </w:rPr>
              <w:t xml:space="preserve"> </w:t>
            </w:r>
            <w:proofErr w:type="spellStart"/>
            <w:r>
              <w:rPr>
                <w:rFonts w:eastAsiaTheme="minorEastAsia"/>
                <w:b w:val="0"/>
                <w:sz w:val="24"/>
                <w:szCs w:val="24"/>
                <w:lang w:eastAsia="zh-CN"/>
              </w:rPr>
              <w:t>Univeristy</w:t>
            </w:r>
            <w:proofErr w:type="spellEnd"/>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96621E1" w14:textId="77777777" w:rsidR="00B76FF6" w:rsidRPr="00930600" w:rsidRDefault="00B76FF6" w:rsidP="00CD5496">
            <w:pPr>
              <w:pStyle w:val="T20"/>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2E8030" w14:textId="77777777" w:rsidR="00B76FF6" w:rsidRPr="00930600" w:rsidRDefault="00B76FF6" w:rsidP="00CD5496">
            <w:pPr>
              <w:pStyle w:val="T20"/>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8F8AE46" w14:textId="6CFAAD64" w:rsidR="00B76FF6" w:rsidRPr="00930600" w:rsidRDefault="00B76FF6" w:rsidP="00CD5496">
            <w:pPr>
              <w:pStyle w:val="T20"/>
              <w:spacing w:after="0"/>
              <w:ind w:left="0" w:right="0"/>
              <w:jc w:val="left"/>
              <w:rPr>
                <w:rStyle w:val="Kpr"/>
                <w:b w:val="0"/>
                <w:sz w:val="24"/>
                <w:szCs w:val="24"/>
              </w:rPr>
            </w:pPr>
          </w:p>
        </w:tc>
      </w:tr>
      <w:tr w:rsidR="00B76FF6" w:rsidRPr="00930600" w14:paraId="2F9076A2" w14:textId="77777777" w:rsidTr="00CD5496">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3F3D4D" w14:textId="514B6493" w:rsidR="00B76FF6" w:rsidRPr="00930600" w:rsidRDefault="00151AB0" w:rsidP="00CD5496">
            <w:pPr>
              <w:pStyle w:val="T20"/>
              <w:spacing w:after="0"/>
              <w:ind w:left="0" w:right="0"/>
              <w:jc w:val="both"/>
              <w:rPr>
                <w:b w:val="0"/>
                <w:sz w:val="24"/>
                <w:szCs w:val="24"/>
              </w:rPr>
            </w:pPr>
            <w:r>
              <w:rPr>
                <w:b w:val="0"/>
                <w:sz w:val="24"/>
                <w:szCs w:val="24"/>
              </w:rPr>
              <w:t>Sang-Kyu Lim</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1F8E76" w14:textId="30729A5A" w:rsidR="00B76FF6" w:rsidRPr="00930600" w:rsidRDefault="00151AB0" w:rsidP="00CD5496">
            <w:pPr>
              <w:pStyle w:val="T20"/>
              <w:spacing w:after="0"/>
              <w:ind w:left="0" w:right="0"/>
              <w:jc w:val="left"/>
              <w:rPr>
                <w:rFonts w:eastAsiaTheme="minorEastAsia"/>
                <w:b w:val="0"/>
                <w:sz w:val="24"/>
                <w:szCs w:val="24"/>
                <w:lang w:eastAsia="zh-CN"/>
              </w:rPr>
            </w:pPr>
            <w:r>
              <w:rPr>
                <w:rFonts w:eastAsiaTheme="minorEastAsia"/>
                <w:b w:val="0"/>
                <w:sz w:val="24"/>
                <w:szCs w:val="24"/>
                <w:lang w:eastAsia="zh-CN"/>
              </w:rPr>
              <w:t>ETRI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5A91664" w14:textId="77777777" w:rsidR="00B76FF6" w:rsidRPr="00930600" w:rsidRDefault="00B76FF6" w:rsidP="00CD5496">
            <w:pPr>
              <w:pStyle w:val="T20"/>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2CCC5C9" w14:textId="77777777" w:rsidR="00B76FF6" w:rsidRPr="00930600" w:rsidRDefault="00B76FF6" w:rsidP="00CD5496">
            <w:pPr>
              <w:pStyle w:val="T20"/>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4CC6021" w14:textId="0A368773" w:rsidR="00B76FF6" w:rsidRPr="00930600" w:rsidRDefault="00B76FF6" w:rsidP="00CD5496">
            <w:pPr>
              <w:pStyle w:val="T20"/>
              <w:spacing w:after="0"/>
              <w:ind w:left="0" w:right="0"/>
              <w:jc w:val="left"/>
              <w:rPr>
                <w:rStyle w:val="Kpr"/>
                <w:b w:val="0"/>
                <w:sz w:val="24"/>
                <w:szCs w:val="24"/>
              </w:rPr>
            </w:pPr>
          </w:p>
        </w:tc>
      </w:tr>
      <w:tr w:rsidR="00151AB0" w:rsidRPr="00930600" w14:paraId="0C536474" w14:textId="77777777" w:rsidTr="00CD5496">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8ECAFB0" w14:textId="28C9E488" w:rsidR="00151AB0" w:rsidRDefault="00151AB0" w:rsidP="00CD5496">
            <w:pPr>
              <w:pStyle w:val="T20"/>
              <w:spacing w:after="0"/>
              <w:ind w:left="0" w:right="0"/>
              <w:jc w:val="both"/>
              <w:rPr>
                <w:b w:val="0"/>
                <w:sz w:val="24"/>
                <w:szCs w:val="24"/>
              </w:rPr>
            </w:pPr>
            <w:proofErr w:type="spellStart"/>
            <w:r>
              <w:rPr>
                <w:b w:val="0"/>
                <w:sz w:val="24"/>
                <w:szCs w:val="24"/>
              </w:rPr>
              <w:t>Tero</w:t>
            </w:r>
            <w:proofErr w:type="spellEnd"/>
            <w:r>
              <w:rPr>
                <w:b w:val="0"/>
                <w:sz w:val="24"/>
                <w:szCs w:val="24"/>
              </w:rPr>
              <w:t xml:space="preserve"> </w:t>
            </w:r>
            <w:proofErr w:type="spellStart"/>
            <w:r>
              <w:rPr>
                <w:b w:val="0"/>
                <w:sz w:val="24"/>
                <w:szCs w:val="24"/>
              </w:rPr>
              <w:t>Kivinen</w:t>
            </w:r>
            <w:proofErr w:type="spellEnd"/>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B1CB540" w14:textId="769CCEF9" w:rsidR="00151AB0" w:rsidRPr="00930600" w:rsidRDefault="00151AB0" w:rsidP="00CD5496">
            <w:pPr>
              <w:pStyle w:val="T20"/>
              <w:spacing w:after="0"/>
              <w:ind w:left="0" w:right="0"/>
              <w:jc w:val="left"/>
              <w:rPr>
                <w:rFonts w:eastAsiaTheme="minorEastAsia"/>
                <w:b w:val="0"/>
                <w:sz w:val="24"/>
                <w:szCs w:val="24"/>
                <w:lang w:eastAsia="zh-CN"/>
              </w:rPr>
            </w:pPr>
            <w:r>
              <w:rPr>
                <w:rFonts w:eastAsiaTheme="minorEastAsia"/>
                <w:b w:val="0"/>
                <w:sz w:val="24"/>
                <w:szCs w:val="24"/>
                <w:lang w:eastAsia="zh-CN"/>
              </w:rPr>
              <w:t>Self</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7622893" w14:textId="77777777" w:rsidR="00151AB0" w:rsidRPr="00930600" w:rsidRDefault="00151AB0" w:rsidP="00CD5496">
            <w:pPr>
              <w:pStyle w:val="T20"/>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BBB5E73" w14:textId="77777777" w:rsidR="00151AB0" w:rsidRPr="00930600" w:rsidRDefault="00151AB0" w:rsidP="00CD5496">
            <w:pPr>
              <w:pStyle w:val="T20"/>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E2353D1" w14:textId="77777777" w:rsidR="00151AB0" w:rsidRPr="00930600" w:rsidRDefault="00151AB0" w:rsidP="00CD5496">
            <w:pPr>
              <w:pStyle w:val="T20"/>
              <w:spacing w:after="0"/>
              <w:ind w:left="0" w:right="0"/>
              <w:jc w:val="left"/>
              <w:rPr>
                <w:rStyle w:val="Kpr"/>
                <w:b w:val="0"/>
                <w:sz w:val="24"/>
                <w:szCs w:val="24"/>
              </w:rPr>
            </w:pPr>
          </w:p>
        </w:tc>
      </w:tr>
    </w:tbl>
    <w:p w14:paraId="5AA9797F" w14:textId="327A4669" w:rsidR="00B76FF6" w:rsidRPr="008B5758" w:rsidRDefault="00B76FF6">
      <w:pPr>
        <w:pStyle w:val="T10"/>
        <w:spacing w:after="120"/>
        <w:rPr>
          <w:szCs w:val="24"/>
        </w:rPr>
        <w:pPrChange w:id="1" w:author="Tunçer Baykaş" w:date="2021-08-23T11:34:00Z">
          <w:pPr/>
        </w:pPrChange>
      </w:pPr>
      <w:r w:rsidRPr="00930600">
        <w:rPr>
          <w:noProof/>
          <w:sz w:val="24"/>
          <w:szCs w:val="24"/>
          <w:lang w:eastAsia="ko-KR"/>
        </w:rPr>
        <mc:AlternateContent>
          <mc:Choice Requires="wps">
            <w:drawing>
              <wp:anchor distT="0" distB="0" distL="114300" distR="114300" simplePos="0" relativeHeight="251659264" behindDoc="0" locked="0" layoutInCell="1" allowOverlap="1" wp14:anchorId="64FC51FE" wp14:editId="1F4E995D">
                <wp:simplePos x="0" y="0"/>
                <wp:positionH relativeFrom="column">
                  <wp:posOffset>70485</wp:posOffset>
                </wp:positionH>
                <wp:positionV relativeFrom="paragraph">
                  <wp:posOffset>664845</wp:posOffset>
                </wp:positionV>
                <wp:extent cx="5944235" cy="2686050"/>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268605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03326C04" w14:textId="77777777" w:rsidR="00B76FF6" w:rsidRDefault="00B76FF6" w:rsidP="00B76FF6">
                            <w:pPr>
                              <w:pStyle w:val="T10"/>
                              <w:spacing w:after="120"/>
                            </w:pPr>
                            <w:r>
                              <w:t>Abstract</w:t>
                            </w:r>
                          </w:p>
                          <w:p w14:paraId="3929DDEE" w14:textId="4716D59E" w:rsidR="00B76FF6" w:rsidRDefault="00B76FF6" w:rsidP="009E1C0A">
                            <w:pPr>
                              <w:pStyle w:val="Balk1"/>
                              <w:tabs>
                                <w:tab w:val="clear" w:pos="1134"/>
                                <w:tab w:val="left" w:pos="0"/>
                              </w:tabs>
                              <w:spacing w:before="0"/>
                              <w:ind w:left="0" w:firstLine="0"/>
                              <w:rPr>
                                <w:b w:val="0"/>
                                <w:sz w:val="24"/>
                                <w:lang w:eastAsia="ja-JP"/>
                              </w:rPr>
                            </w:pPr>
                            <w:r w:rsidRPr="000F7A59">
                              <w:rPr>
                                <w:b w:val="0"/>
                                <w:sz w:val="24"/>
                                <w:lang w:eastAsia="ja-JP"/>
                              </w:rPr>
                              <w:t xml:space="preserve">This document contains the </w:t>
                            </w:r>
                            <w:r>
                              <w:rPr>
                                <w:b w:val="0"/>
                                <w:sz w:val="24"/>
                                <w:lang w:eastAsia="ja-JP"/>
                              </w:rPr>
                              <w:t xml:space="preserve">draft liaison </w:t>
                            </w:r>
                            <w:r w:rsidR="00440C3C">
                              <w:rPr>
                                <w:b w:val="0"/>
                                <w:sz w:val="24"/>
                                <w:lang w:eastAsia="ja-JP"/>
                              </w:rPr>
                              <w:t>response</w:t>
                            </w:r>
                            <w:r>
                              <w:rPr>
                                <w:b w:val="0"/>
                                <w:sz w:val="24"/>
                                <w:lang w:eastAsia="ja-JP"/>
                              </w:rPr>
                              <w:t xml:space="preserve"> from </w:t>
                            </w:r>
                            <w:r w:rsidR="005B72B3">
                              <w:rPr>
                                <w:b w:val="0"/>
                                <w:sz w:val="24"/>
                                <w:lang w:eastAsia="ja-JP"/>
                              </w:rPr>
                              <w:t>IEEE 802</w:t>
                            </w:r>
                            <w:r>
                              <w:rPr>
                                <w:b w:val="0"/>
                                <w:sz w:val="24"/>
                                <w:lang w:eastAsia="ja-JP"/>
                              </w:rPr>
                              <w:t xml:space="preserve"> to ITU-R Working Party 1A on visible light communication standards.</w:t>
                            </w:r>
                          </w:p>
                          <w:p w14:paraId="0D027D84" w14:textId="3395DA04" w:rsidR="009E1C0A" w:rsidRDefault="009E1C0A" w:rsidP="009E1C0A">
                            <w:pPr>
                              <w:rPr>
                                <w:lang w:eastAsia="ja-JP"/>
                              </w:rPr>
                            </w:pPr>
                          </w:p>
                          <w:p w14:paraId="5F684FD5" w14:textId="64DC964A" w:rsidR="009E1C0A" w:rsidRDefault="009E1C0A" w:rsidP="009E1C0A">
                            <w:pPr>
                              <w:spacing w:after="240"/>
                              <w:jc w:val="both"/>
                              <w:rPr>
                                <w:spacing w:val="-2"/>
                              </w:rPr>
                            </w:pPr>
                            <w:r>
                              <w:rPr>
                                <w:lang w:eastAsia="ja-JP"/>
                              </w:rPr>
                              <w:t xml:space="preserve">The first part of the document includes general introduction of IEEE 802 and provides the list of the VLC </w:t>
                            </w:r>
                            <w:r w:rsidRPr="00CD011D">
                              <w:rPr>
                                <w:spacing w:val="-2"/>
                              </w:rPr>
                              <w:t xml:space="preserve">standards under responsibility of </w:t>
                            </w:r>
                            <w:r>
                              <w:rPr>
                                <w:spacing w:val="-2"/>
                              </w:rPr>
                              <w:t xml:space="preserve">IEEE 802. </w:t>
                            </w:r>
                          </w:p>
                          <w:p w14:paraId="2E9C1866" w14:textId="12D7336D" w:rsidR="009E1C0A" w:rsidRPr="009E1C0A" w:rsidRDefault="009E1C0A" w:rsidP="009E1C0A">
                            <w:pPr>
                              <w:rPr>
                                <w:lang w:eastAsia="ja-JP"/>
                              </w:rPr>
                            </w:pPr>
                            <w:r>
                              <w:rPr>
                                <w:lang w:eastAsia="ja-JP"/>
                              </w:rPr>
                              <w:t xml:space="preserve">The second part of the document includes the changes suggested by IEEE 802 to the working document of ITU-R. </w:t>
                            </w:r>
                          </w:p>
                        </w:txbxContent>
                      </wps:txbx>
                      <wps:bodyPr>
                        <a:noAutofit/>
                      </wps:bodyPr>
                    </wps:wsp>
                  </a:graphicData>
                </a:graphic>
                <wp14:sizeRelH relativeFrom="margin">
                  <wp14:pctWidth>0</wp14:pctWidth>
                </wp14:sizeRelH>
                <wp14:sizeRelV relativeFrom="margin">
                  <wp14:pctHeight>0</wp14:pctHeight>
                </wp14:sizeRelV>
              </wp:anchor>
            </w:drawing>
          </mc:Choice>
          <mc:Fallback>
            <w:pict>
              <v:rect w14:anchorId="64FC51FE" id="Text Box 3" o:spid="_x0000_s1026" style="position:absolute;left:0;text-align:left;margin-left:5.55pt;margin-top:52.35pt;width:468.05pt;height:2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" stroked="f">
                <v:textbox>
                  <w:txbxContent>
                    <w:p w14:paraId="03326C04" w14:textId="77777777" w:rsidR="00B76FF6" w:rsidRDefault="00B76FF6" w:rsidP="00B76FF6">
                      <w:pPr>
                        <w:pStyle w:val="T10"/>
                        <w:spacing w:after="120"/>
                      </w:pPr>
                      <w:r>
                        <w:t>Abstract</w:t>
                      </w:r>
                    </w:p>
                    <w:p w14:paraId="3929DDEE" w14:textId="4716D59E" w:rsidR="00B76FF6" w:rsidRDefault="00B76FF6" w:rsidP="009E1C0A">
                      <w:pPr>
                        <w:pStyle w:val="Balk1"/>
                        <w:tabs>
                          <w:tab w:val="clear" w:pos="1134"/>
                          <w:tab w:val="left" w:pos="0"/>
                        </w:tabs>
                        <w:spacing w:before="0"/>
                        <w:ind w:left="0" w:firstLine="0"/>
                        <w:rPr>
                          <w:b w:val="0"/>
                          <w:sz w:val="24"/>
                          <w:lang w:eastAsia="ja-JP"/>
                        </w:rPr>
                      </w:pPr>
                      <w:r w:rsidRPr="000F7A59">
                        <w:rPr>
                          <w:b w:val="0"/>
                          <w:sz w:val="24"/>
                          <w:lang w:eastAsia="ja-JP"/>
                        </w:rPr>
                        <w:t xml:space="preserve">This document contains the </w:t>
                      </w:r>
                      <w:r>
                        <w:rPr>
                          <w:b w:val="0"/>
                          <w:sz w:val="24"/>
                          <w:lang w:eastAsia="ja-JP"/>
                        </w:rPr>
                        <w:t xml:space="preserve">draft liaison </w:t>
                      </w:r>
                      <w:r w:rsidR="00440C3C">
                        <w:rPr>
                          <w:b w:val="0"/>
                          <w:sz w:val="24"/>
                          <w:lang w:eastAsia="ja-JP"/>
                        </w:rPr>
                        <w:t>response</w:t>
                      </w:r>
                      <w:r>
                        <w:rPr>
                          <w:b w:val="0"/>
                          <w:sz w:val="24"/>
                          <w:lang w:eastAsia="ja-JP"/>
                        </w:rPr>
                        <w:t xml:space="preserve"> from </w:t>
                      </w:r>
                      <w:r w:rsidR="005B72B3">
                        <w:rPr>
                          <w:b w:val="0"/>
                          <w:sz w:val="24"/>
                          <w:lang w:eastAsia="ja-JP"/>
                        </w:rPr>
                        <w:t>IEEE 802</w:t>
                      </w:r>
                      <w:r>
                        <w:rPr>
                          <w:b w:val="0"/>
                          <w:sz w:val="24"/>
                          <w:lang w:eastAsia="ja-JP"/>
                        </w:rPr>
                        <w:t xml:space="preserve"> to ITU-R Working Party 1A on visible light communication standards.</w:t>
                      </w:r>
                    </w:p>
                    <w:p w14:paraId="0D027D84" w14:textId="3395DA04" w:rsidR="009E1C0A" w:rsidRDefault="009E1C0A" w:rsidP="009E1C0A">
                      <w:pPr>
                        <w:rPr>
                          <w:lang w:eastAsia="ja-JP"/>
                        </w:rPr>
                      </w:pPr>
                    </w:p>
                    <w:p w14:paraId="5F684FD5" w14:textId="64DC964A" w:rsidR="009E1C0A" w:rsidRDefault="009E1C0A" w:rsidP="009E1C0A">
                      <w:pPr>
                        <w:spacing w:after="240"/>
                        <w:jc w:val="both"/>
                        <w:rPr>
                          <w:spacing w:val="-2"/>
                        </w:rPr>
                      </w:pPr>
                      <w:r>
                        <w:rPr>
                          <w:lang w:eastAsia="ja-JP"/>
                        </w:rPr>
                        <w:t xml:space="preserve">The first part of the document includes general introduction of IEEE 802 and provides the list of the VLC </w:t>
                      </w:r>
                      <w:r w:rsidRPr="00CD011D">
                        <w:rPr>
                          <w:spacing w:val="-2"/>
                        </w:rPr>
                        <w:t xml:space="preserve">standards under responsibility of </w:t>
                      </w:r>
                      <w:r>
                        <w:rPr>
                          <w:spacing w:val="-2"/>
                        </w:rPr>
                        <w:t xml:space="preserve">IEEE 802. </w:t>
                      </w:r>
                    </w:p>
                    <w:p w14:paraId="2E9C1866" w14:textId="12D7336D" w:rsidR="009E1C0A" w:rsidRPr="009E1C0A" w:rsidRDefault="009E1C0A" w:rsidP="009E1C0A">
                      <w:pPr>
                        <w:rPr>
                          <w:lang w:eastAsia="ja-JP"/>
                        </w:rPr>
                      </w:pPr>
                      <w:r>
                        <w:rPr>
                          <w:lang w:eastAsia="ja-JP"/>
                        </w:rPr>
                        <w:t xml:space="preserve">The second part of the document includes the changes suggested by IEEE 802 to the working document of ITU-R. </w:t>
                      </w:r>
                    </w:p>
                  </w:txbxContent>
                </v:textbox>
              </v:rect>
            </w:pict>
          </mc:Fallback>
        </mc:AlternateContent>
      </w:r>
      <w:r w:rsidRPr="00930600">
        <w:rPr>
          <w:sz w:val="24"/>
          <w:szCs w:val="24"/>
        </w:rP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F50449" w14:paraId="12847673" w14:textId="77777777" w:rsidTr="00D046A7">
        <w:trPr>
          <w:cantSplit/>
        </w:trPr>
        <w:tc>
          <w:tcPr>
            <w:tcW w:w="9889" w:type="dxa"/>
          </w:tcPr>
          <w:tbl>
            <w:tblPr>
              <w:tblpPr w:leftFromText="180" w:rightFromText="180" w:vertAnchor="page" w:horzAnchor="margin" w:tblpY="107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3402"/>
            </w:tblGrid>
            <w:tr w:rsidR="00F50449" w14:paraId="234AEB6D" w14:textId="77777777" w:rsidTr="00CD5496">
              <w:trPr>
                <w:cantSplit/>
              </w:trPr>
              <w:tc>
                <w:tcPr>
                  <w:tcW w:w="6487" w:type="dxa"/>
                  <w:tcBorders>
                    <w:top w:val="nil"/>
                    <w:left w:val="nil"/>
                    <w:bottom w:val="nil"/>
                    <w:right w:val="nil"/>
                  </w:tcBorders>
                  <w:vAlign w:val="center"/>
                </w:tcPr>
                <w:p w14:paraId="7F0BD6A1" w14:textId="060CB96D" w:rsidR="00F50449" w:rsidRPr="00D8032B" w:rsidRDefault="00F50449" w:rsidP="00F50449">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Borders>
                    <w:top w:val="nil"/>
                    <w:left w:val="nil"/>
                    <w:bottom w:val="nil"/>
                    <w:right w:val="nil"/>
                  </w:tcBorders>
                </w:tcPr>
                <w:p w14:paraId="0435E97C" w14:textId="77777777" w:rsidR="00F50449" w:rsidRDefault="00F50449" w:rsidP="00F50449">
                  <w:pPr>
                    <w:shd w:val="solid" w:color="FFFFFF" w:fill="FFFFFF"/>
                    <w:spacing w:before="0" w:line="240" w:lineRule="atLeast"/>
                  </w:pPr>
                  <w:bookmarkStart w:id="2" w:name="ditulogo"/>
                  <w:bookmarkEnd w:id="2"/>
                  <w:r w:rsidRPr="00E8501D">
                    <w:rPr>
                      <w:b/>
                      <w:bCs/>
                      <w:noProof/>
                      <w:sz w:val="20"/>
                      <w:lang w:val="de-DE" w:eastAsia="de-DE"/>
                    </w:rPr>
                    <w:drawing>
                      <wp:inline distT="0" distB="0" distL="0" distR="0" wp14:anchorId="49705AC8" wp14:editId="76577668">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F50449" w:rsidRPr="0051782D" w14:paraId="414DC98A" w14:textId="77777777" w:rsidTr="00CD5496">
              <w:trPr>
                <w:cantSplit/>
              </w:trPr>
              <w:tc>
                <w:tcPr>
                  <w:tcW w:w="6487" w:type="dxa"/>
                  <w:tcBorders>
                    <w:top w:val="nil"/>
                    <w:left w:val="nil"/>
                    <w:bottom w:val="nil"/>
                    <w:right w:val="nil"/>
                  </w:tcBorders>
                </w:tcPr>
                <w:p w14:paraId="0C3682FA" w14:textId="77777777" w:rsidR="00F50449" w:rsidRPr="00163271" w:rsidRDefault="00F50449" w:rsidP="00F50449">
                  <w:pPr>
                    <w:shd w:val="solid" w:color="FFFFFF" w:fill="FFFFFF"/>
                    <w:spacing w:before="0" w:after="48"/>
                    <w:rPr>
                      <w:rFonts w:ascii="Verdana" w:hAnsi="Verdana" w:cs="Times New Roman Bold"/>
                      <w:b/>
                      <w:sz w:val="22"/>
                      <w:szCs w:val="22"/>
                    </w:rPr>
                  </w:pPr>
                </w:p>
              </w:tc>
              <w:tc>
                <w:tcPr>
                  <w:tcW w:w="3402" w:type="dxa"/>
                  <w:tcBorders>
                    <w:top w:val="nil"/>
                    <w:left w:val="nil"/>
                    <w:bottom w:val="nil"/>
                    <w:right w:val="nil"/>
                  </w:tcBorders>
                </w:tcPr>
                <w:p w14:paraId="224B6426" w14:textId="77777777" w:rsidR="00F50449" w:rsidRPr="0051782D" w:rsidRDefault="00F50449" w:rsidP="00F50449">
                  <w:pPr>
                    <w:shd w:val="solid" w:color="FFFFFF" w:fill="FFFFFF"/>
                    <w:spacing w:before="0" w:after="48" w:line="240" w:lineRule="atLeast"/>
                    <w:rPr>
                      <w:sz w:val="22"/>
                      <w:szCs w:val="22"/>
                      <w:lang w:val="en-US"/>
                    </w:rPr>
                  </w:pPr>
                </w:p>
              </w:tc>
            </w:tr>
            <w:tr w:rsidR="00F50449" w14:paraId="377A1602" w14:textId="77777777" w:rsidTr="00CD5496">
              <w:trPr>
                <w:cantSplit/>
              </w:trPr>
              <w:tc>
                <w:tcPr>
                  <w:tcW w:w="6487" w:type="dxa"/>
                  <w:tcBorders>
                    <w:top w:val="nil"/>
                    <w:left w:val="nil"/>
                    <w:bottom w:val="nil"/>
                    <w:right w:val="nil"/>
                  </w:tcBorders>
                </w:tcPr>
                <w:p w14:paraId="603994C3" w14:textId="77777777" w:rsidR="00F50449" w:rsidRPr="0051782D" w:rsidRDefault="00F50449" w:rsidP="00F50449">
                  <w:pPr>
                    <w:shd w:val="solid" w:color="FFFFFF" w:fill="FFFFFF"/>
                    <w:spacing w:before="0" w:after="48"/>
                    <w:rPr>
                      <w:rFonts w:ascii="Verdana" w:hAnsi="Verdana" w:cs="Times New Roman Bold"/>
                      <w:bCs/>
                      <w:sz w:val="22"/>
                      <w:szCs w:val="22"/>
                    </w:rPr>
                  </w:pPr>
                </w:p>
              </w:tc>
              <w:tc>
                <w:tcPr>
                  <w:tcW w:w="3402" w:type="dxa"/>
                  <w:tcBorders>
                    <w:top w:val="nil"/>
                    <w:left w:val="nil"/>
                    <w:bottom w:val="nil"/>
                    <w:right w:val="nil"/>
                  </w:tcBorders>
                </w:tcPr>
                <w:p w14:paraId="1C0CF0AE" w14:textId="77777777" w:rsidR="00F50449" w:rsidRPr="00710D66" w:rsidRDefault="00F50449" w:rsidP="00F50449">
                  <w:pPr>
                    <w:shd w:val="solid" w:color="FFFFFF" w:fill="FFFFFF"/>
                    <w:spacing w:before="0" w:after="48" w:line="240" w:lineRule="atLeast"/>
                    <w:rPr>
                      <w:lang w:val="en-US"/>
                    </w:rPr>
                  </w:pPr>
                </w:p>
              </w:tc>
            </w:tr>
            <w:tr w:rsidR="00B76FF6" w14:paraId="7DC72CC6" w14:textId="77777777" w:rsidTr="00CD5496">
              <w:trPr>
                <w:cantSplit/>
              </w:trPr>
              <w:tc>
                <w:tcPr>
                  <w:tcW w:w="6487" w:type="dxa"/>
                  <w:vMerge w:val="restart"/>
                  <w:tcBorders>
                    <w:top w:val="nil"/>
                    <w:left w:val="nil"/>
                    <w:bottom w:val="nil"/>
                    <w:right w:val="nil"/>
                  </w:tcBorders>
                </w:tcPr>
                <w:p w14:paraId="71139A80" w14:textId="77777777" w:rsidR="00B76FF6" w:rsidRDefault="00B76FF6" w:rsidP="00B76FF6">
                  <w:pPr>
                    <w:shd w:val="solid" w:color="FFFFFF" w:fill="FFFFFF"/>
                    <w:tabs>
                      <w:tab w:val="clear" w:pos="1134"/>
                      <w:tab w:val="clear" w:pos="1871"/>
                      <w:tab w:val="clear" w:pos="2268"/>
                    </w:tabs>
                    <w:spacing w:before="0" w:after="240"/>
                    <w:ind w:left="1134" w:hanging="1134"/>
                    <w:rPr>
                      <w:rFonts w:ascii="Verdana" w:hAnsi="Verdana"/>
                      <w:sz w:val="20"/>
                    </w:rPr>
                  </w:pPr>
                  <w:bookmarkStart w:id="3" w:name="recibido"/>
                  <w:bookmarkStart w:id="4" w:name="dnum" w:colFirst="1" w:colLast="1"/>
                  <w:bookmarkEnd w:id="3"/>
                  <w:r>
                    <w:rPr>
                      <w:rFonts w:ascii="Verdana" w:hAnsi="Verdana"/>
                      <w:sz w:val="20"/>
                    </w:rPr>
                    <w:t>Received:</w:t>
                  </w:r>
                  <w:r>
                    <w:rPr>
                      <w:rFonts w:ascii="Verdana" w:hAnsi="Verdana"/>
                      <w:sz w:val="20"/>
                    </w:rPr>
                    <w:tab/>
                    <w:t>xx August 2021</w:t>
                  </w:r>
                </w:p>
                <w:p w14:paraId="7C00135B" w14:textId="181B24AD" w:rsidR="00B76FF6" w:rsidRPr="002558E9" w:rsidRDefault="00B76FF6" w:rsidP="00B76FF6">
                  <w:pPr>
                    <w:shd w:val="solid" w:color="FFFFFF" w:fill="FFFFFF"/>
                    <w:tabs>
                      <w:tab w:val="clear" w:pos="1134"/>
                      <w:tab w:val="clear" w:pos="1871"/>
                      <w:tab w:val="clear" w:pos="2268"/>
                    </w:tabs>
                    <w:spacing w:before="0" w:after="240"/>
                    <w:ind w:left="1134" w:hanging="1134"/>
                    <w:rPr>
                      <w:rFonts w:ascii="Verdana" w:hAnsi="Verdana"/>
                      <w:sz w:val="20"/>
                      <w:lang w:val="fr-FR"/>
                    </w:rPr>
                  </w:pPr>
                  <w:r>
                    <w:rPr>
                      <w:rFonts w:ascii="Verdana" w:hAnsi="Verdana"/>
                      <w:sz w:val="20"/>
                    </w:rPr>
                    <w:t>Subject:</w:t>
                  </w:r>
                  <w:r>
                    <w:rPr>
                      <w:rFonts w:ascii="Verdana" w:hAnsi="Verdana"/>
                      <w:sz w:val="20"/>
                    </w:rPr>
                    <w:tab/>
                  </w:r>
                  <w:proofErr w:type="spellStart"/>
                  <w:r>
                    <w:rPr>
                      <w:rFonts w:ascii="Verdana" w:hAnsi="Verdana"/>
                      <w:sz w:val="20"/>
                      <w:lang w:val="fr-FR"/>
                    </w:rPr>
                    <w:t>Response</w:t>
                  </w:r>
                  <w:proofErr w:type="spellEnd"/>
                  <w:r>
                    <w:rPr>
                      <w:rFonts w:ascii="Verdana" w:hAnsi="Verdana"/>
                      <w:sz w:val="20"/>
                      <w:lang w:val="fr-FR"/>
                    </w:rPr>
                    <w:t xml:space="preserve"> to 1A/TEMP/47 (Rev.1) </w:t>
                  </w:r>
                </w:p>
              </w:tc>
              <w:tc>
                <w:tcPr>
                  <w:tcW w:w="3402" w:type="dxa"/>
                  <w:tcBorders>
                    <w:top w:val="nil"/>
                    <w:left w:val="nil"/>
                    <w:bottom w:val="nil"/>
                    <w:right w:val="nil"/>
                  </w:tcBorders>
                </w:tcPr>
                <w:p w14:paraId="29F381CC" w14:textId="09260A69" w:rsidR="00B76FF6" w:rsidRPr="00236FC9" w:rsidRDefault="00B76FF6" w:rsidP="00B76FF6">
                  <w:pPr>
                    <w:shd w:val="solid" w:color="FFFFFF" w:fill="FFFFFF"/>
                    <w:spacing w:before="0" w:line="240" w:lineRule="atLeast"/>
                    <w:rPr>
                      <w:rFonts w:ascii="Verdana" w:hAnsi="Verdana"/>
                      <w:sz w:val="20"/>
                      <w:lang w:eastAsia="zh-CN"/>
                    </w:rPr>
                  </w:pPr>
                  <w:r>
                    <w:rPr>
                      <w:rFonts w:ascii="Verdana" w:hAnsi="Verdana"/>
                      <w:b/>
                      <w:sz w:val="20"/>
                      <w:lang w:eastAsia="zh-CN"/>
                    </w:rPr>
                    <w:t>Document 1A/xxx-E</w:t>
                  </w:r>
                </w:p>
              </w:tc>
            </w:tr>
            <w:tr w:rsidR="00B76FF6" w14:paraId="284873D9" w14:textId="77777777" w:rsidTr="00CD5496">
              <w:trPr>
                <w:cantSplit/>
              </w:trPr>
              <w:tc>
                <w:tcPr>
                  <w:tcW w:w="6487" w:type="dxa"/>
                  <w:vMerge/>
                  <w:tcBorders>
                    <w:top w:val="nil"/>
                    <w:left w:val="nil"/>
                    <w:bottom w:val="nil"/>
                    <w:right w:val="nil"/>
                  </w:tcBorders>
                </w:tcPr>
                <w:p w14:paraId="5D0D9493" w14:textId="77777777" w:rsidR="00B76FF6" w:rsidRDefault="00B76FF6" w:rsidP="00B76FF6">
                  <w:pPr>
                    <w:spacing w:before="60"/>
                    <w:jc w:val="center"/>
                    <w:rPr>
                      <w:b/>
                      <w:smallCaps/>
                      <w:sz w:val="32"/>
                      <w:lang w:eastAsia="zh-CN"/>
                    </w:rPr>
                  </w:pPr>
                  <w:bookmarkStart w:id="5" w:name="ddate" w:colFirst="1" w:colLast="1"/>
                  <w:bookmarkEnd w:id="4"/>
                </w:p>
              </w:tc>
              <w:tc>
                <w:tcPr>
                  <w:tcW w:w="3402" w:type="dxa"/>
                  <w:tcBorders>
                    <w:top w:val="nil"/>
                    <w:left w:val="nil"/>
                    <w:bottom w:val="nil"/>
                    <w:right w:val="nil"/>
                  </w:tcBorders>
                </w:tcPr>
                <w:p w14:paraId="6D09B3ED" w14:textId="686F0435" w:rsidR="00B76FF6" w:rsidRPr="00236FC9" w:rsidRDefault="00B76FF6" w:rsidP="00B76FF6">
                  <w:pPr>
                    <w:shd w:val="solid" w:color="FFFFFF" w:fill="FFFFFF"/>
                    <w:spacing w:before="0" w:line="240" w:lineRule="atLeast"/>
                    <w:rPr>
                      <w:rFonts w:ascii="Verdana" w:hAnsi="Verdana"/>
                      <w:sz w:val="20"/>
                      <w:lang w:eastAsia="zh-CN"/>
                    </w:rPr>
                  </w:pPr>
                  <w:r>
                    <w:rPr>
                      <w:rFonts w:ascii="Verdana" w:hAnsi="Verdana"/>
                      <w:b/>
                      <w:sz w:val="20"/>
                      <w:lang w:eastAsia="zh-CN"/>
                    </w:rPr>
                    <w:t>xx August2021</w:t>
                  </w:r>
                </w:p>
              </w:tc>
            </w:tr>
            <w:tr w:rsidR="00B76FF6" w14:paraId="0D21E093" w14:textId="77777777" w:rsidTr="00CD5496">
              <w:trPr>
                <w:cantSplit/>
              </w:trPr>
              <w:tc>
                <w:tcPr>
                  <w:tcW w:w="6487" w:type="dxa"/>
                  <w:vMerge/>
                  <w:tcBorders>
                    <w:top w:val="nil"/>
                    <w:left w:val="nil"/>
                    <w:bottom w:val="nil"/>
                    <w:right w:val="nil"/>
                  </w:tcBorders>
                </w:tcPr>
                <w:p w14:paraId="7E912345" w14:textId="77777777" w:rsidR="00B76FF6" w:rsidRDefault="00B76FF6" w:rsidP="00B76FF6">
                  <w:pPr>
                    <w:spacing w:before="60"/>
                    <w:jc w:val="center"/>
                    <w:rPr>
                      <w:b/>
                      <w:smallCaps/>
                      <w:sz w:val="32"/>
                      <w:lang w:eastAsia="zh-CN"/>
                    </w:rPr>
                  </w:pPr>
                  <w:bookmarkStart w:id="6" w:name="dorlang" w:colFirst="1" w:colLast="1"/>
                  <w:bookmarkEnd w:id="5"/>
                </w:p>
              </w:tc>
              <w:tc>
                <w:tcPr>
                  <w:tcW w:w="3402" w:type="dxa"/>
                  <w:tcBorders>
                    <w:top w:val="nil"/>
                    <w:left w:val="nil"/>
                    <w:bottom w:val="nil"/>
                    <w:right w:val="nil"/>
                  </w:tcBorders>
                </w:tcPr>
                <w:p w14:paraId="21030D4C" w14:textId="79DB4202" w:rsidR="00B76FF6" w:rsidRPr="00236FC9" w:rsidRDefault="00B76FF6" w:rsidP="00B76FF6">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F50449" w14:paraId="0EEE2C19" w14:textId="77777777" w:rsidTr="00CD5496">
              <w:trPr>
                <w:cantSplit/>
              </w:trPr>
              <w:tc>
                <w:tcPr>
                  <w:tcW w:w="9889" w:type="dxa"/>
                  <w:gridSpan w:val="2"/>
                  <w:tcBorders>
                    <w:top w:val="nil"/>
                    <w:left w:val="nil"/>
                    <w:bottom w:val="nil"/>
                    <w:right w:val="nil"/>
                  </w:tcBorders>
                </w:tcPr>
                <w:p w14:paraId="67B11136" w14:textId="77777777" w:rsidR="00F50449" w:rsidRDefault="00F50449" w:rsidP="00B1087B">
                  <w:pPr>
                    <w:pStyle w:val="Source"/>
                    <w:suppressLineNumbers/>
                    <w:rPr>
                      <w:lang w:eastAsia="zh-CN"/>
                    </w:rPr>
                  </w:pPr>
                  <w:bookmarkStart w:id="7" w:name="dsource" w:colFirst="0" w:colLast="0"/>
                  <w:bookmarkEnd w:id="6"/>
                  <w:r>
                    <w:t>Institute of Electrical and Electronics Engineers, Inc.</w:t>
                  </w:r>
                </w:p>
              </w:tc>
            </w:tr>
            <w:bookmarkEnd w:id="7"/>
            <w:tr w:rsidR="00F50449" w14:paraId="43A11FD7" w14:textId="77777777" w:rsidTr="00CD5496">
              <w:trPr>
                <w:cantSplit/>
              </w:trPr>
              <w:tc>
                <w:tcPr>
                  <w:tcW w:w="9889" w:type="dxa"/>
                  <w:gridSpan w:val="2"/>
                  <w:tcBorders>
                    <w:top w:val="nil"/>
                    <w:left w:val="nil"/>
                    <w:bottom w:val="nil"/>
                    <w:right w:val="nil"/>
                  </w:tcBorders>
                </w:tcPr>
                <w:p w14:paraId="621E68A3" w14:textId="278F9A9A" w:rsidR="00F50449" w:rsidRDefault="00F50449" w:rsidP="00B1087B">
                  <w:pPr>
                    <w:pStyle w:val="RecNo"/>
                    <w:rPr>
                      <w:lang w:eastAsia="zh-CN"/>
                    </w:rPr>
                  </w:pPr>
                  <w:r>
                    <w:t xml:space="preserve">CONTRIBUTION to </w:t>
                  </w:r>
                  <w:r>
                    <w:rPr>
                      <w:rFonts w:hint="eastAsia"/>
                      <w:lang w:eastAsia="ja-JP"/>
                    </w:rPr>
                    <w:t xml:space="preserve">working party </w:t>
                  </w:r>
                  <w:r>
                    <w:rPr>
                      <w:lang w:eastAsia="ja-JP"/>
                    </w:rPr>
                    <w:t>1</w:t>
                  </w:r>
                  <w:r w:rsidRPr="00C35762">
                    <w:rPr>
                      <w:lang w:eastAsia="ja-JP"/>
                    </w:rPr>
                    <w:t>A</w:t>
                  </w:r>
                  <w:r>
                    <w:rPr>
                      <w:lang w:eastAsia="ja-JP"/>
                    </w:rPr>
                    <w:br/>
                  </w:r>
                  <w:r>
                    <w:t xml:space="preserve"> </w:t>
                  </w:r>
                  <w:del w:id="8" w:author="Tunçer Baykaş" w:date="2021-08-23T11:30:00Z">
                    <w:r w:rsidDel="00B76FF6">
                      <w:delText xml:space="preserve"> </w:delText>
                    </w:r>
                  </w:del>
                  <w:r w:rsidR="00B76FF6">
                    <w:t xml:space="preserve">on standards referenced in the working document towards a preliminary draft new Recommendation </w:t>
                  </w:r>
                  <w:r w:rsidR="00B76FF6">
                    <w:br/>
                    <w:t>on Optical Wireless Communication</w:t>
                  </w:r>
                </w:p>
              </w:tc>
            </w:tr>
          </w:tbl>
          <w:p w14:paraId="174F40CB" w14:textId="77777777" w:rsidR="00F50449" w:rsidRPr="00236FC9" w:rsidRDefault="00F50449" w:rsidP="00B1087B">
            <w:pPr>
              <w:pStyle w:val="Normalaftertitle"/>
              <w:suppressLineNumbers/>
              <w:rPr>
                <w:lang w:val="en-US" w:eastAsia="zh-CN"/>
              </w:rPr>
            </w:pPr>
          </w:p>
          <w:p w14:paraId="56755C60" w14:textId="77777777" w:rsidR="00F50449" w:rsidRPr="00A90D4D" w:rsidRDefault="00F50449" w:rsidP="00B1087B">
            <w:pPr>
              <w:pStyle w:val="Balk1"/>
              <w:suppressLineNumbers/>
              <w:rPr>
                <w:lang w:bidi="he-IL"/>
              </w:rPr>
            </w:pPr>
            <w:r w:rsidRPr="00A90D4D">
              <w:rPr>
                <w:lang w:bidi="he-IL"/>
              </w:rPr>
              <w:t>1</w:t>
            </w:r>
            <w:r w:rsidRPr="00A90D4D">
              <w:rPr>
                <w:lang w:bidi="he-IL"/>
              </w:rPr>
              <w:tab/>
              <w:t>Source information</w:t>
            </w:r>
          </w:p>
          <w:p w14:paraId="6F65A44A" w14:textId="229947C1" w:rsidR="00F50449" w:rsidRPr="00942E26" w:rsidRDefault="00F50449" w:rsidP="00B1087B">
            <w:pPr>
              <w:spacing w:after="240"/>
              <w:jc w:val="both"/>
              <w:rPr>
                <w:lang w:bidi="he-IL"/>
              </w:rPr>
            </w:pPr>
            <w:r w:rsidRPr="00942E26">
              <w:rPr>
                <w:lang w:bidi="he-IL"/>
              </w:rPr>
              <w:t xml:space="preserve">IEEE 802 LAN/MAN Standards Committee (LMSC) respectfully submits these responses to ITU-R Working Party </w:t>
            </w:r>
            <w:r w:rsidR="00B76FF6">
              <w:rPr>
                <w:lang w:bidi="he-IL"/>
              </w:rPr>
              <w:t>1</w:t>
            </w:r>
            <w:r w:rsidRPr="00942E26">
              <w:rPr>
                <w:lang w:bidi="he-IL"/>
              </w:rPr>
              <w:t xml:space="preserve">A (WP </w:t>
            </w:r>
            <w:r w:rsidR="00B76FF6">
              <w:rPr>
                <w:lang w:bidi="he-IL"/>
              </w:rPr>
              <w:t>1</w:t>
            </w:r>
            <w:r w:rsidRPr="00942E26">
              <w:rPr>
                <w:lang w:bidi="he-IL"/>
              </w:rPr>
              <w:t xml:space="preserve">A). 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w:t>
            </w:r>
            <w:proofErr w:type="gramStart"/>
            <w:r w:rsidRPr="00942E26">
              <w:rPr>
                <w:lang w:bidi="he-IL"/>
              </w:rPr>
              <w:t>that other components of IEEE Organizational Units</w:t>
            </w:r>
            <w:proofErr w:type="gramEnd"/>
            <w:r w:rsidRPr="00942E26">
              <w:rPr>
                <w:lang w:bidi="he-IL"/>
              </w:rPr>
              <w:t xml:space="preserve"> may have perspectives that differ from, or compete with, those of IEEE 802. Therefore, this submission should not be construed as representing the views of IEEE as a whole</w:t>
            </w:r>
            <w:r w:rsidRPr="00B76FF6">
              <w:rPr>
                <w:vertAlign w:val="superscript"/>
              </w:rPr>
              <w:footnoteReference w:id="1"/>
            </w:r>
            <w:r w:rsidRPr="00942E26">
              <w:rPr>
                <w:lang w:bidi="he-IL"/>
              </w:rPr>
              <w:t xml:space="preserve">.  </w:t>
            </w:r>
          </w:p>
          <w:p w14:paraId="295CADC9" w14:textId="77777777" w:rsidR="00F50449" w:rsidRDefault="00F50449" w:rsidP="00B1087B">
            <w:pPr>
              <w:suppressLineNumbers/>
              <w:spacing w:after="240"/>
              <w:jc w:val="both"/>
              <w:rPr>
                <w:lang w:bidi="he-IL"/>
              </w:rPr>
            </w:pPr>
          </w:p>
          <w:p w14:paraId="6383B815" w14:textId="77777777" w:rsidR="00F50449" w:rsidRPr="002558E9" w:rsidRDefault="00F50449" w:rsidP="00B1087B">
            <w:pPr>
              <w:pStyle w:val="Balk6"/>
              <w:suppressLineNumbers/>
              <w:rPr>
                <w:sz w:val="28"/>
                <w:szCs w:val="28"/>
                <w:lang w:bidi="he-IL"/>
              </w:rPr>
            </w:pPr>
            <w:r w:rsidRPr="002558E9">
              <w:rPr>
                <w:sz w:val="28"/>
                <w:szCs w:val="28"/>
                <w:lang w:bidi="he-IL"/>
              </w:rPr>
              <w:t>2</w:t>
            </w:r>
            <w:r w:rsidRPr="002558E9">
              <w:rPr>
                <w:sz w:val="28"/>
                <w:szCs w:val="28"/>
                <w:lang w:bidi="he-IL"/>
              </w:rPr>
              <w:tab/>
              <w:t>Discussion</w:t>
            </w:r>
          </w:p>
          <w:p w14:paraId="50462C69" w14:textId="77777777" w:rsidR="002D7C48" w:rsidRDefault="002D7C48" w:rsidP="00B1087B">
            <w:pPr>
              <w:suppressLineNumbers/>
              <w:autoSpaceDE/>
              <w:autoSpaceDN/>
              <w:adjustRightInd/>
              <w:rPr>
                <w:spacing w:val="-2"/>
              </w:rPr>
            </w:pPr>
            <w:r w:rsidRPr="002558E9">
              <w:rPr>
                <w:lang w:bidi="he-IL"/>
              </w:rPr>
              <w:t xml:space="preserve">IEEE </w:t>
            </w:r>
            <w:r>
              <w:rPr>
                <w:lang w:bidi="he-IL"/>
              </w:rPr>
              <w:t xml:space="preserve">802 </w:t>
            </w:r>
            <w:r w:rsidRPr="002558E9">
              <w:rPr>
                <w:lang w:bidi="he-IL"/>
              </w:rPr>
              <w:t xml:space="preserve">thanks ITU-R WP </w:t>
            </w:r>
            <w:r>
              <w:rPr>
                <w:lang w:bidi="he-IL"/>
              </w:rPr>
              <w:t>1</w:t>
            </w:r>
            <w:r w:rsidRPr="002558E9">
              <w:rPr>
                <w:lang w:bidi="he-IL"/>
              </w:rPr>
              <w:t xml:space="preserve">A for the liaison statement </w:t>
            </w:r>
            <w:r>
              <w:rPr>
                <w:lang w:bidi="he-IL"/>
              </w:rPr>
              <w:t xml:space="preserve">regarding </w:t>
            </w:r>
            <w:r w:rsidRPr="00CD011D">
              <w:rPr>
                <w:spacing w:val="-2"/>
              </w:rPr>
              <w:t xml:space="preserve">standards </w:t>
            </w:r>
            <w:r>
              <w:rPr>
                <w:spacing w:val="-2"/>
              </w:rPr>
              <w:t xml:space="preserve">for Light Communications </w:t>
            </w:r>
            <w:r w:rsidRPr="00CD011D">
              <w:rPr>
                <w:spacing w:val="-2"/>
              </w:rPr>
              <w:t xml:space="preserve">under </w:t>
            </w:r>
            <w:r>
              <w:rPr>
                <w:spacing w:val="-2"/>
              </w:rPr>
              <w:t xml:space="preserve">IEEE 802. </w:t>
            </w:r>
          </w:p>
          <w:p w14:paraId="2B6D4569" w14:textId="5007A4B2" w:rsidR="00B76FF6" w:rsidRPr="00683682" w:rsidRDefault="00B76FF6" w:rsidP="00B1087B">
            <w:pPr>
              <w:suppressLineNumbers/>
              <w:autoSpaceDE/>
              <w:autoSpaceDN/>
              <w:adjustRightInd/>
              <w:rPr>
                <w:lang w:val="en-US"/>
              </w:rPr>
            </w:pPr>
            <w:r w:rsidRPr="00683682">
              <w:rPr>
                <w:lang w:val="en-US"/>
              </w:rPr>
              <w:t xml:space="preserve">IEEE 802 </w:t>
            </w:r>
            <w:r>
              <w:rPr>
                <w:lang w:val="en-US"/>
              </w:rPr>
              <w:t>published</w:t>
            </w:r>
            <w:r w:rsidRPr="00683682">
              <w:rPr>
                <w:lang w:val="en-US"/>
              </w:rPr>
              <w:t xml:space="preserve"> in 2011 IEEE Std 802.15.7</w:t>
            </w:r>
            <w:r w:rsidRPr="002816BB">
              <w:rPr>
                <w:vertAlign w:val="superscript"/>
                <w:lang w:bidi="he-IL"/>
              </w:rPr>
              <w:t>TM</w:t>
            </w:r>
            <w:r w:rsidRPr="00683682">
              <w:rPr>
                <w:lang w:val="en-US"/>
              </w:rPr>
              <w:t xml:space="preserve">-2011 IEEE Standard for Local </w:t>
            </w:r>
            <w:r>
              <w:rPr>
                <w:lang w:val="en-US"/>
              </w:rPr>
              <w:t>and metropolitan area networks –</w:t>
            </w:r>
            <w:r w:rsidRPr="00683682">
              <w:rPr>
                <w:lang w:val="en-US"/>
              </w:rPr>
              <w:t xml:space="preserve"> Part 15.7: Short Range Wireless Optical Communication Using Visible Light</w:t>
            </w:r>
            <w:r>
              <w:rPr>
                <w:lang w:val="en-US"/>
              </w:rPr>
              <w:t xml:space="preserve">. </w:t>
            </w:r>
            <w:r w:rsidRPr="00683682">
              <w:rPr>
                <w:lang w:val="en-US"/>
              </w:rPr>
              <w:t xml:space="preserve"> </w:t>
            </w:r>
          </w:p>
          <w:p w14:paraId="1A0CA6B0" w14:textId="213C9ABE" w:rsidR="00B76FF6" w:rsidRDefault="00B76FF6" w:rsidP="00B1087B">
            <w:pPr>
              <w:suppressLineNumbers/>
              <w:autoSpaceDE/>
              <w:autoSpaceDN/>
              <w:adjustRightInd/>
              <w:rPr>
                <w:lang w:val="en-US"/>
              </w:rPr>
            </w:pPr>
            <w:r w:rsidRPr="00683682">
              <w:rPr>
                <w:lang w:val="en-US"/>
              </w:rPr>
              <w:t>IEEE 802</w:t>
            </w:r>
            <w:r w:rsidR="002F06B6">
              <w:rPr>
                <w:lang w:val="en-US"/>
              </w:rPr>
              <w:t xml:space="preserve"> </w:t>
            </w:r>
            <w:r>
              <w:rPr>
                <w:lang w:val="en-US"/>
              </w:rPr>
              <w:t>published</w:t>
            </w:r>
            <w:r w:rsidRPr="00683682">
              <w:rPr>
                <w:lang w:val="en-US"/>
              </w:rPr>
              <w:t xml:space="preserve"> in 2018 IEEE Std 802.15.7</w:t>
            </w:r>
            <w:r w:rsidRPr="002816BB">
              <w:rPr>
                <w:vertAlign w:val="superscript"/>
                <w:lang w:bidi="he-IL"/>
              </w:rPr>
              <w:t>TM</w:t>
            </w:r>
            <w:r w:rsidRPr="00683682">
              <w:rPr>
                <w:lang w:val="en-US"/>
              </w:rPr>
              <w:t>-201</w:t>
            </w:r>
            <w:r>
              <w:rPr>
                <w:lang w:val="en-US"/>
              </w:rPr>
              <w:t>8</w:t>
            </w:r>
            <w:r w:rsidRPr="00683682">
              <w:rPr>
                <w:lang w:val="en-US"/>
              </w:rPr>
              <w:t xml:space="preserve"> IEEE Standard for Local </w:t>
            </w:r>
            <w:r>
              <w:rPr>
                <w:lang w:val="en-US"/>
              </w:rPr>
              <w:t>and metropolitan area networks –</w:t>
            </w:r>
            <w:r w:rsidRPr="00683682">
              <w:rPr>
                <w:lang w:val="en-US"/>
              </w:rPr>
              <w:t xml:space="preserve"> Part 15.7: Short-Range Optical Wireless Communications</w:t>
            </w:r>
          </w:p>
          <w:p w14:paraId="724D8BB0" w14:textId="23F4C55E" w:rsidR="00B76FF6" w:rsidRDefault="00B76FF6" w:rsidP="00B1087B">
            <w:pPr>
              <w:suppressLineNumbers/>
              <w:autoSpaceDE/>
              <w:autoSpaceDN/>
              <w:adjustRightInd/>
              <w:rPr>
                <w:lang w:val="en-US"/>
              </w:rPr>
            </w:pPr>
          </w:p>
          <w:p w14:paraId="00446651" w14:textId="537AF026" w:rsidR="00B76FF6" w:rsidRPr="00683682" w:rsidRDefault="002D7C48" w:rsidP="00B1087B">
            <w:pPr>
              <w:suppressLineNumbers/>
              <w:autoSpaceDE/>
              <w:autoSpaceDN/>
              <w:adjustRightInd/>
              <w:rPr>
                <w:lang w:val="en-US"/>
              </w:rPr>
            </w:pPr>
            <w:r>
              <w:rPr>
                <w:color w:val="222222"/>
                <w:shd w:val="clear" w:color="auto" w:fill="FFFFFF"/>
                <w:lang w:val="en-US"/>
              </w:rPr>
              <w:lastRenderedPageBreak/>
              <w:t>The IEEE 802.1</w:t>
            </w:r>
            <w:r>
              <w:rPr>
                <w:color w:val="222222"/>
                <w:shd w:val="clear" w:color="auto" w:fill="FFFFFF"/>
                <w:lang w:val="en-US"/>
              </w:rPr>
              <w:t>5</w:t>
            </w:r>
            <w:r>
              <w:rPr>
                <w:color w:val="222222"/>
                <w:shd w:val="clear" w:color="auto" w:fill="FFFFFF"/>
                <w:lang w:val="en-US"/>
              </w:rPr>
              <w:t xml:space="preserve"> Working Group </w:t>
            </w:r>
            <w:r w:rsidR="00B76FF6">
              <w:rPr>
                <w:color w:val="222222"/>
                <w:shd w:val="clear" w:color="auto" w:fill="FFFFFF"/>
                <w:lang w:val="en-US"/>
              </w:rPr>
              <w:t>has formed a Task Group TG13 in 2017 to write a new standard IEEE 802.15.13 that accommodates</w:t>
            </w:r>
            <w:r w:rsidR="00B76FF6">
              <w:rPr>
                <w:color w:val="222222"/>
                <w:shd w:val="clear" w:color="auto" w:fill="FFFFFF"/>
              </w:rPr>
              <w:t>: Standard for Multi-Gigabit per Second Optical Wireless Communications (OWC</w:t>
            </w:r>
            <w:proofErr w:type="gramStart"/>
            <w:r w:rsidR="00B76FF6">
              <w:rPr>
                <w:color w:val="222222"/>
                <w:shd w:val="clear" w:color="auto" w:fill="FFFFFF"/>
              </w:rPr>
              <w:t>) ,</w:t>
            </w:r>
            <w:proofErr w:type="gramEnd"/>
            <w:r w:rsidR="00B76FF6">
              <w:rPr>
                <w:color w:val="222222"/>
                <w:shd w:val="clear" w:color="auto" w:fill="FFFFFF"/>
              </w:rPr>
              <w:t xml:space="preserve"> with Ranges up to 200 meters , for both stationary and mobile devices</w:t>
            </w:r>
            <w:r w:rsidR="00151AB0">
              <w:rPr>
                <w:color w:val="222222"/>
                <w:shd w:val="clear" w:color="auto" w:fill="FFFFFF"/>
              </w:rPr>
              <w:t>.</w:t>
            </w:r>
          </w:p>
          <w:p w14:paraId="30AFAF97" w14:textId="12E3BBF7" w:rsidR="00B76FF6" w:rsidRDefault="002D7C48" w:rsidP="00B1087B">
            <w:pPr>
              <w:suppressLineNumbers/>
              <w:autoSpaceDE/>
              <w:autoSpaceDN/>
              <w:adjustRightInd/>
            </w:pPr>
            <w:r>
              <w:rPr>
                <w:color w:val="222222"/>
                <w:shd w:val="clear" w:color="auto" w:fill="FFFFFF"/>
                <w:lang w:val="en-US"/>
              </w:rPr>
              <w:t>The IEEE 802.1</w:t>
            </w:r>
            <w:r>
              <w:rPr>
                <w:color w:val="222222"/>
                <w:shd w:val="clear" w:color="auto" w:fill="FFFFFF"/>
                <w:lang w:val="en-US"/>
              </w:rPr>
              <w:t>5</w:t>
            </w:r>
            <w:r>
              <w:rPr>
                <w:color w:val="222222"/>
                <w:shd w:val="clear" w:color="auto" w:fill="FFFFFF"/>
                <w:lang w:val="en-US"/>
              </w:rPr>
              <w:t xml:space="preserve"> Working Group </w:t>
            </w:r>
            <w:r w:rsidR="00B76FF6" w:rsidRPr="00D71944">
              <w:rPr>
                <w:lang w:val="en-US"/>
              </w:rPr>
              <w:t>has formed a Task Group</w:t>
            </w:r>
            <w:r w:rsidR="00151AB0">
              <w:rPr>
                <w:lang w:val="en-US"/>
              </w:rPr>
              <w:t xml:space="preserve"> TG7a</w:t>
            </w:r>
            <w:r w:rsidR="00B76FF6" w:rsidRPr="00D71944">
              <w:rPr>
                <w:lang w:val="en-US"/>
              </w:rPr>
              <w:t xml:space="preserve"> in 202</w:t>
            </w:r>
            <w:r w:rsidR="00151AB0">
              <w:rPr>
                <w:lang w:val="en-US"/>
              </w:rPr>
              <w:t>0</w:t>
            </w:r>
            <w:r w:rsidR="00B76FF6" w:rsidRPr="00D71944">
              <w:rPr>
                <w:lang w:val="en-US"/>
              </w:rPr>
              <w:t xml:space="preserve"> to write a revision to IEEE 802.15.7-201</w:t>
            </w:r>
            <w:r w:rsidR="00B76FF6">
              <w:rPr>
                <w:lang w:val="en-US"/>
              </w:rPr>
              <w:t>8</w:t>
            </w:r>
            <w:r w:rsidR="00B76FF6" w:rsidRPr="00D71944">
              <w:rPr>
                <w:lang w:val="en-US"/>
              </w:rPr>
              <w:t xml:space="preserve"> that accommodates </w:t>
            </w:r>
            <w:r w:rsidR="00151AB0" w:rsidRPr="00151AB0">
              <w:t>High Data Rate Optical Camera Communications (OCC)</w:t>
            </w:r>
          </w:p>
          <w:p w14:paraId="06186991" w14:textId="45AEBA83" w:rsidR="008B5758" w:rsidRPr="002D7C48" w:rsidRDefault="002D7C48" w:rsidP="002D7C48">
            <w:pPr>
              <w:autoSpaceDE/>
              <w:autoSpaceDN/>
              <w:adjustRightInd/>
              <w:rPr>
                <w:lang w:val="en-US"/>
              </w:rPr>
            </w:pPr>
            <w:r>
              <w:rPr>
                <w:color w:val="222222"/>
                <w:shd w:val="clear" w:color="auto" w:fill="FFFFFF"/>
                <w:lang w:val="en-US"/>
              </w:rPr>
              <w:t xml:space="preserve">The IEEE 802.11 Working Group has formed Task Group </w:t>
            </w:r>
            <w:proofErr w:type="spellStart"/>
            <w:r>
              <w:rPr>
                <w:color w:val="222222"/>
                <w:shd w:val="clear" w:color="auto" w:fill="FFFFFF"/>
                <w:lang w:val="en-US"/>
              </w:rPr>
              <w:t>TGbb</w:t>
            </w:r>
            <w:proofErr w:type="spellEnd"/>
            <w:r>
              <w:rPr>
                <w:color w:val="222222"/>
                <w:shd w:val="clear" w:color="auto" w:fill="FFFFFF"/>
                <w:lang w:val="en-US"/>
              </w:rPr>
              <w:t xml:space="preserve"> in 2017 to specify a new amendment </w:t>
            </w:r>
            <w:bookmarkStart w:id="9" w:name="_Hlk81842874"/>
            <w:r>
              <w:rPr>
                <w:color w:val="222222"/>
                <w:shd w:val="clear" w:color="auto" w:fill="FFFFFF"/>
                <w:lang w:val="en-US"/>
              </w:rPr>
              <w:t xml:space="preserve">to IEEE 802.11 that </w:t>
            </w:r>
            <w:r>
              <w:t>specifies an IEEE 802.11 PHY layer and MAC modifications to enable operation of wireless light communications (LC).</w:t>
            </w:r>
            <w:bookmarkEnd w:id="9"/>
          </w:p>
          <w:p w14:paraId="6A8DC31B" w14:textId="336193B8" w:rsidR="002F06B6" w:rsidRPr="002D7C48" w:rsidRDefault="002F06B6" w:rsidP="00B1087B">
            <w:pPr>
              <w:suppressLineNumbers/>
              <w:autoSpaceDE/>
              <w:autoSpaceDN/>
              <w:adjustRightInd/>
            </w:pPr>
            <w:r>
              <w:t>In addition of adding the information related to the standards, IEEE 802 is also provided comments to the overall document.</w:t>
            </w:r>
          </w:p>
          <w:p w14:paraId="02A0E5DD" w14:textId="5755F6E9" w:rsidR="00F50449" w:rsidRPr="002558E9" w:rsidRDefault="00F50449" w:rsidP="00B1087B">
            <w:pPr>
              <w:suppressLineNumbers/>
              <w:spacing w:after="240"/>
              <w:jc w:val="both"/>
              <w:rPr>
                <w:lang w:bidi="he-IL"/>
              </w:rPr>
            </w:pPr>
            <w:r w:rsidRPr="002558E9">
              <w:rPr>
                <w:lang w:bidi="he-IL"/>
              </w:rPr>
              <w:t>IEEE</w:t>
            </w:r>
            <w:r>
              <w:rPr>
                <w:lang w:bidi="he-IL"/>
              </w:rPr>
              <w:t xml:space="preserve"> 802</w:t>
            </w:r>
            <w:r w:rsidRPr="002558E9">
              <w:rPr>
                <w:lang w:bidi="he-IL"/>
              </w:rPr>
              <w:t xml:space="preserve"> would like to be kept informed on the development of</w:t>
            </w:r>
            <w:r w:rsidR="00B76FF6">
              <w:rPr>
                <w:lang w:bidi="he-IL"/>
              </w:rPr>
              <w:t xml:space="preserve"> a new recommendation on</w:t>
            </w:r>
            <w:r w:rsidR="00B76FF6">
              <w:rPr>
                <w:lang w:val="en-US"/>
              </w:rPr>
              <w:t xml:space="preserve"> “Complementing</w:t>
            </w:r>
            <w:r w:rsidR="00B76FF6" w:rsidRPr="003955BC">
              <w:rPr>
                <w:lang w:val="en-US"/>
              </w:rPr>
              <w:t xml:space="preserve"> current radio frequency delivery mechanisms using </w:t>
            </w:r>
            <w:r w:rsidR="00B76FF6">
              <w:rPr>
                <w:lang w:val="en-US"/>
              </w:rPr>
              <w:t>o</w:t>
            </w:r>
            <w:r w:rsidR="00B76FF6" w:rsidRPr="003955BC">
              <w:rPr>
                <w:lang w:val="en-US"/>
              </w:rPr>
              <w:t>ptical wireless communication</w:t>
            </w:r>
            <w:r w:rsidR="00B76FF6">
              <w:rPr>
                <w:lang w:val="en-US"/>
              </w:rPr>
              <w:t>”</w:t>
            </w:r>
          </w:p>
          <w:p w14:paraId="719F1198" w14:textId="77777777" w:rsidR="00F50449" w:rsidRPr="002558E9" w:rsidRDefault="00F50449" w:rsidP="00B1087B">
            <w:pPr>
              <w:suppressLineNumbers/>
              <w:spacing w:after="240"/>
              <w:rPr>
                <w:b/>
                <w:sz w:val="28"/>
                <w:szCs w:val="28"/>
                <w:lang w:bidi="he-IL"/>
              </w:rPr>
            </w:pPr>
            <w:r w:rsidRPr="002558E9">
              <w:rPr>
                <w:b/>
                <w:sz w:val="28"/>
                <w:szCs w:val="28"/>
                <w:lang w:bidi="he-IL"/>
              </w:rPr>
              <w:t>3</w:t>
            </w:r>
            <w:r w:rsidRPr="002558E9">
              <w:rPr>
                <w:b/>
                <w:sz w:val="28"/>
                <w:szCs w:val="28"/>
                <w:lang w:bidi="he-IL"/>
              </w:rPr>
              <w:tab/>
              <w:t>Summary</w:t>
            </w:r>
          </w:p>
          <w:p w14:paraId="7E72EAE7" w14:textId="199D3B6D" w:rsidR="00F50449" w:rsidRPr="002558E9" w:rsidRDefault="00F50449" w:rsidP="00B1087B">
            <w:pPr>
              <w:suppressLineNumbers/>
              <w:spacing w:after="240"/>
              <w:rPr>
                <w:lang w:bidi="he-IL"/>
              </w:rPr>
            </w:pPr>
            <w:r w:rsidRPr="002558E9">
              <w:rPr>
                <w:lang w:bidi="he-IL"/>
              </w:rPr>
              <w:t xml:space="preserve">We applaud the efforts of the participants in WP </w:t>
            </w:r>
            <w:r w:rsidR="00B76FF6">
              <w:rPr>
                <w:lang w:bidi="he-IL"/>
              </w:rPr>
              <w:t>1</w:t>
            </w:r>
            <w:r w:rsidRPr="002558E9">
              <w:rPr>
                <w:lang w:bidi="he-IL"/>
              </w:rPr>
              <w:t xml:space="preserve">A for undertaking this work and giving IEEE 802 the opportunity to respond to the </w:t>
            </w:r>
            <w:r w:rsidR="00B76FF6">
              <w:rPr>
                <w:lang w:bidi="he-IL"/>
              </w:rPr>
              <w:t>visible</w:t>
            </w:r>
            <w:r w:rsidR="00151AB0">
              <w:rPr>
                <w:lang w:bidi="he-IL"/>
              </w:rPr>
              <w:t xml:space="preserve"> light communication</w:t>
            </w:r>
            <w:r w:rsidRPr="002558E9">
              <w:rPr>
                <w:rFonts w:hint="eastAsia"/>
                <w:lang w:bidi="he-IL"/>
              </w:rPr>
              <w:t xml:space="preserve"> related</w:t>
            </w:r>
            <w:r w:rsidRPr="002558E9">
              <w:rPr>
                <w:lang w:bidi="he-IL"/>
              </w:rPr>
              <w:t xml:space="preserve"> </w:t>
            </w:r>
            <w:r w:rsidRPr="002558E9">
              <w:rPr>
                <w:rFonts w:hint="eastAsia"/>
                <w:lang w:bidi="he-IL"/>
              </w:rPr>
              <w:t>matters</w:t>
            </w:r>
            <w:r w:rsidRPr="002558E9">
              <w:rPr>
                <w:lang w:bidi="he-IL"/>
              </w:rPr>
              <w:t>.</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4791"/>
            </w:tblGrid>
            <w:tr w:rsidR="00F50449" w:rsidRPr="002264CA" w14:paraId="2C42DE28" w14:textId="77777777" w:rsidTr="00CD5496">
              <w:tc>
                <w:tcPr>
                  <w:tcW w:w="4785" w:type="dxa"/>
                </w:tcPr>
                <w:p w14:paraId="19AAAC69" w14:textId="77777777" w:rsidR="00F50449" w:rsidRPr="002558E9" w:rsidRDefault="00F50449" w:rsidP="00B1087B">
                  <w:pPr>
                    <w:framePr w:hSpace="180" w:wrap="around" w:hAnchor="margin" w:y="-687"/>
                    <w:suppressLineNumbers/>
                    <w:spacing w:after="240"/>
                    <w:rPr>
                      <w:rFonts w:eastAsia="Times New Roman"/>
                      <w:szCs w:val="20"/>
                      <w:lang w:bidi="he-IL"/>
                    </w:rPr>
                  </w:pPr>
                  <w:r w:rsidRPr="002558E9">
                    <w:rPr>
                      <w:rFonts w:eastAsia="Times New Roman" w:hint="eastAsia"/>
                      <w:b/>
                      <w:szCs w:val="20"/>
                      <w:lang w:bidi="he-IL"/>
                    </w:rPr>
                    <w:t>Contact</w:t>
                  </w:r>
                  <w:r w:rsidRPr="002558E9">
                    <w:rPr>
                      <w:rFonts w:eastAsia="Times New Roman" w:hint="eastAsia"/>
                      <w:szCs w:val="20"/>
                      <w:lang w:bidi="he-IL"/>
                    </w:rPr>
                    <w:t>:</w:t>
                  </w:r>
                  <w:r w:rsidRPr="002558E9">
                    <w:rPr>
                      <w:rFonts w:eastAsia="Times New Roman"/>
                      <w:szCs w:val="20"/>
                      <w:lang w:bidi="he-IL"/>
                    </w:rPr>
                    <w:t xml:space="preserve">  LYNCH, Michael</w:t>
                  </w:r>
                </w:p>
              </w:tc>
              <w:tc>
                <w:tcPr>
                  <w:tcW w:w="4791" w:type="dxa"/>
                </w:tcPr>
                <w:p w14:paraId="43A501CD" w14:textId="77777777" w:rsidR="00F50449" w:rsidRPr="002558E9" w:rsidRDefault="00F50449" w:rsidP="00B1087B">
                  <w:pPr>
                    <w:framePr w:hSpace="180" w:wrap="around" w:hAnchor="margin" w:y="-687"/>
                    <w:suppressLineNumbers/>
                    <w:spacing w:after="240"/>
                    <w:rPr>
                      <w:rFonts w:eastAsia="Times New Roman"/>
                      <w:bCs/>
                      <w:szCs w:val="20"/>
                      <w:lang w:val="de-DE" w:bidi="he-IL"/>
                    </w:rPr>
                  </w:pPr>
                  <w:proofErr w:type="spellStart"/>
                  <w:r w:rsidRPr="002558E9">
                    <w:rPr>
                      <w:rFonts w:eastAsia="Times New Roman"/>
                      <w:b/>
                      <w:szCs w:val="20"/>
                      <w:lang w:val="de-DE" w:bidi="he-IL"/>
                    </w:rPr>
                    <w:t>E-mail</w:t>
                  </w:r>
                  <w:proofErr w:type="spellEnd"/>
                  <w:r w:rsidRPr="002558E9">
                    <w:rPr>
                      <w:rFonts w:eastAsia="Times New Roman"/>
                      <w:b/>
                      <w:szCs w:val="20"/>
                      <w:lang w:val="de-DE" w:bidi="he-IL"/>
                    </w:rPr>
                    <w:t>:</w:t>
                  </w:r>
                  <w:r w:rsidRPr="002558E9">
                    <w:rPr>
                      <w:rFonts w:eastAsia="Times New Roman"/>
                      <w:bCs/>
                      <w:szCs w:val="20"/>
                      <w:lang w:val="de-DE" w:bidi="he-IL"/>
                    </w:rPr>
                    <w:t xml:space="preserve">  </w:t>
                  </w:r>
                  <w:hyperlink r:id="rId7" w:history="1">
                    <w:r w:rsidRPr="002558E9">
                      <w:rPr>
                        <w:rStyle w:val="Kpr"/>
                        <w:bCs/>
                        <w:lang w:val="de-DE" w:bidi="he-IL"/>
                      </w:rPr>
                      <w:t>freqmgr@ieee.org</w:t>
                    </w:r>
                  </w:hyperlink>
                  <w:r w:rsidRPr="002558E9">
                    <w:rPr>
                      <w:rFonts w:eastAsia="Times New Roman"/>
                      <w:bCs/>
                      <w:szCs w:val="20"/>
                      <w:lang w:val="de-DE" w:bidi="he-IL"/>
                    </w:rPr>
                    <w:t xml:space="preserve"> </w:t>
                  </w:r>
                  <w:hyperlink r:id="rId8" w:history="1"/>
                </w:p>
              </w:tc>
            </w:tr>
          </w:tbl>
          <w:p w14:paraId="1C515F5A" w14:textId="77777777" w:rsidR="00F50449" w:rsidRDefault="00F50449" w:rsidP="005A1FE7">
            <w:pPr>
              <w:pStyle w:val="Title1"/>
              <w:rPr>
                <w:lang w:val="en-US"/>
              </w:rPr>
            </w:pPr>
          </w:p>
          <w:p w14:paraId="78C3C9B9" w14:textId="77777777" w:rsidR="00F50449" w:rsidRDefault="00F50449" w:rsidP="005A1FE7">
            <w:pPr>
              <w:pStyle w:val="Title1"/>
              <w:rPr>
                <w:lang w:val="en-US"/>
              </w:rPr>
            </w:pPr>
          </w:p>
          <w:p w14:paraId="0A1EA9BC" w14:textId="77777777" w:rsidR="00F50449" w:rsidRDefault="00F50449" w:rsidP="005A1FE7">
            <w:pPr>
              <w:pStyle w:val="Title1"/>
              <w:rPr>
                <w:lang w:val="en-US"/>
              </w:rPr>
            </w:pPr>
          </w:p>
          <w:p w14:paraId="55623796" w14:textId="77777777" w:rsidR="00F50449" w:rsidRDefault="00F50449" w:rsidP="005A1FE7">
            <w:pPr>
              <w:pStyle w:val="Title1"/>
              <w:rPr>
                <w:lang w:val="en-US"/>
              </w:rPr>
            </w:pPr>
          </w:p>
          <w:p w14:paraId="33FB485D" w14:textId="77777777" w:rsidR="00F50449" w:rsidRDefault="00F50449" w:rsidP="005A1FE7">
            <w:pPr>
              <w:pStyle w:val="Title1"/>
              <w:rPr>
                <w:lang w:val="en-US"/>
              </w:rPr>
            </w:pPr>
          </w:p>
          <w:p w14:paraId="4A13ED94" w14:textId="77777777" w:rsidR="00F50449" w:rsidRDefault="00F50449" w:rsidP="005A1FE7">
            <w:pPr>
              <w:pStyle w:val="Title1"/>
              <w:rPr>
                <w:lang w:val="en-US"/>
              </w:rPr>
            </w:pPr>
          </w:p>
          <w:p w14:paraId="798E1FC7" w14:textId="77777777" w:rsidR="00F50449" w:rsidRDefault="00F50449" w:rsidP="005A1FE7">
            <w:pPr>
              <w:pStyle w:val="Title1"/>
              <w:rPr>
                <w:lang w:val="en-US"/>
              </w:rPr>
            </w:pPr>
          </w:p>
          <w:p w14:paraId="5C660D67" w14:textId="77777777" w:rsidR="00F50449" w:rsidRDefault="00F50449" w:rsidP="005A1FE7">
            <w:pPr>
              <w:pStyle w:val="Title1"/>
              <w:rPr>
                <w:lang w:val="en-US"/>
              </w:rPr>
            </w:pPr>
          </w:p>
          <w:p w14:paraId="521D08DA" w14:textId="77777777" w:rsidR="00F50449" w:rsidRDefault="00F50449" w:rsidP="005A1FE7">
            <w:pPr>
              <w:pStyle w:val="Title1"/>
              <w:rPr>
                <w:lang w:val="en-US"/>
              </w:rPr>
            </w:pPr>
          </w:p>
          <w:p w14:paraId="3EE96445" w14:textId="77777777" w:rsidR="00F50449" w:rsidRDefault="00F50449" w:rsidP="005A1FE7">
            <w:pPr>
              <w:pStyle w:val="Title1"/>
              <w:rPr>
                <w:lang w:val="en-US"/>
              </w:rPr>
            </w:pPr>
          </w:p>
          <w:p w14:paraId="1AB87313" w14:textId="77777777" w:rsidR="00F50449" w:rsidRDefault="00F50449" w:rsidP="005A1FE7">
            <w:pPr>
              <w:pStyle w:val="Title1"/>
              <w:rPr>
                <w:lang w:val="en-US"/>
              </w:rPr>
            </w:pPr>
          </w:p>
          <w:p w14:paraId="55E9EE48" w14:textId="1FB3BEF9" w:rsidR="00F50449" w:rsidRDefault="00F50449" w:rsidP="00255BB6">
            <w:pPr>
              <w:pStyle w:val="Title1"/>
              <w:jc w:val="left"/>
              <w:rPr>
                <w:lang w:val="en-US"/>
              </w:rPr>
            </w:pPr>
          </w:p>
          <w:p w14:paraId="4DB21492" w14:textId="77777777" w:rsidR="00151AB0" w:rsidRPr="00151AB0" w:rsidRDefault="00151AB0" w:rsidP="00151AB0">
            <w:pPr>
              <w:rPr>
                <w:lang w:val="en-US"/>
              </w:rPr>
            </w:pPr>
          </w:p>
          <w:p w14:paraId="0A672C0E" w14:textId="77777777" w:rsidR="00F50449" w:rsidRDefault="00F50449" w:rsidP="005A1FE7">
            <w:pPr>
              <w:pStyle w:val="Title1"/>
              <w:rPr>
                <w:lang w:val="en-US"/>
              </w:rPr>
            </w:pPr>
            <w:r>
              <w:rPr>
                <w:lang w:val="en-US"/>
              </w:rPr>
              <w:lastRenderedPageBreak/>
              <w:t>ANNEX 1</w:t>
            </w:r>
          </w:p>
          <w:p w14:paraId="3311DE24" w14:textId="77777777" w:rsidR="00F50449" w:rsidRDefault="00F50449" w:rsidP="005A1FE7">
            <w:pPr>
              <w:pStyle w:val="Title1"/>
              <w:rPr>
                <w:lang w:val="en-US"/>
              </w:rPr>
            </w:pPr>
          </w:p>
          <w:p w14:paraId="4F83E8BD" w14:textId="77777777" w:rsidR="00F50449" w:rsidRDefault="00F50449" w:rsidP="005A1FE7">
            <w:pPr>
              <w:pStyle w:val="Title1"/>
              <w:rPr>
                <w:lang w:eastAsia="zh-CN"/>
              </w:rPr>
            </w:pPr>
            <w:r w:rsidRPr="003955BC">
              <w:rPr>
                <w:lang w:val="en-US"/>
              </w:rPr>
              <w:t xml:space="preserve">Working document towards a PRELIMINARY DRAFT new RECOMMENDATION </w:t>
            </w:r>
            <w:r w:rsidRPr="003955BC">
              <w:rPr>
                <w:rStyle w:val="href"/>
                <w:lang w:val="en-US"/>
              </w:rPr>
              <w:t>ITU</w:t>
            </w:r>
            <w:r w:rsidRPr="003955BC">
              <w:rPr>
                <w:rStyle w:val="href"/>
                <w:bCs/>
                <w:lang w:val="en-US"/>
              </w:rPr>
              <w:t xml:space="preserve">-R </w:t>
            </w:r>
            <w:proofErr w:type="gramStart"/>
            <w:r w:rsidRPr="003955BC">
              <w:rPr>
                <w:rStyle w:val="href"/>
                <w:bCs/>
                <w:lang w:val="en-US"/>
              </w:rPr>
              <w:t>SM.[</w:t>
            </w:r>
            <w:proofErr w:type="gramEnd"/>
            <w:r w:rsidRPr="00686239">
              <w:rPr>
                <w:rStyle w:val="href"/>
                <w:bCs/>
                <w:lang w:val="en-US"/>
              </w:rPr>
              <w:t>OPTICAL WIRELESS</w:t>
            </w:r>
            <w:r w:rsidRPr="003955BC">
              <w:rPr>
                <w:rStyle w:val="href"/>
                <w:bCs/>
                <w:lang w:val="en-US"/>
              </w:rPr>
              <w:t>]</w:t>
            </w:r>
          </w:p>
        </w:tc>
      </w:tr>
      <w:tr w:rsidR="00F50449" w14:paraId="487D4688" w14:textId="77777777" w:rsidTr="00D046A7">
        <w:trPr>
          <w:cantSplit/>
        </w:trPr>
        <w:tc>
          <w:tcPr>
            <w:tcW w:w="9889" w:type="dxa"/>
          </w:tcPr>
          <w:p w14:paraId="7EC0E0CE" w14:textId="77777777" w:rsidR="00F50449" w:rsidRDefault="00F50449" w:rsidP="005A1FE7">
            <w:pPr>
              <w:pStyle w:val="Title4"/>
              <w:rPr>
                <w:lang w:eastAsia="zh-CN"/>
              </w:rPr>
            </w:pPr>
            <w:bookmarkStart w:id="10" w:name="dtitle1" w:colFirst="0" w:colLast="0"/>
            <w:bookmarkEnd w:id="0"/>
            <w:r>
              <w:rPr>
                <w:lang w:val="en-US"/>
              </w:rPr>
              <w:lastRenderedPageBreak/>
              <w:t>Complementing</w:t>
            </w:r>
            <w:r w:rsidRPr="003955BC">
              <w:rPr>
                <w:lang w:val="en-US"/>
              </w:rPr>
              <w:t xml:space="preserve"> current radio frequency delivery </w:t>
            </w:r>
            <w:r>
              <w:rPr>
                <w:lang w:val="en-US"/>
              </w:rPr>
              <w:br/>
            </w:r>
            <w:r w:rsidRPr="003955BC">
              <w:rPr>
                <w:lang w:val="en-US"/>
              </w:rPr>
              <w:t>mechanisms using Optical wireless communication</w:t>
            </w:r>
          </w:p>
        </w:tc>
      </w:tr>
    </w:tbl>
    <w:p w14:paraId="0907A773" w14:textId="77777777" w:rsidR="00F7015F" w:rsidRPr="00151AB0" w:rsidRDefault="00F7015F" w:rsidP="00F7015F">
      <w:pPr>
        <w:pStyle w:val="Recdate"/>
        <w:rPr>
          <w:lang w:val="en-US"/>
        </w:rPr>
      </w:pPr>
      <w:bookmarkStart w:id="11" w:name="dbreak"/>
      <w:bookmarkEnd w:id="10"/>
      <w:bookmarkEnd w:id="11"/>
      <w:r w:rsidRPr="00151AB0">
        <w:rPr>
          <w:lang w:val="en-US"/>
        </w:rPr>
        <w:t>(20XX)</w:t>
      </w:r>
    </w:p>
    <w:p w14:paraId="05AFAAAB" w14:textId="77777777" w:rsidR="00F7015F" w:rsidRPr="00151AB0" w:rsidRDefault="00F7015F" w:rsidP="00F7015F">
      <w:pPr>
        <w:rPr>
          <w:lang w:val="en-US"/>
        </w:rPr>
      </w:pPr>
      <w:bookmarkStart w:id="12" w:name="_Hlk8828423"/>
      <w:r w:rsidRPr="00151AB0">
        <w:rPr>
          <w:lang w:val="en-US"/>
        </w:rPr>
        <w:t>Optical Wireless Communication (OWC) may ease the pressure on the radio spectrum that is now in use. OWC technologies offer a promising solution for indoor and in some cases wireless broadband communication over a distance up to a few meters. Other methods besides OWC can be used to reduce the constraints of conventional radio frequency (RF) delivery mechanisms, but the unique feature of OWC is its similarity to traditional RF approaches in terms of management, planning</w:t>
      </w:r>
      <w:r w:rsidRPr="00151AB0">
        <w:rPr>
          <w:strike/>
          <w:color w:val="FF0000"/>
          <w:lang w:val="en-US"/>
        </w:rPr>
        <w:t>,</w:t>
      </w:r>
      <w:r w:rsidRPr="00151AB0">
        <w:rPr>
          <w:lang w:val="en-US"/>
        </w:rPr>
        <w:t xml:space="preserve"> and maintenance.  </w:t>
      </w:r>
    </w:p>
    <w:p w14:paraId="3F3304F7" w14:textId="77777777" w:rsidR="00F7015F" w:rsidRPr="00151AB0" w:rsidRDefault="00F7015F" w:rsidP="00F7015F">
      <w:pPr>
        <w:pStyle w:val="Headingb"/>
        <w:rPr>
          <w:lang w:val="en-US"/>
        </w:rPr>
      </w:pPr>
      <w:r w:rsidRPr="00151AB0">
        <w:rPr>
          <w:lang w:val="en-US"/>
        </w:rPr>
        <w:t>Scope</w:t>
      </w:r>
    </w:p>
    <w:p w14:paraId="23523CF7" w14:textId="5C70AB4F" w:rsidR="00F7015F" w:rsidRPr="00151AB0" w:rsidRDefault="00F7015F" w:rsidP="00F7015F">
      <w:pPr>
        <w:tabs>
          <w:tab w:val="clear" w:pos="1134"/>
          <w:tab w:val="clear" w:pos="1871"/>
          <w:tab w:val="clear" w:pos="2268"/>
          <w:tab w:val="left" w:pos="794"/>
          <w:tab w:val="left" w:pos="1191"/>
          <w:tab w:val="left" w:pos="1588"/>
          <w:tab w:val="left" w:pos="1985"/>
        </w:tabs>
        <w:autoSpaceDE/>
        <w:autoSpaceDN/>
        <w:adjustRightInd/>
        <w:spacing w:after="480"/>
        <w:rPr>
          <w:sz w:val="22"/>
          <w:szCs w:val="22"/>
          <w:lang w:val="en-US"/>
        </w:rPr>
      </w:pPr>
      <w:r w:rsidRPr="00151AB0">
        <w:rPr>
          <w:sz w:val="22"/>
          <w:szCs w:val="22"/>
          <w:lang w:val="en-US"/>
        </w:rPr>
        <w:t xml:space="preserve">This Recommendation contains elements to be </w:t>
      </w:r>
      <w:proofErr w:type="gramStart"/>
      <w:r w:rsidRPr="00151AB0">
        <w:rPr>
          <w:sz w:val="22"/>
          <w:szCs w:val="22"/>
          <w:lang w:val="en-US"/>
        </w:rPr>
        <w:t>taken into account</w:t>
      </w:r>
      <w:proofErr w:type="gramEnd"/>
      <w:r w:rsidRPr="00151AB0">
        <w:rPr>
          <w:sz w:val="22"/>
          <w:szCs w:val="22"/>
          <w:lang w:val="en-US"/>
        </w:rPr>
        <w:t xml:space="preserve"> when implementing OWC for broadband communications.</w:t>
      </w:r>
      <w:r w:rsidRPr="00151AB0">
        <w:rPr>
          <w:color w:val="FF0000"/>
          <w:sz w:val="22"/>
          <w:szCs w:val="22"/>
          <w:lang w:val="en-US"/>
        </w:rPr>
        <w:t xml:space="preserve"> T</w:t>
      </w:r>
      <w:r w:rsidR="00151AB0" w:rsidRPr="00151AB0">
        <w:rPr>
          <w:color w:val="FF0000"/>
          <w:sz w:val="22"/>
          <w:szCs w:val="22"/>
          <w:lang w:val="en-US"/>
        </w:rPr>
        <w:t>hree</w:t>
      </w:r>
      <w:r w:rsidRPr="00151AB0">
        <w:rPr>
          <w:color w:val="FF0000"/>
          <w:sz w:val="22"/>
          <w:szCs w:val="22"/>
          <w:lang w:val="en-US"/>
        </w:rPr>
        <w:t xml:space="preserve"> </w:t>
      </w:r>
      <w:r w:rsidRPr="00151AB0">
        <w:rPr>
          <w:sz w:val="22"/>
          <w:szCs w:val="22"/>
          <w:lang w:val="en-US"/>
        </w:rPr>
        <w:t>main OWC variants can be distinguished: Visible Light Communication (VLC) and Beam Steered Infrared (IR) Light Communication</w:t>
      </w:r>
      <w:bookmarkEnd w:id="12"/>
      <w:r w:rsidR="00151AB0" w:rsidRPr="00151AB0">
        <w:rPr>
          <w:sz w:val="22"/>
          <w:szCs w:val="22"/>
          <w:lang w:val="en-US"/>
        </w:rPr>
        <w:t xml:space="preserve">, </w:t>
      </w:r>
      <w:bookmarkStart w:id="13" w:name="OLE_LINK36"/>
      <w:r w:rsidR="00151AB0" w:rsidRPr="00151AB0">
        <w:rPr>
          <w:color w:val="FF0000"/>
          <w:sz w:val="22"/>
          <w:szCs w:val="22"/>
          <w:lang w:val="en-US"/>
        </w:rPr>
        <w:t>Ultra-violet (UV) communication</w:t>
      </w:r>
      <w:bookmarkEnd w:id="13"/>
    </w:p>
    <w:p w14:paraId="24F9A347" w14:textId="77777777" w:rsidR="00F7015F" w:rsidRPr="00151AB0" w:rsidRDefault="00F7015F" w:rsidP="00F7015F">
      <w:pPr>
        <w:pStyle w:val="Headingb"/>
        <w:rPr>
          <w:lang w:val="en-US"/>
        </w:rPr>
      </w:pPr>
      <w:r w:rsidRPr="00151AB0">
        <w:rPr>
          <w:lang w:val="en-US"/>
        </w:rPr>
        <w:t>Keywords</w:t>
      </w:r>
    </w:p>
    <w:p w14:paraId="17F9A294" w14:textId="77777777" w:rsidR="00F7015F" w:rsidRPr="00151AB0" w:rsidRDefault="00F7015F" w:rsidP="00F7015F">
      <w:pPr>
        <w:autoSpaceDE/>
        <w:autoSpaceDN/>
        <w:adjustRightInd/>
        <w:rPr>
          <w:lang w:val="en-US"/>
        </w:rPr>
      </w:pPr>
      <w:r w:rsidRPr="00151AB0">
        <w:rPr>
          <w:lang w:val="en-US"/>
        </w:rPr>
        <w:t xml:space="preserve">Optical wireless communication, visible light communication, </w:t>
      </w:r>
      <w:bookmarkStart w:id="14" w:name="_Hlk8827690"/>
      <w:r w:rsidRPr="00151AB0">
        <w:rPr>
          <w:lang w:val="en-US"/>
        </w:rPr>
        <w:t>beam steered infrared light communication</w:t>
      </w:r>
      <w:bookmarkEnd w:id="14"/>
      <w:r w:rsidRPr="00151AB0">
        <w:rPr>
          <w:lang w:val="en-US"/>
        </w:rPr>
        <w:t>, radio frequency</w:t>
      </w:r>
    </w:p>
    <w:p w14:paraId="5EDEBBB0" w14:textId="77777777" w:rsidR="00F7015F" w:rsidRPr="00151AB0" w:rsidRDefault="00F7015F" w:rsidP="00F7015F">
      <w:pPr>
        <w:pStyle w:val="Headingb"/>
        <w:rPr>
          <w:lang w:val="en-US"/>
        </w:rPr>
      </w:pPr>
      <w:r w:rsidRPr="00151AB0">
        <w:rPr>
          <w:lang w:val="en-US"/>
        </w:rPr>
        <w:t xml:space="preserve">Abbreviations/Glossary </w:t>
      </w:r>
    </w:p>
    <w:p w14:paraId="21D34A6C" w14:textId="77777777" w:rsidR="00F7015F" w:rsidRPr="00151AB0" w:rsidRDefault="00F7015F" w:rsidP="00F7015F">
      <w:pPr>
        <w:tabs>
          <w:tab w:val="clear" w:pos="2268"/>
          <w:tab w:val="left" w:pos="2608"/>
          <w:tab w:val="left" w:pos="3345"/>
        </w:tabs>
        <w:autoSpaceDE/>
        <w:autoSpaceDN/>
        <w:adjustRightInd/>
        <w:spacing w:before="80"/>
        <w:ind w:left="1134" w:hanging="1134"/>
        <w:rPr>
          <w:lang w:val="en-US"/>
        </w:rPr>
      </w:pPr>
      <w:r w:rsidRPr="00151AB0">
        <w:rPr>
          <w:lang w:val="en-US"/>
        </w:rPr>
        <w:t>EMF</w:t>
      </w:r>
      <w:r w:rsidRPr="00151AB0">
        <w:rPr>
          <w:lang w:val="en-US"/>
        </w:rPr>
        <w:tab/>
        <w:t>electromagnetic field</w:t>
      </w:r>
    </w:p>
    <w:p w14:paraId="41DAD1E6" w14:textId="77777777" w:rsidR="00F7015F" w:rsidRPr="00151AB0" w:rsidRDefault="00F7015F" w:rsidP="00F7015F">
      <w:pPr>
        <w:tabs>
          <w:tab w:val="clear" w:pos="2268"/>
          <w:tab w:val="left" w:pos="2608"/>
          <w:tab w:val="left" w:pos="3345"/>
        </w:tabs>
        <w:autoSpaceDE/>
        <w:autoSpaceDN/>
        <w:adjustRightInd/>
        <w:spacing w:before="80"/>
        <w:ind w:left="1134" w:hanging="1134"/>
        <w:rPr>
          <w:lang w:val="en-US"/>
        </w:rPr>
      </w:pPr>
      <w:r w:rsidRPr="00151AB0">
        <w:rPr>
          <w:lang w:val="en-US"/>
        </w:rPr>
        <w:t>ICU</w:t>
      </w:r>
      <w:r w:rsidRPr="00151AB0">
        <w:rPr>
          <w:lang w:val="en-US"/>
        </w:rPr>
        <w:tab/>
        <w:t>intensive care unit</w:t>
      </w:r>
    </w:p>
    <w:p w14:paraId="02B33508" w14:textId="77777777" w:rsidR="00F7015F" w:rsidRPr="00151AB0" w:rsidRDefault="00F7015F" w:rsidP="00F7015F">
      <w:pPr>
        <w:tabs>
          <w:tab w:val="clear" w:pos="2268"/>
          <w:tab w:val="left" w:pos="2608"/>
          <w:tab w:val="left" w:pos="3345"/>
        </w:tabs>
        <w:autoSpaceDE/>
        <w:autoSpaceDN/>
        <w:adjustRightInd/>
        <w:spacing w:before="80"/>
        <w:ind w:left="1134" w:hanging="1134"/>
        <w:rPr>
          <w:lang w:val="en-US"/>
        </w:rPr>
      </w:pPr>
      <w:r w:rsidRPr="00151AB0">
        <w:rPr>
          <w:lang w:val="en-US"/>
        </w:rPr>
        <w:t>IEC</w:t>
      </w:r>
      <w:r w:rsidRPr="00151AB0">
        <w:rPr>
          <w:lang w:val="en-US"/>
        </w:rPr>
        <w:tab/>
        <w:t>International Electrotechnical Commission</w:t>
      </w:r>
    </w:p>
    <w:p w14:paraId="30062A88" w14:textId="77777777" w:rsidR="00F7015F" w:rsidRPr="00151AB0" w:rsidRDefault="00F7015F" w:rsidP="00F7015F">
      <w:pPr>
        <w:tabs>
          <w:tab w:val="clear" w:pos="2268"/>
          <w:tab w:val="left" w:pos="2608"/>
          <w:tab w:val="left" w:pos="3345"/>
        </w:tabs>
        <w:autoSpaceDE/>
        <w:autoSpaceDN/>
        <w:adjustRightInd/>
        <w:spacing w:before="80"/>
        <w:ind w:left="1134" w:hanging="1134"/>
        <w:rPr>
          <w:lang w:val="en-US"/>
        </w:rPr>
      </w:pPr>
      <w:r w:rsidRPr="00151AB0">
        <w:rPr>
          <w:lang w:val="en-US"/>
        </w:rPr>
        <w:t>IEEE</w:t>
      </w:r>
      <w:r w:rsidRPr="00151AB0">
        <w:rPr>
          <w:lang w:val="en-US"/>
        </w:rPr>
        <w:tab/>
        <w:t>Institute of Electrical and Electronics Engineers</w:t>
      </w:r>
    </w:p>
    <w:p w14:paraId="779A66D7" w14:textId="77777777" w:rsidR="00F7015F" w:rsidRPr="00151AB0" w:rsidRDefault="00F7015F" w:rsidP="00F7015F">
      <w:pPr>
        <w:tabs>
          <w:tab w:val="clear" w:pos="2268"/>
          <w:tab w:val="left" w:pos="2608"/>
          <w:tab w:val="left" w:pos="3345"/>
        </w:tabs>
        <w:autoSpaceDE/>
        <w:autoSpaceDN/>
        <w:adjustRightInd/>
        <w:spacing w:before="80"/>
        <w:ind w:left="1134" w:hanging="1134"/>
        <w:rPr>
          <w:lang w:val="en-US"/>
        </w:rPr>
      </w:pPr>
      <w:r w:rsidRPr="00151AB0">
        <w:rPr>
          <w:lang w:val="en-US"/>
        </w:rPr>
        <w:t>IR</w:t>
      </w:r>
      <w:r w:rsidRPr="00151AB0">
        <w:rPr>
          <w:lang w:val="en-US"/>
        </w:rPr>
        <w:tab/>
        <w:t>infrared</w:t>
      </w:r>
    </w:p>
    <w:p w14:paraId="7968493A" w14:textId="77777777" w:rsidR="00F7015F" w:rsidRPr="00151AB0" w:rsidRDefault="00F7015F" w:rsidP="00F7015F">
      <w:pPr>
        <w:tabs>
          <w:tab w:val="clear" w:pos="2268"/>
          <w:tab w:val="left" w:pos="2608"/>
          <w:tab w:val="left" w:pos="3345"/>
        </w:tabs>
        <w:autoSpaceDE/>
        <w:autoSpaceDN/>
        <w:adjustRightInd/>
        <w:spacing w:before="80"/>
        <w:ind w:left="1134" w:hanging="1134"/>
        <w:rPr>
          <w:color w:val="000000" w:themeColor="text1"/>
          <w:lang w:val="en-US"/>
        </w:rPr>
      </w:pPr>
      <w:r w:rsidRPr="00151AB0">
        <w:rPr>
          <w:color w:val="000000" w:themeColor="text1"/>
          <w:lang w:val="en-US"/>
        </w:rPr>
        <w:t>LED ID</w:t>
      </w:r>
      <w:r w:rsidRPr="00151AB0">
        <w:rPr>
          <w:color w:val="000000" w:themeColor="text1"/>
          <w:lang w:val="en-US"/>
        </w:rPr>
        <w:tab/>
        <w:t>light emit diode Identification</w:t>
      </w:r>
    </w:p>
    <w:p w14:paraId="30CE317A" w14:textId="77777777" w:rsidR="00F7015F" w:rsidRPr="00151AB0" w:rsidRDefault="00F7015F" w:rsidP="00F7015F">
      <w:pPr>
        <w:tabs>
          <w:tab w:val="clear" w:pos="2268"/>
          <w:tab w:val="left" w:pos="2608"/>
          <w:tab w:val="left" w:pos="3345"/>
        </w:tabs>
        <w:autoSpaceDE/>
        <w:autoSpaceDN/>
        <w:adjustRightInd/>
        <w:spacing w:before="80"/>
        <w:ind w:left="1134" w:hanging="1134"/>
        <w:rPr>
          <w:lang w:val="en-US"/>
        </w:rPr>
      </w:pPr>
      <w:r w:rsidRPr="00151AB0">
        <w:rPr>
          <w:lang w:val="en-US"/>
        </w:rPr>
        <w:t>nm</w:t>
      </w:r>
      <w:r w:rsidRPr="00151AB0">
        <w:rPr>
          <w:lang w:val="en-US"/>
        </w:rPr>
        <w:tab/>
      </w:r>
      <w:proofErr w:type="spellStart"/>
      <w:r w:rsidRPr="00151AB0">
        <w:rPr>
          <w:lang w:val="en-US"/>
        </w:rPr>
        <w:t>nanometre</w:t>
      </w:r>
      <w:proofErr w:type="spellEnd"/>
      <w:r w:rsidRPr="00151AB0">
        <w:rPr>
          <w:lang w:val="en-US"/>
        </w:rPr>
        <w:t xml:space="preserve"> </w:t>
      </w:r>
    </w:p>
    <w:p w14:paraId="714CF573" w14:textId="77777777" w:rsidR="00F7015F" w:rsidRPr="00151AB0" w:rsidRDefault="00F7015F" w:rsidP="00F7015F">
      <w:pPr>
        <w:tabs>
          <w:tab w:val="clear" w:pos="2268"/>
          <w:tab w:val="left" w:pos="2608"/>
          <w:tab w:val="left" w:pos="3345"/>
        </w:tabs>
        <w:autoSpaceDE/>
        <w:autoSpaceDN/>
        <w:adjustRightInd/>
        <w:spacing w:before="80"/>
        <w:ind w:left="1134" w:hanging="1134"/>
        <w:rPr>
          <w:color w:val="000000" w:themeColor="text1"/>
          <w:lang w:val="en-US"/>
        </w:rPr>
      </w:pPr>
      <w:r w:rsidRPr="00151AB0">
        <w:rPr>
          <w:color w:val="000000" w:themeColor="text1"/>
          <w:lang w:val="en-US"/>
        </w:rPr>
        <w:t>OCC</w:t>
      </w:r>
      <w:r w:rsidRPr="00151AB0">
        <w:rPr>
          <w:color w:val="000000" w:themeColor="text1"/>
          <w:lang w:val="en-US"/>
        </w:rPr>
        <w:tab/>
        <w:t>optic camera communication</w:t>
      </w:r>
    </w:p>
    <w:p w14:paraId="30713EB4" w14:textId="77777777" w:rsidR="00F7015F" w:rsidRPr="00151AB0" w:rsidRDefault="00F7015F" w:rsidP="00F7015F">
      <w:pPr>
        <w:tabs>
          <w:tab w:val="clear" w:pos="2268"/>
          <w:tab w:val="left" w:pos="2608"/>
          <w:tab w:val="left" w:pos="3345"/>
        </w:tabs>
        <w:autoSpaceDE/>
        <w:autoSpaceDN/>
        <w:adjustRightInd/>
        <w:spacing w:before="80"/>
        <w:ind w:left="1134" w:hanging="1134"/>
        <w:rPr>
          <w:lang w:val="en-US"/>
        </w:rPr>
      </w:pPr>
      <w:r w:rsidRPr="00151AB0">
        <w:rPr>
          <w:lang w:val="en-US"/>
        </w:rPr>
        <w:t>OWC</w:t>
      </w:r>
      <w:r w:rsidRPr="00151AB0">
        <w:rPr>
          <w:lang w:val="en-US"/>
        </w:rPr>
        <w:tab/>
        <w:t>optical wireless communication</w:t>
      </w:r>
    </w:p>
    <w:p w14:paraId="037F5809" w14:textId="77777777" w:rsidR="00F7015F" w:rsidRPr="00151AB0" w:rsidRDefault="00F7015F" w:rsidP="00F7015F">
      <w:pPr>
        <w:tabs>
          <w:tab w:val="clear" w:pos="2268"/>
          <w:tab w:val="left" w:pos="2608"/>
          <w:tab w:val="left" w:pos="3345"/>
        </w:tabs>
        <w:autoSpaceDE/>
        <w:autoSpaceDN/>
        <w:adjustRightInd/>
        <w:spacing w:before="80"/>
        <w:ind w:left="1134" w:hanging="1134"/>
        <w:rPr>
          <w:lang w:val="en-US"/>
        </w:rPr>
      </w:pPr>
      <w:r w:rsidRPr="00151AB0">
        <w:rPr>
          <w:lang w:val="en-US"/>
        </w:rPr>
        <w:t>RF</w:t>
      </w:r>
      <w:r w:rsidRPr="00151AB0">
        <w:rPr>
          <w:lang w:val="en-US"/>
        </w:rPr>
        <w:tab/>
        <w:t>radio frequency</w:t>
      </w:r>
    </w:p>
    <w:p w14:paraId="4761002D" w14:textId="77777777" w:rsidR="00F7015F" w:rsidRPr="00151AB0" w:rsidRDefault="00F7015F" w:rsidP="00F7015F">
      <w:pPr>
        <w:tabs>
          <w:tab w:val="clear" w:pos="2268"/>
          <w:tab w:val="left" w:pos="2608"/>
          <w:tab w:val="left" w:pos="3345"/>
        </w:tabs>
        <w:autoSpaceDE/>
        <w:autoSpaceDN/>
        <w:adjustRightInd/>
        <w:spacing w:before="80"/>
        <w:ind w:left="1134" w:hanging="1134"/>
        <w:rPr>
          <w:lang w:val="en-US"/>
        </w:rPr>
      </w:pPr>
      <w:r w:rsidRPr="00151AB0">
        <w:rPr>
          <w:lang w:val="en-US"/>
        </w:rPr>
        <w:t>VLC</w:t>
      </w:r>
      <w:r w:rsidRPr="00151AB0">
        <w:rPr>
          <w:lang w:val="en-US"/>
        </w:rPr>
        <w:tab/>
        <w:t>visible light communication</w:t>
      </w:r>
    </w:p>
    <w:p w14:paraId="6F508CF2" w14:textId="77777777" w:rsidR="00F7015F" w:rsidRPr="00151AB0" w:rsidRDefault="00F7015F" w:rsidP="00F7015F">
      <w:pPr>
        <w:pStyle w:val="Headingb"/>
        <w:rPr>
          <w:lang w:val="en-US"/>
        </w:rPr>
      </w:pPr>
      <w:r w:rsidRPr="00151AB0">
        <w:rPr>
          <w:lang w:val="en-US"/>
        </w:rPr>
        <w:t>Related ITU Recommendations and Reports</w:t>
      </w:r>
    </w:p>
    <w:p w14:paraId="003C0E83" w14:textId="77777777" w:rsidR="00F7015F" w:rsidRPr="00151AB0" w:rsidRDefault="00F7015F" w:rsidP="00F7015F">
      <w:pPr>
        <w:autoSpaceDE/>
        <w:autoSpaceDN/>
        <w:adjustRightInd/>
        <w:rPr>
          <w:lang w:val="en-US" w:eastAsia="zh-CN"/>
        </w:rPr>
      </w:pPr>
      <w:r w:rsidRPr="00151AB0">
        <w:rPr>
          <w:lang w:val="en-US" w:eastAsia="zh-CN"/>
        </w:rPr>
        <w:t>Report ITU-R SM.2422 – Visible light for broadband communications</w:t>
      </w:r>
    </w:p>
    <w:p w14:paraId="1B056EF7" w14:textId="77777777" w:rsidR="00F7015F" w:rsidRPr="00151AB0" w:rsidRDefault="00F7015F" w:rsidP="00F7015F">
      <w:pPr>
        <w:autoSpaceDE/>
        <w:autoSpaceDN/>
        <w:adjustRightInd/>
        <w:spacing w:before="280"/>
        <w:rPr>
          <w:lang w:val="en-US"/>
        </w:rPr>
      </w:pPr>
      <w:r w:rsidRPr="00151AB0">
        <w:rPr>
          <w:lang w:val="en-US"/>
        </w:rPr>
        <w:t>The ITU Radiocommunications Assembly,</w:t>
      </w:r>
    </w:p>
    <w:p w14:paraId="3A7EB620" w14:textId="77777777" w:rsidR="00F7015F" w:rsidRPr="00151AB0" w:rsidRDefault="00F7015F" w:rsidP="00F7015F">
      <w:pPr>
        <w:pStyle w:val="Call"/>
        <w:rPr>
          <w:lang w:val="en-US"/>
        </w:rPr>
      </w:pPr>
      <w:r w:rsidRPr="00151AB0">
        <w:rPr>
          <w:lang w:val="en-US"/>
        </w:rPr>
        <w:lastRenderedPageBreak/>
        <w:t>considering</w:t>
      </w:r>
    </w:p>
    <w:p w14:paraId="2A1DBAED" w14:textId="77777777" w:rsidR="00F7015F" w:rsidRPr="00151AB0" w:rsidRDefault="00F7015F" w:rsidP="00F7015F">
      <w:pPr>
        <w:autoSpaceDE/>
        <w:autoSpaceDN/>
        <w:adjustRightInd/>
        <w:rPr>
          <w:lang w:val="en-US"/>
        </w:rPr>
      </w:pPr>
      <w:r w:rsidRPr="00151AB0">
        <w:rPr>
          <w:i/>
          <w:lang w:val="en-US"/>
        </w:rPr>
        <w:t>a</w:t>
      </w:r>
      <w:r w:rsidRPr="00151AB0">
        <w:rPr>
          <w:lang w:val="en-US"/>
        </w:rPr>
        <w:t>)</w:t>
      </w:r>
      <w:r w:rsidRPr="00151AB0">
        <w:rPr>
          <w:lang w:val="en-US"/>
        </w:rPr>
        <w:tab/>
        <w:t>that the radio spectrum is a limited resource;</w:t>
      </w:r>
    </w:p>
    <w:p w14:paraId="5198CCA5" w14:textId="77777777" w:rsidR="00F7015F" w:rsidRPr="00151AB0" w:rsidRDefault="00F7015F" w:rsidP="00F7015F">
      <w:pPr>
        <w:autoSpaceDE/>
        <w:autoSpaceDN/>
        <w:adjustRightInd/>
        <w:rPr>
          <w:lang w:val="en-US"/>
        </w:rPr>
      </w:pPr>
      <w:r w:rsidRPr="00151AB0">
        <w:rPr>
          <w:i/>
          <w:iCs/>
          <w:lang w:val="en-US"/>
        </w:rPr>
        <w:t>b)</w:t>
      </w:r>
      <w:r w:rsidRPr="00151AB0">
        <w:rPr>
          <w:i/>
          <w:iCs/>
          <w:lang w:val="en-US"/>
        </w:rPr>
        <w:tab/>
      </w:r>
      <w:r w:rsidRPr="00151AB0">
        <w:rPr>
          <w:lang w:val="en-US"/>
        </w:rPr>
        <w:t>that electromagnetic waves above 3000 GHz are not included in the ITU-R Radio Regulations;</w:t>
      </w:r>
    </w:p>
    <w:p w14:paraId="6DEFB8C5" w14:textId="54F4FDD0" w:rsidR="00F7015F" w:rsidRPr="00151AB0" w:rsidRDefault="00F7015F" w:rsidP="00F7015F">
      <w:pPr>
        <w:autoSpaceDE/>
        <w:autoSpaceDN/>
        <w:adjustRightInd/>
        <w:rPr>
          <w:lang w:val="en-US"/>
        </w:rPr>
      </w:pPr>
      <w:r w:rsidRPr="00151AB0">
        <w:rPr>
          <w:i/>
          <w:iCs/>
          <w:lang w:val="en-US"/>
        </w:rPr>
        <w:t>c)</w:t>
      </w:r>
      <w:r w:rsidRPr="00151AB0">
        <w:rPr>
          <w:lang w:val="en-US"/>
        </w:rPr>
        <w:tab/>
        <w:t>that OWC uses the visible spectrum (wavelengths between 390 nm and 750 nm) or infrared spectrum (wavelengths between 780 nm and 1 mm)</w:t>
      </w:r>
      <w:r w:rsidR="00151AB0" w:rsidRPr="00151AB0">
        <w:rPr>
          <w:lang w:val="en-US"/>
        </w:rPr>
        <w:t xml:space="preserve"> or </w:t>
      </w:r>
      <w:r w:rsidR="00151AB0" w:rsidRPr="00151AB0">
        <w:rPr>
          <w:color w:val="FF0000"/>
          <w:lang w:val="en-US"/>
        </w:rPr>
        <w:t>the ultraviolet spectrum (wavelengths between 200nm and 280nm)</w:t>
      </w:r>
      <w:r w:rsidRPr="00151AB0">
        <w:rPr>
          <w:lang w:val="en-US"/>
        </w:rPr>
        <w:t xml:space="preserve"> to provide wireless communications These frequencies are commonly known as THz </w:t>
      </w:r>
      <w:proofErr w:type="gramStart"/>
      <w:r w:rsidRPr="00151AB0">
        <w:rPr>
          <w:lang w:val="en-US"/>
        </w:rPr>
        <w:t>frequencies;</w:t>
      </w:r>
      <w:proofErr w:type="gramEnd"/>
    </w:p>
    <w:p w14:paraId="20904DD0" w14:textId="77777777" w:rsidR="00F7015F" w:rsidRPr="00151AB0" w:rsidRDefault="00F7015F" w:rsidP="00F7015F">
      <w:pPr>
        <w:autoSpaceDE/>
        <w:autoSpaceDN/>
        <w:adjustRightInd/>
        <w:rPr>
          <w:lang w:val="en-US"/>
        </w:rPr>
      </w:pPr>
      <w:r w:rsidRPr="00151AB0">
        <w:rPr>
          <w:i/>
          <w:iCs/>
          <w:lang w:val="en-US"/>
        </w:rPr>
        <w:t>d)</w:t>
      </w:r>
      <w:r w:rsidRPr="00151AB0">
        <w:rPr>
          <w:lang w:val="en-US"/>
        </w:rPr>
        <w:tab/>
        <w:t xml:space="preserve">that OWC has the potential to ease pressure on lower frequency spectrum bands since light spectrum can be used as additional spectrum for broadband communications; </w:t>
      </w:r>
    </w:p>
    <w:p w14:paraId="5B05DBEF" w14:textId="77777777" w:rsidR="00F7015F" w:rsidRPr="00151AB0" w:rsidRDefault="00F7015F" w:rsidP="00F7015F">
      <w:pPr>
        <w:autoSpaceDE/>
        <w:autoSpaceDN/>
        <w:adjustRightInd/>
        <w:rPr>
          <w:lang w:val="en-US"/>
        </w:rPr>
      </w:pPr>
      <w:r w:rsidRPr="00151AB0">
        <w:rPr>
          <w:i/>
          <w:iCs/>
          <w:lang w:val="en-US"/>
        </w:rPr>
        <w:t>e</w:t>
      </w:r>
      <w:r w:rsidRPr="00151AB0">
        <w:rPr>
          <w:i/>
          <w:iCs/>
          <w:spacing w:val="-2"/>
          <w:lang w:val="en-US"/>
        </w:rPr>
        <w:t>)</w:t>
      </w:r>
      <w:r w:rsidRPr="00151AB0">
        <w:rPr>
          <w:spacing w:val="-2"/>
          <w:lang w:val="en-US"/>
        </w:rPr>
        <w:tab/>
        <w:t xml:space="preserve">that OWC </w:t>
      </w:r>
      <w:r w:rsidRPr="00151AB0">
        <w:rPr>
          <w:lang w:val="en-US"/>
        </w:rPr>
        <w:t xml:space="preserve">could be seen as complementary to existing broadband wireless access </w:t>
      </w:r>
      <w:proofErr w:type="gramStart"/>
      <w:r w:rsidRPr="00151AB0">
        <w:rPr>
          <w:lang w:val="en-US"/>
        </w:rPr>
        <w:t>systems;</w:t>
      </w:r>
      <w:proofErr w:type="gramEnd"/>
    </w:p>
    <w:p w14:paraId="0AD34295" w14:textId="77777777" w:rsidR="00F7015F" w:rsidRPr="00151AB0" w:rsidRDefault="00F7015F" w:rsidP="00F7015F">
      <w:pPr>
        <w:autoSpaceDE/>
        <w:autoSpaceDN/>
        <w:adjustRightInd/>
        <w:rPr>
          <w:lang w:val="en-US"/>
        </w:rPr>
      </w:pPr>
      <w:r w:rsidRPr="00151AB0">
        <w:rPr>
          <w:i/>
          <w:iCs/>
          <w:spacing w:val="-2"/>
          <w:lang w:val="en-US"/>
        </w:rPr>
        <w:t>f)</w:t>
      </w:r>
      <w:r w:rsidRPr="00151AB0">
        <w:rPr>
          <w:spacing w:val="-2"/>
          <w:lang w:val="en-US"/>
        </w:rPr>
        <w:tab/>
        <w:t xml:space="preserve">that OWC is subject to different propagation characteristics relative to the </w:t>
      </w:r>
      <w:r w:rsidRPr="00151AB0">
        <w:rPr>
          <w:lang w:val="en-US"/>
        </w:rPr>
        <w:t>wavelengths</w:t>
      </w:r>
      <w:r w:rsidRPr="00151AB0">
        <w:rPr>
          <w:spacing w:val="-2"/>
          <w:lang w:val="en-US"/>
        </w:rPr>
        <w:t xml:space="preserve">; </w:t>
      </w:r>
    </w:p>
    <w:p w14:paraId="65AE110A" w14:textId="77777777" w:rsidR="00F7015F" w:rsidRPr="00151AB0" w:rsidRDefault="00F7015F" w:rsidP="00F7015F">
      <w:pPr>
        <w:autoSpaceDE/>
        <w:autoSpaceDN/>
        <w:adjustRightInd/>
        <w:rPr>
          <w:lang w:val="en-US"/>
        </w:rPr>
      </w:pPr>
      <w:r w:rsidRPr="00151AB0">
        <w:rPr>
          <w:i/>
          <w:iCs/>
          <w:lang w:val="en-US"/>
        </w:rPr>
        <w:t>g)</w:t>
      </w:r>
      <w:r w:rsidRPr="00151AB0">
        <w:rPr>
          <w:lang w:val="en-US"/>
        </w:rPr>
        <w:tab/>
        <w:t xml:space="preserve">that OWC could be especially useful in environments where the use of radio spectrum is (or will be) less feasible because of a combination of factors, e.g. spectrum scarcity, need for very high capacity, legislation, and others; </w:t>
      </w:r>
    </w:p>
    <w:p w14:paraId="61D08E56" w14:textId="5F0E397E" w:rsidR="00F7015F" w:rsidRPr="00151AB0" w:rsidRDefault="00F7015F" w:rsidP="00F7015F">
      <w:pPr>
        <w:autoSpaceDE/>
        <w:autoSpaceDN/>
        <w:adjustRightInd/>
        <w:rPr>
          <w:lang w:val="en-US"/>
        </w:rPr>
      </w:pPr>
      <w:r w:rsidRPr="00151AB0">
        <w:rPr>
          <w:i/>
          <w:iCs/>
          <w:lang w:val="en-US"/>
        </w:rPr>
        <w:t>h)</w:t>
      </w:r>
      <w:r w:rsidRPr="00151AB0">
        <w:rPr>
          <w:lang w:val="en-US"/>
        </w:rPr>
        <w:tab/>
        <w:t xml:space="preserve">that OWC based solutions may provide benefits over RF </w:t>
      </w:r>
      <w:proofErr w:type="gramStart"/>
      <w:r w:rsidRPr="00151AB0">
        <w:rPr>
          <w:lang w:val="en-US"/>
        </w:rPr>
        <w:t>spectrum based</w:t>
      </w:r>
      <w:proofErr w:type="gramEnd"/>
      <w:r w:rsidRPr="00151AB0">
        <w:rPr>
          <w:lang w:val="en-US"/>
        </w:rPr>
        <w:t xml:space="preserve"> solutions with respect to suitability for dense employment, alleviation of current </w:t>
      </w:r>
      <w:r w:rsidRPr="00151AB0">
        <w:rPr>
          <w:lang w:val="en-US" w:eastAsia="en-GB"/>
        </w:rPr>
        <w:t xml:space="preserve">coexistence situations, </w:t>
      </w:r>
      <w:r w:rsidRPr="00151AB0">
        <w:rPr>
          <w:lang w:val="en-US"/>
        </w:rPr>
        <w:t xml:space="preserve">and more robustness against jamming; </w:t>
      </w:r>
      <w:r w:rsidR="00151AB0" w:rsidRPr="00151AB0">
        <w:rPr>
          <w:color w:val="FF0000"/>
          <w:lang w:val="en-US"/>
        </w:rPr>
        <w:t>enhanced security than RF communication</w:t>
      </w:r>
    </w:p>
    <w:p w14:paraId="18F1740D" w14:textId="77777777" w:rsidR="00F7015F" w:rsidRPr="00151AB0" w:rsidRDefault="00F7015F" w:rsidP="00F7015F">
      <w:pPr>
        <w:autoSpaceDE/>
        <w:autoSpaceDN/>
        <w:adjustRightInd/>
        <w:rPr>
          <w:lang w:val="en-US"/>
        </w:rPr>
      </w:pPr>
      <w:r w:rsidRPr="00151AB0">
        <w:rPr>
          <w:i/>
          <w:iCs/>
          <w:lang w:val="en-US"/>
        </w:rPr>
        <w:t>j)</w:t>
      </w:r>
      <w:r w:rsidRPr="00151AB0">
        <w:rPr>
          <w:lang w:val="en-US"/>
        </w:rPr>
        <w:tab/>
        <w:t xml:space="preserve">that inside houses, offices, and buildings OWC might be an installed technology in the </w:t>
      </w:r>
      <w:proofErr w:type="gramStart"/>
      <w:r w:rsidRPr="00151AB0">
        <w:rPr>
          <w:lang w:val="en-US"/>
        </w:rPr>
        <w:t>future;</w:t>
      </w:r>
      <w:proofErr w:type="gramEnd"/>
    </w:p>
    <w:p w14:paraId="01FDE567" w14:textId="77777777" w:rsidR="00F7015F" w:rsidRPr="00151AB0" w:rsidRDefault="00F7015F" w:rsidP="00F7015F">
      <w:pPr>
        <w:autoSpaceDE/>
        <w:autoSpaceDN/>
        <w:adjustRightInd/>
        <w:rPr>
          <w:lang w:val="en-US"/>
        </w:rPr>
      </w:pPr>
      <w:r w:rsidRPr="00151AB0">
        <w:rPr>
          <w:i/>
          <w:iCs/>
          <w:lang w:val="en-US"/>
        </w:rPr>
        <w:t>k)</w:t>
      </w:r>
      <w:r w:rsidRPr="00151AB0">
        <w:rPr>
          <w:lang w:val="en-US"/>
        </w:rPr>
        <w:t xml:space="preserve"> </w:t>
      </w:r>
      <w:r w:rsidRPr="00151AB0">
        <w:rPr>
          <w:lang w:val="en-US"/>
        </w:rPr>
        <w:tab/>
        <w:t>that electromagnetic interference (EMI) sensitive environments (e.g. hospitals especially  intensive care units (ICU), airplanes, certain industry applications) could benefit from OWC based solutions because they are not sensitive to the EM radiation from radio communication systems .</w:t>
      </w:r>
    </w:p>
    <w:p w14:paraId="04564942" w14:textId="5421A1E6" w:rsidR="00F7015F" w:rsidRPr="00FE1A1D" w:rsidRDefault="00F7015F" w:rsidP="00F7015F">
      <w:pPr>
        <w:autoSpaceDE/>
        <w:autoSpaceDN/>
        <w:adjustRightInd/>
      </w:pPr>
      <w:r w:rsidRPr="00151AB0">
        <w:rPr>
          <w:i/>
          <w:iCs/>
          <w:lang w:val="en-US"/>
        </w:rPr>
        <w:t>l</w:t>
      </w:r>
      <w:r w:rsidRPr="00151AB0">
        <w:rPr>
          <w:rFonts w:eastAsia="SimSun"/>
          <w:i/>
          <w:iCs/>
          <w:lang w:val="en-US"/>
        </w:rPr>
        <w:t>)</w:t>
      </w:r>
      <w:r w:rsidRPr="00151AB0">
        <w:rPr>
          <w:rFonts w:eastAsia="SimSun"/>
          <w:i/>
          <w:lang w:val="en-US"/>
        </w:rPr>
        <w:tab/>
      </w:r>
      <w:r w:rsidRPr="00151AB0">
        <w:rPr>
          <w:rFonts w:eastAsia="SimSun"/>
          <w:lang w:val="en-US"/>
        </w:rPr>
        <w:t xml:space="preserve">that </w:t>
      </w:r>
      <w:r w:rsidRPr="00151AB0">
        <w:rPr>
          <w:lang w:val="en-US"/>
        </w:rPr>
        <w:t>VLC/OWC can also be applied for; in</w:t>
      </w:r>
      <w:r w:rsidRPr="00151AB0">
        <w:rPr>
          <w:lang w:val="en-US" w:eastAsia="ko-KR"/>
        </w:rPr>
        <w:t>door navigation systems</w:t>
      </w:r>
      <w:r w:rsidRPr="00151AB0">
        <w:rPr>
          <w:lang w:val="en-US"/>
        </w:rPr>
        <w:t>, connected cars, and autonomous vehicles in order to support Intelligent Transport System messaging,</w:t>
      </w:r>
      <w:r w:rsidR="00151AB0" w:rsidRPr="00151AB0">
        <w:rPr>
          <w:lang w:val="en-US"/>
        </w:rPr>
        <w:t xml:space="preserve"> </w:t>
      </w:r>
      <w:r w:rsidR="00151AB0" w:rsidRPr="00151AB0">
        <w:rPr>
          <w:color w:val="FF0000"/>
          <w:lang w:val="en-US"/>
        </w:rPr>
        <w:t>underwater communication, eHealth, IoT(M2M/D2D/smart-factory)</w:t>
      </w:r>
      <w:r w:rsidRPr="00683682">
        <w:rPr>
          <w:lang w:val="en-US"/>
        </w:rPr>
        <w:t xml:space="preserve"> </w:t>
      </w:r>
    </w:p>
    <w:p w14:paraId="7D451C3A" w14:textId="77777777" w:rsidR="00F7015F" w:rsidRPr="00683682" w:rsidRDefault="00F7015F" w:rsidP="00F7015F">
      <w:pPr>
        <w:pStyle w:val="Call"/>
        <w:rPr>
          <w:lang w:val="en-US"/>
        </w:rPr>
      </w:pPr>
      <w:bookmarkStart w:id="15" w:name="_Hlk71725537"/>
      <w:r w:rsidRPr="00683682">
        <w:rPr>
          <w:lang w:val="en-US"/>
        </w:rPr>
        <w:t>recognizing</w:t>
      </w:r>
    </w:p>
    <w:bookmarkEnd w:id="15"/>
    <w:p w14:paraId="5F58D731" w14:textId="77777777" w:rsidR="00F7015F" w:rsidRPr="00683682" w:rsidRDefault="00F7015F" w:rsidP="00F7015F">
      <w:pPr>
        <w:autoSpaceDE/>
        <w:autoSpaceDN/>
        <w:adjustRightInd/>
        <w:rPr>
          <w:lang w:val="en-US"/>
        </w:rPr>
      </w:pPr>
      <w:r w:rsidRPr="00683682">
        <w:rPr>
          <w:i/>
          <w:iCs/>
          <w:lang w:val="en-US"/>
        </w:rPr>
        <w:t>a)</w:t>
      </w:r>
      <w:r w:rsidRPr="00683682">
        <w:rPr>
          <w:lang w:val="en-US"/>
        </w:rPr>
        <w:tab/>
        <w:t>Report ITU-R SM.2422 on Visible light for broadband communications;</w:t>
      </w:r>
    </w:p>
    <w:p w14:paraId="6E4466B6" w14:textId="77777777" w:rsidR="00F7015F" w:rsidRPr="00683682" w:rsidRDefault="00F7015F" w:rsidP="00F7015F">
      <w:pPr>
        <w:autoSpaceDE/>
        <w:autoSpaceDN/>
        <w:adjustRightInd/>
        <w:rPr>
          <w:lang w:val="en-US"/>
        </w:rPr>
      </w:pPr>
      <w:r w:rsidRPr="00683682">
        <w:rPr>
          <w:i/>
          <w:lang w:val="en-US"/>
        </w:rPr>
        <w:t>b)</w:t>
      </w:r>
      <w:r w:rsidRPr="00683682">
        <w:rPr>
          <w:lang w:val="en-US"/>
        </w:rPr>
        <w:tab/>
        <w:t>that ITU-T Study Group 15 is responsible in ITU-T for the development of standards for the optical transport network, access network, home network and power utility network infrastructures, systems, equipment, optical fibers and cables;</w:t>
      </w:r>
    </w:p>
    <w:p w14:paraId="031495E6" w14:textId="2DB86B8F" w:rsidR="00B76FF6" w:rsidRPr="00B76FF6" w:rsidRDefault="00F7015F" w:rsidP="00B76FF6">
      <w:pPr>
        <w:autoSpaceDE/>
        <w:autoSpaceDN/>
        <w:adjustRightInd/>
        <w:rPr>
          <w:ins w:id="16" w:author="Tunçer Baykaş" w:date="2021-08-23T11:28:00Z"/>
          <w:color w:val="FF0000"/>
          <w:lang w:val="en-US"/>
        </w:rPr>
      </w:pPr>
      <w:r w:rsidRPr="00683682">
        <w:rPr>
          <w:i/>
          <w:lang w:val="en-US"/>
        </w:rPr>
        <w:t>c)</w:t>
      </w:r>
      <w:r>
        <w:rPr>
          <w:lang w:val="en-US"/>
        </w:rPr>
        <w:tab/>
      </w:r>
      <w:ins w:id="17" w:author="Tunçer Baykaş" w:date="2021-08-23T11:28:00Z">
        <w:r w:rsidR="00B76FF6" w:rsidRPr="00B76FF6">
          <w:rPr>
            <w:color w:val="FF0000"/>
            <w:lang w:val="en-US"/>
          </w:rPr>
          <w:t xml:space="preserve">that the IEEE 802.15 Working Group completed </w:t>
        </w:r>
      </w:ins>
      <w:r w:rsidR="002D7C48">
        <w:rPr>
          <w:color w:val="FF0000"/>
          <w:lang w:val="en-US"/>
        </w:rPr>
        <w:t xml:space="preserve">the </w:t>
      </w:r>
      <w:ins w:id="18" w:author="Tunçer Baykaş" w:date="2021-08-23T11:28:00Z">
        <w:r w:rsidR="00B76FF6" w:rsidRPr="00B76FF6">
          <w:rPr>
            <w:color w:val="FF0000"/>
            <w:lang w:val="en-US"/>
          </w:rPr>
          <w:t xml:space="preserve">IEEE Std 802.15.7-2011 IEEE Standard for Local and metropolitan area networks </w:t>
        </w:r>
        <w:proofErr w:type="gramStart"/>
        <w:r w:rsidR="00B76FF6" w:rsidRPr="00B76FF6">
          <w:rPr>
            <w:color w:val="FF0000"/>
            <w:lang w:val="en-US"/>
          </w:rPr>
          <w:t>–  Short</w:t>
        </w:r>
        <w:proofErr w:type="gramEnd"/>
        <w:r w:rsidR="00B76FF6" w:rsidRPr="00B76FF6">
          <w:rPr>
            <w:color w:val="FF0000"/>
            <w:lang w:val="en-US"/>
          </w:rPr>
          <w:t xml:space="preserve"> Range Wireless Optical Communication Using Visible Light</w:t>
        </w:r>
      </w:ins>
      <w:r w:rsidR="002D7C48" w:rsidRPr="002D7C48">
        <w:rPr>
          <w:color w:val="FF0000"/>
          <w:lang w:val="en-US"/>
        </w:rPr>
        <w:t xml:space="preserve"> </w:t>
      </w:r>
      <w:ins w:id="19" w:author="Tunçer Baykaş" w:date="2021-08-23T11:28:00Z">
        <w:r w:rsidR="002D7C48" w:rsidRPr="00B76FF6">
          <w:rPr>
            <w:color w:val="FF0000"/>
            <w:lang w:val="en-US"/>
          </w:rPr>
          <w:t>in 2011</w:t>
        </w:r>
      </w:ins>
      <w:r w:rsidR="00151AB0">
        <w:rPr>
          <w:color w:val="FF0000"/>
          <w:lang w:val="en-US"/>
        </w:rPr>
        <w:t>;</w:t>
      </w:r>
    </w:p>
    <w:p w14:paraId="47C740DE" w14:textId="3B52AD77" w:rsidR="00B76FF6" w:rsidRPr="00B76FF6" w:rsidRDefault="00B76FF6" w:rsidP="00B76FF6">
      <w:pPr>
        <w:autoSpaceDE/>
        <w:autoSpaceDN/>
        <w:adjustRightInd/>
        <w:rPr>
          <w:ins w:id="20" w:author="Tunçer Baykaş" w:date="2021-08-23T11:28:00Z"/>
          <w:color w:val="FF0000"/>
          <w:lang w:val="en-US"/>
        </w:rPr>
      </w:pPr>
      <w:ins w:id="21" w:author="Tunçer Baykaş" w:date="2021-08-23T11:28:00Z">
        <w:r w:rsidRPr="00B76FF6">
          <w:rPr>
            <w:i/>
            <w:iCs/>
            <w:color w:val="FF0000"/>
            <w:lang w:val="en-US"/>
          </w:rPr>
          <w:t>d)</w:t>
        </w:r>
        <w:r w:rsidRPr="00B76FF6">
          <w:rPr>
            <w:color w:val="FF0000"/>
            <w:lang w:val="en-US"/>
          </w:rPr>
          <w:tab/>
          <w:t xml:space="preserve">that the IEEE 802.15 Working Group completed </w:t>
        </w:r>
      </w:ins>
      <w:r w:rsidR="002D7C48">
        <w:rPr>
          <w:color w:val="FF0000"/>
          <w:lang w:val="en-US"/>
        </w:rPr>
        <w:t xml:space="preserve">the </w:t>
      </w:r>
      <w:ins w:id="22" w:author="Tunçer Baykaş" w:date="2021-08-23T11:28:00Z">
        <w:r w:rsidRPr="00B76FF6">
          <w:rPr>
            <w:color w:val="FF0000"/>
            <w:lang w:val="en-US"/>
          </w:rPr>
          <w:t>IEEE Standard for Local and metropolitan area networks – Part 15.7: Short-Range Optical Wireless Communications</w:t>
        </w:r>
      </w:ins>
      <w:r w:rsidR="002D7C48" w:rsidRPr="002D7C48">
        <w:rPr>
          <w:color w:val="FF0000"/>
          <w:lang w:val="en-US"/>
        </w:rPr>
        <w:t xml:space="preserve"> </w:t>
      </w:r>
      <w:ins w:id="23" w:author="Tunçer Baykaş" w:date="2021-08-23T11:28:00Z">
        <w:r w:rsidR="002D7C48" w:rsidRPr="00B76FF6">
          <w:rPr>
            <w:color w:val="FF0000"/>
            <w:lang w:val="en-US"/>
          </w:rPr>
          <w:t xml:space="preserve">in </w:t>
        </w:r>
        <w:proofErr w:type="gramStart"/>
        <w:r w:rsidR="002D7C48" w:rsidRPr="00B76FF6">
          <w:rPr>
            <w:color w:val="FF0000"/>
            <w:lang w:val="en-US"/>
          </w:rPr>
          <w:t>2018</w:t>
        </w:r>
        <w:r w:rsidRPr="00B76FF6">
          <w:rPr>
            <w:color w:val="FF0000"/>
            <w:lang w:val="en-US"/>
          </w:rPr>
          <w:t>;</w:t>
        </w:r>
        <w:proofErr w:type="gramEnd"/>
      </w:ins>
    </w:p>
    <w:p w14:paraId="3051A11C" w14:textId="16A6FFE5" w:rsidR="00F7015F" w:rsidRPr="00151AB0" w:rsidRDefault="00B76FF6" w:rsidP="00B76FF6">
      <w:pPr>
        <w:autoSpaceDE/>
        <w:autoSpaceDN/>
        <w:adjustRightInd/>
        <w:rPr>
          <w:color w:val="FF0000"/>
          <w:lang w:val="en-US"/>
        </w:rPr>
      </w:pPr>
      <w:ins w:id="24" w:author="Tunçer Baykaş" w:date="2021-08-23T11:28:00Z">
        <w:r w:rsidRPr="00B76FF6">
          <w:rPr>
            <w:i/>
            <w:iCs/>
            <w:color w:val="FF0000"/>
            <w:lang w:val="en-US"/>
          </w:rPr>
          <w:t>e)</w:t>
        </w:r>
        <w:r w:rsidRPr="00B76FF6">
          <w:rPr>
            <w:color w:val="FF0000"/>
            <w:lang w:val="en-US"/>
          </w:rPr>
          <w:tab/>
          <w:t>that the IEEE 802.15 has formed a Task Group</w:t>
        </w:r>
      </w:ins>
      <w:r w:rsidR="00151AB0">
        <w:rPr>
          <w:color w:val="FF0000"/>
          <w:lang w:val="en-US"/>
        </w:rPr>
        <w:t xml:space="preserve"> 7a</w:t>
      </w:r>
      <w:ins w:id="25" w:author="Tunçer Baykaş" w:date="2021-08-23T11:28:00Z">
        <w:r w:rsidRPr="00B76FF6">
          <w:rPr>
            <w:color w:val="FF0000"/>
            <w:lang w:val="en-US"/>
          </w:rPr>
          <w:t xml:space="preserve"> in 202</w:t>
        </w:r>
      </w:ins>
      <w:r w:rsidR="00151AB0">
        <w:rPr>
          <w:color w:val="FF0000"/>
          <w:lang w:val="en-US"/>
        </w:rPr>
        <w:t>0</w:t>
      </w:r>
      <w:ins w:id="26" w:author="Tunçer Baykaş" w:date="2021-08-23T11:28:00Z">
        <w:r w:rsidRPr="00B76FF6">
          <w:rPr>
            <w:color w:val="FF0000"/>
            <w:lang w:val="en-US"/>
          </w:rPr>
          <w:t xml:space="preserve"> to write a revision to IEEE 802.15.7-201</w:t>
        </w:r>
      </w:ins>
      <w:r w:rsidR="00151AB0">
        <w:rPr>
          <w:color w:val="FF0000"/>
          <w:lang w:val="en-US"/>
        </w:rPr>
        <w:t>8</w:t>
      </w:r>
      <w:ins w:id="27" w:author="Tunçer Baykaş" w:date="2021-08-23T11:28:00Z">
        <w:r w:rsidRPr="00B76FF6">
          <w:rPr>
            <w:color w:val="FF0000"/>
            <w:lang w:val="en-US"/>
          </w:rPr>
          <w:t xml:space="preserve"> that accommodates</w:t>
        </w:r>
      </w:ins>
      <w:r w:rsidR="00151AB0">
        <w:rPr>
          <w:color w:val="FF0000"/>
          <w:lang w:val="en-US"/>
        </w:rPr>
        <w:t xml:space="preserve">: </w:t>
      </w:r>
      <w:r w:rsidR="00151AB0" w:rsidRPr="00151AB0">
        <w:rPr>
          <w:color w:val="FF0000"/>
        </w:rPr>
        <w:t>Short-Range Optical Wireless Communications Amendment defining</w:t>
      </w:r>
      <w:r w:rsidR="00151AB0">
        <w:rPr>
          <w:color w:val="FF0000"/>
        </w:rPr>
        <w:t xml:space="preserve"> </w:t>
      </w:r>
      <w:r w:rsidR="00151AB0" w:rsidRPr="00151AB0">
        <w:rPr>
          <w:color w:val="FF0000"/>
        </w:rPr>
        <w:t>High Data Rate Optical Camera Communications (OCC</w:t>
      </w:r>
      <w:proofErr w:type="gramStart"/>
      <w:r w:rsidR="00151AB0" w:rsidRPr="00151AB0">
        <w:rPr>
          <w:color w:val="FF0000"/>
        </w:rPr>
        <w:t>)</w:t>
      </w:r>
      <w:r w:rsidR="00151AB0">
        <w:rPr>
          <w:color w:val="FF0000"/>
        </w:rPr>
        <w:t>;</w:t>
      </w:r>
      <w:proofErr w:type="gramEnd"/>
    </w:p>
    <w:p w14:paraId="469E74C8" w14:textId="7B6DCDB7" w:rsidR="003C300A" w:rsidRDefault="003C300A" w:rsidP="00F7015F">
      <w:pPr>
        <w:autoSpaceDE/>
        <w:autoSpaceDN/>
        <w:adjustRightInd/>
        <w:rPr>
          <w:color w:val="FF0000"/>
          <w:shd w:val="clear" w:color="auto" w:fill="FFFFFF"/>
        </w:rPr>
      </w:pPr>
      <w:ins w:id="28" w:author="Tunçer Baykaş" w:date="2021-08-23T10:07:00Z">
        <w:r w:rsidRPr="00B76FF6">
          <w:rPr>
            <w:i/>
            <w:iCs/>
            <w:color w:val="FF0000"/>
            <w:lang w:val="en-US"/>
            <w:rPrChange w:id="29" w:author="Tunçer Baykaş" w:date="2021-08-23T10:07:00Z">
              <w:rPr>
                <w:lang w:val="en-US"/>
              </w:rPr>
            </w:rPrChange>
          </w:rPr>
          <w:t>f)</w:t>
        </w:r>
        <w:r w:rsidRPr="00B76FF6">
          <w:rPr>
            <w:i/>
            <w:iCs/>
            <w:color w:val="FF0000"/>
            <w:lang w:val="en-US"/>
          </w:rPr>
          <w:tab/>
        </w:r>
      </w:ins>
      <w:ins w:id="30" w:author="Tunçer Baykaş" w:date="2021-08-23T10:08:00Z">
        <w:r w:rsidRPr="00B76FF6">
          <w:rPr>
            <w:color w:val="FF0000"/>
            <w:shd w:val="clear" w:color="auto" w:fill="FFFFFF"/>
            <w:lang w:val="en-US"/>
          </w:rPr>
          <w:t xml:space="preserve">that the IEEE 802.15 </w:t>
        </w:r>
      </w:ins>
      <w:r w:rsidR="005456DD">
        <w:rPr>
          <w:color w:val="FF0000"/>
          <w:shd w:val="clear" w:color="auto" w:fill="FFFFFF"/>
          <w:lang w:val="en-US"/>
        </w:rPr>
        <w:t xml:space="preserve">Working Group </w:t>
      </w:r>
      <w:ins w:id="31" w:author="Tunçer Baykaş" w:date="2021-08-23T10:08:00Z">
        <w:r w:rsidRPr="00B76FF6">
          <w:rPr>
            <w:color w:val="FF0000"/>
            <w:shd w:val="clear" w:color="auto" w:fill="FFFFFF"/>
            <w:lang w:val="en-US"/>
          </w:rPr>
          <w:t>has formed Task Group TG13 in 2017 to write a new standard IEEE 802.15.13 that accommodates</w:t>
        </w:r>
        <w:r w:rsidRPr="00B76FF6">
          <w:rPr>
            <w:color w:val="FF0000"/>
            <w:shd w:val="clear" w:color="auto" w:fill="FFFFFF"/>
          </w:rPr>
          <w:t xml:space="preserve">: Standard for Multi-Gigabit per Second Optical </w:t>
        </w:r>
        <w:r w:rsidRPr="00B76FF6">
          <w:rPr>
            <w:color w:val="FF0000"/>
            <w:shd w:val="clear" w:color="auto" w:fill="FFFFFF"/>
          </w:rPr>
          <w:lastRenderedPageBreak/>
          <w:t>Wireless Communications (OWC), with Ranges up to 200 meters, for both stationary and mobile devices</w:t>
        </w:r>
      </w:ins>
      <w:r w:rsidR="00151AB0">
        <w:rPr>
          <w:color w:val="FF0000"/>
          <w:shd w:val="clear" w:color="auto" w:fill="FFFFFF"/>
        </w:rPr>
        <w:t>.</w:t>
      </w:r>
      <w:ins w:id="32" w:author="Tunçer Baykaş" w:date="2021-08-23T10:08:00Z">
        <w:r w:rsidRPr="00B76FF6">
          <w:rPr>
            <w:color w:val="FF0000"/>
            <w:shd w:val="clear" w:color="auto" w:fill="FFFFFF"/>
          </w:rPr>
          <w:t xml:space="preserve"> </w:t>
        </w:r>
      </w:ins>
    </w:p>
    <w:p w14:paraId="6035F6F9" w14:textId="34742276" w:rsidR="008B5758" w:rsidRDefault="008B5758" w:rsidP="00F7015F">
      <w:pPr>
        <w:autoSpaceDE/>
        <w:autoSpaceDN/>
        <w:adjustRightInd/>
        <w:rPr>
          <w:color w:val="FF0000"/>
          <w:shd w:val="clear" w:color="auto" w:fill="FFFFFF"/>
        </w:rPr>
      </w:pPr>
      <w:r>
        <w:rPr>
          <w:color w:val="FF0000"/>
          <w:shd w:val="clear" w:color="auto" w:fill="FFFFFF"/>
        </w:rPr>
        <w:t>g)</w:t>
      </w:r>
      <w:r>
        <w:rPr>
          <w:color w:val="FF0000"/>
          <w:shd w:val="clear" w:color="auto" w:fill="FFFFFF"/>
        </w:rPr>
        <w:tab/>
      </w:r>
      <w:r w:rsidRPr="008B5758">
        <w:rPr>
          <w:iCs/>
          <w:color w:val="FF0000"/>
          <w:lang w:val="en-US"/>
        </w:rPr>
        <w:t xml:space="preserve">that the IEEE 802.11 </w:t>
      </w:r>
      <w:r w:rsidR="002D7C48">
        <w:rPr>
          <w:iCs/>
          <w:color w:val="FF0000"/>
          <w:lang w:val="en-US"/>
        </w:rPr>
        <w:t xml:space="preserve">Working Group </w:t>
      </w:r>
      <w:r w:rsidRPr="008B5758">
        <w:rPr>
          <w:iCs/>
          <w:color w:val="FF0000"/>
          <w:lang w:val="en-US"/>
        </w:rPr>
        <w:t>has formed Task Group bb</w:t>
      </w:r>
      <w:r w:rsidR="002D7C48">
        <w:rPr>
          <w:iCs/>
          <w:color w:val="FF0000"/>
          <w:lang w:val="en-US"/>
        </w:rPr>
        <w:t xml:space="preserve"> (</w:t>
      </w:r>
      <w:proofErr w:type="spellStart"/>
      <w:r w:rsidR="002D7C48">
        <w:rPr>
          <w:iCs/>
          <w:color w:val="FF0000"/>
          <w:lang w:val="en-US"/>
        </w:rPr>
        <w:t>TGbb</w:t>
      </w:r>
      <w:proofErr w:type="spellEnd"/>
      <w:r w:rsidR="002D7C48">
        <w:rPr>
          <w:iCs/>
          <w:color w:val="FF0000"/>
          <w:lang w:val="en-US"/>
        </w:rPr>
        <w:t>)</w:t>
      </w:r>
      <w:r w:rsidRPr="008B5758">
        <w:rPr>
          <w:iCs/>
          <w:color w:val="FF0000"/>
          <w:lang w:val="en-US"/>
        </w:rPr>
        <w:t xml:space="preserve"> in 2017 to </w:t>
      </w:r>
      <w:r w:rsidRPr="008B5758">
        <w:rPr>
          <w:iCs/>
          <w:color w:val="FF0000"/>
        </w:rPr>
        <w:t>specif</w:t>
      </w:r>
      <w:r w:rsidR="005456DD">
        <w:rPr>
          <w:iCs/>
          <w:color w:val="FF0000"/>
        </w:rPr>
        <w:t>y</w:t>
      </w:r>
      <w:r w:rsidRPr="008B5758">
        <w:rPr>
          <w:iCs/>
          <w:color w:val="FF0000"/>
        </w:rPr>
        <w:t xml:space="preserve"> a new </w:t>
      </w:r>
      <w:r w:rsidR="005456DD">
        <w:rPr>
          <w:iCs/>
          <w:color w:val="FF0000"/>
        </w:rPr>
        <w:t xml:space="preserve">802.11 </w:t>
      </w:r>
      <w:r w:rsidRPr="008B5758">
        <w:rPr>
          <w:iCs/>
          <w:color w:val="FF0000"/>
        </w:rPr>
        <w:t>PHY layer and modifications to the IEEE 802.11 MAC that enable operation of wireless light communications (LC).</w:t>
      </w:r>
    </w:p>
    <w:p w14:paraId="294ED041" w14:textId="77777777" w:rsidR="00151AB0" w:rsidRPr="003C300A" w:rsidRDefault="00151AB0" w:rsidP="00F7015F">
      <w:pPr>
        <w:autoSpaceDE/>
        <w:autoSpaceDN/>
        <w:adjustRightInd/>
        <w:rPr>
          <w:i/>
          <w:iCs/>
          <w:lang w:val="en-US"/>
          <w:rPrChange w:id="33" w:author="Tunçer Baykaş" w:date="2021-08-23T10:07:00Z">
            <w:rPr>
              <w:lang w:val="en-US"/>
            </w:rPr>
          </w:rPrChange>
        </w:rPr>
      </w:pPr>
    </w:p>
    <w:p w14:paraId="47F2ECAE" w14:textId="77777777" w:rsidR="00F7015F" w:rsidRPr="00683682" w:rsidRDefault="00F7015F" w:rsidP="00F7015F">
      <w:pPr>
        <w:pStyle w:val="Call"/>
        <w:rPr>
          <w:lang w:val="en-US"/>
        </w:rPr>
      </w:pPr>
      <w:r w:rsidRPr="00683682">
        <w:rPr>
          <w:lang w:val="en-US"/>
        </w:rPr>
        <w:t>noting</w:t>
      </w:r>
    </w:p>
    <w:p w14:paraId="4D6EA8C0" w14:textId="77777777" w:rsidR="00F7015F" w:rsidRPr="00D71944" w:rsidRDefault="00F7015F" w:rsidP="00F7015F">
      <w:pPr>
        <w:autoSpaceDE/>
        <w:autoSpaceDN/>
        <w:adjustRightInd/>
        <w:rPr>
          <w:lang w:val="en-US"/>
        </w:rPr>
      </w:pPr>
      <w:r w:rsidRPr="00D71944">
        <w:rPr>
          <w:lang w:val="en-US"/>
        </w:rPr>
        <w:t>that with regard to eye-safety, due regard should be given to relevant safety limits information provided by several organizations, e.g. IEC 60825-12:2019 “Safety of laser products - Part 12: Safety of free space optical communication systems used for transmission of information”, IEC</w:t>
      </w:r>
      <w:r>
        <w:rPr>
          <w:lang w:val="en-US"/>
        </w:rPr>
        <w:t> </w:t>
      </w:r>
      <w:r w:rsidRPr="00D71944">
        <w:rPr>
          <w:lang w:val="en-US"/>
        </w:rPr>
        <w:t xml:space="preserve">62471 “Photobiological safety of lamps and lamp systems”, Recommendation ITU-T G.996 </w:t>
      </w:r>
      <w:proofErr w:type="spellStart"/>
      <w:r w:rsidRPr="00D71944">
        <w:rPr>
          <w:lang w:val="en-US"/>
        </w:rPr>
        <w:t>Amd</w:t>
      </w:r>
      <w:proofErr w:type="spellEnd"/>
      <w:r w:rsidRPr="00D71944">
        <w:rPr>
          <w:lang w:val="en-US"/>
        </w:rPr>
        <w:t>. 1, national standards of administrations and/or in Advisory Circulars as issued by several aviation authorities</w:t>
      </w:r>
      <w:r>
        <w:rPr>
          <w:lang w:val="en-US"/>
        </w:rPr>
        <w:t>,</w:t>
      </w:r>
    </w:p>
    <w:p w14:paraId="294CA9EA" w14:textId="77777777" w:rsidR="00F7015F" w:rsidRPr="00683682" w:rsidRDefault="00F7015F" w:rsidP="00F7015F">
      <w:pPr>
        <w:pStyle w:val="Call"/>
        <w:rPr>
          <w:lang w:val="en-US"/>
        </w:rPr>
      </w:pPr>
      <w:r w:rsidRPr="00683682">
        <w:rPr>
          <w:lang w:val="en-US"/>
        </w:rPr>
        <w:t>recommends</w:t>
      </w:r>
    </w:p>
    <w:p w14:paraId="7D1F3984" w14:textId="77777777" w:rsidR="00F7015F" w:rsidRPr="00683682" w:rsidRDefault="00F7015F" w:rsidP="00F7015F">
      <w:pPr>
        <w:rPr>
          <w:lang w:val="en-US"/>
        </w:rPr>
      </w:pPr>
      <w:r w:rsidRPr="00683682">
        <w:rPr>
          <w:lang w:val="en-US"/>
        </w:rPr>
        <w:t>1</w:t>
      </w:r>
      <w:r w:rsidRPr="00683682">
        <w:rPr>
          <w:lang w:val="en-US"/>
        </w:rPr>
        <w:tab/>
        <w:t xml:space="preserve">that OWC systems </w:t>
      </w:r>
      <w:r>
        <w:rPr>
          <w:lang w:val="en-US"/>
        </w:rPr>
        <w:t xml:space="preserve">should </w:t>
      </w:r>
      <w:r w:rsidRPr="00683682">
        <w:rPr>
          <w:lang w:val="en-US"/>
        </w:rPr>
        <w:t xml:space="preserve">preferably comply with international standards, e.g. the standards referenced under recognizing and </w:t>
      </w:r>
      <w:r>
        <w:rPr>
          <w:lang w:val="en-US"/>
        </w:rPr>
        <w:t>noting and</w:t>
      </w:r>
      <w:r w:rsidRPr="00683682">
        <w:rPr>
          <w:lang w:val="en-US"/>
        </w:rPr>
        <w:t xml:space="preserve"> </w:t>
      </w:r>
      <w:r>
        <w:rPr>
          <w:lang w:val="en-US"/>
        </w:rPr>
        <w:t xml:space="preserve">at the same time </w:t>
      </w:r>
      <w:r w:rsidRPr="00683682">
        <w:rPr>
          <w:lang w:val="en-US"/>
        </w:rPr>
        <w:t xml:space="preserve">comply with </w:t>
      </w:r>
      <w:r>
        <w:rPr>
          <w:lang w:val="en-US"/>
        </w:rPr>
        <w:t xml:space="preserve">the </w:t>
      </w:r>
      <w:r w:rsidRPr="00683682">
        <w:rPr>
          <w:lang w:val="en-US"/>
        </w:rPr>
        <w:t>law and regulations</w:t>
      </w:r>
      <w:r>
        <w:rPr>
          <w:lang w:val="en-US"/>
        </w:rPr>
        <w:t xml:space="preserve"> of the individual countries where the systems and devices are used</w:t>
      </w:r>
      <w:r w:rsidRPr="00683682">
        <w:rPr>
          <w:lang w:val="en-US"/>
        </w:rPr>
        <w:t>;</w:t>
      </w:r>
    </w:p>
    <w:p w14:paraId="31EE700B" w14:textId="77777777" w:rsidR="00F7015F" w:rsidRPr="00683682" w:rsidRDefault="00F7015F" w:rsidP="00F7015F">
      <w:pPr>
        <w:autoSpaceDE/>
        <w:autoSpaceDN/>
        <w:adjustRightInd/>
        <w:rPr>
          <w:lang w:val="en-US"/>
        </w:rPr>
      </w:pPr>
      <w:r w:rsidRPr="00683682">
        <w:rPr>
          <w:lang w:val="en-US"/>
        </w:rPr>
        <w:t>2</w:t>
      </w:r>
      <w:r w:rsidRPr="00683682">
        <w:rPr>
          <w:lang w:val="en-US"/>
        </w:rPr>
        <w:tab/>
        <w:t>that</w:t>
      </w:r>
      <w:r>
        <w:rPr>
          <w:lang w:val="en-US"/>
        </w:rPr>
        <w:t>,</w:t>
      </w:r>
      <w:r w:rsidRPr="00683682">
        <w:rPr>
          <w:lang w:val="en-US"/>
        </w:rPr>
        <w:t xml:space="preserve"> </w:t>
      </w:r>
      <w:r>
        <w:rPr>
          <w:lang w:val="en-US"/>
        </w:rPr>
        <w:t>in order to improve</w:t>
      </w:r>
      <w:r w:rsidRPr="00683682">
        <w:rPr>
          <w:lang w:val="en-US"/>
        </w:rPr>
        <w:t xml:space="preserve"> </w:t>
      </w:r>
      <w:r>
        <w:rPr>
          <w:lang w:val="en-US"/>
        </w:rPr>
        <w:t>industry</w:t>
      </w:r>
      <w:r w:rsidRPr="00683682">
        <w:rPr>
          <w:lang w:val="en-US"/>
        </w:rPr>
        <w:t xml:space="preserve"> acceptance and </w:t>
      </w:r>
      <w:r>
        <w:rPr>
          <w:lang w:val="en-US"/>
        </w:rPr>
        <w:t xml:space="preserve">user </w:t>
      </w:r>
      <w:r w:rsidRPr="00683682">
        <w:rPr>
          <w:lang w:val="en-US"/>
        </w:rPr>
        <w:t>deployment</w:t>
      </w:r>
      <w:r>
        <w:rPr>
          <w:lang w:val="en-US"/>
        </w:rPr>
        <w:t>,</w:t>
      </w:r>
      <w:r w:rsidRPr="00683682">
        <w:rPr>
          <w:lang w:val="en-US"/>
        </w:rPr>
        <w:t xml:space="preserve"> OWC use</w:t>
      </w:r>
      <w:r>
        <w:rPr>
          <w:lang w:val="en-US"/>
        </w:rPr>
        <w:t>s, as much as possible</w:t>
      </w:r>
      <w:r w:rsidRPr="00683682">
        <w:rPr>
          <w:lang w:val="en-US"/>
        </w:rPr>
        <w:t xml:space="preserve"> existing solutions </w:t>
      </w:r>
      <w:r>
        <w:rPr>
          <w:lang w:val="en-US"/>
        </w:rPr>
        <w:t>and</w:t>
      </w:r>
      <w:r w:rsidRPr="00683682">
        <w:rPr>
          <w:lang w:val="en-US"/>
        </w:rPr>
        <w:t xml:space="preserve"> standards;</w:t>
      </w:r>
    </w:p>
    <w:p w14:paraId="234D2FD6" w14:textId="77777777" w:rsidR="00F7015F" w:rsidRPr="00683682" w:rsidRDefault="00F7015F" w:rsidP="00F7015F">
      <w:pPr>
        <w:autoSpaceDE/>
        <w:autoSpaceDN/>
        <w:adjustRightInd/>
        <w:rPr>
          <w:lang w:val="en-US"/>
        </w:rPr>
      </w:pPr>
      <w:r>
        <w:rPr>
          <w:lang w:val="en-US"/>
        </w:rPr>
        <w:t>3</w:t>
      </w:r>
      <w:r>
        <w:rPr>
          <w:lang w:val="en-US"/>
        </w:rPr>
        <w:tab/>
      </w:r>
      <w:r w:rsidRPr="00683682">
        <w:rPr>
          <w:lang w:val="en-US"/>
        </w:rPr>
        <w:t>that</w:t>
      </w:r>
      <w:r>
        <w:rPr>
          <w:lang w:val="en-US"/>
        </w:rPr>
        <w:t>,</w:t>
      </w:r>
      <w:r w:rsidRPr="00683682">
        <w:rPr>
          <w:lang w:val="en-US"/>
        </w:rPr>
        <w:t xml:space="preserve"> </w:t>
      </w:r>
      <w:r>
        <w:rPr>
          <w:lang w:val="en-US"/>
        </w:rPr>
        <w:t>while</w:t>
      </w:r>
      <w:r w:rsidRPr="00683682">
        <w:rPr>
          <w:lang w:val="en-US"/>
        </w:rPr>
        <w:t xml:space="preserve"> designing and constructi</w:t>
      </w:r>
      <w:r>
        <w:rPr>
          <w:lang w:val="en-US"/>
        </w:rPr>
        <w:t>ng</w:t>
      </w:r>
      <w:r w:rsidRPr="00683682">
        <w:rPr>
          <w:lang w:val="en-US"/>
        </w:rPr>
        <w:t xml:space="preserve"> road</w:t>
      </w:r>
      <w:r>
        <w:rPr>
          <w:lang w:val="en-US"/>
        </w:rPr>
        <w:t xml:space="preserve"> infrastructure</w:t>
      </w:r>
      <w:r w:rsidRPr="00683682">
        <w:rPr>
          <w:lang w:val="en-US"/>
        </w:rPr>
        <w:t>, offices, public spaces</w:t>
      </w:r>
      <w:r>
        <w:rPr>
          <w:lang w:val="en-US"/>
        </w:rPr>
        <w:t>,</w:t>
      </w:r>
      <w:r w:rsidRPr="00683682">
        <w:rPr>
          <w:lang w:val="en-US"/>
        </w:rPr>
        <w:t xml:space="preserve"> and houses</w:t>
      </w:r>
      <w:r>
        <w:rPr>
          <w:lang w:val="en-US"/>
        </w:rPr>
        <w:t>,</w:t>
      </w:r>
      <w:r w:rsidRPr="00683682">
        <w:rPr>
          <w:lang w:val="en-US"/>
        </w:rPr>
        <w:t xml:space="preserve"> the potential of OWC </w:t>
      </w:r>
      <w:r>
        <w:rPr>
          <w:lang w:val="en-US"/>
        </w:rPr>
        <w:t xml:space="preserve">is </w:t>
      </w:r>
      <w:r w:rsidRPr="00683682">
        <w:rPr>
          <w:lang w:val="en-US"/>
        </w:rPr>
        <w:t>take</w:t>
      </w:r>
      <w:r>
        <w:rPr>
          <w:lang w:val="en-US"/>
        </w:rPr>
        <w:t>n</w:t>
      </w:r>
      <w:r w:rsidRPr="00683682">
        <w:rPr>
          <w:lang w:val="en-US"/>
        </w:rPr>
        <w:t xml:space="preserve"> into account </w:t>
      </w:r>
      <w:r w:rsidRPr="00751066">
        <w:rPr>
          <w:lang w:val="en-US"/>
        </w:rPr>
        <w:t>for the delivery of communications facilities</w:t>
      </w:r>
      <w:r>
        <w:rPr>
          <w:lang w:val="en-US"/>
        </w:rPr>
        <w:t xml:space="preserve"> in addition to </w:t>
      </w:r>
      <w:r w:rsidRPr="00683682">
        <w:rPr>
          <w:lang w:val="en-US"/>
        </w:rPr>
        <w:t xml:space="preserve">the </w:t>
      </w:r>
      <w:r>
        <w:rPr>
          <w:lang w:val="en-US"/>
        </w:rPr>
        <w:t>usual</w:t>
      </w:r>
      <w:r w:rsidRPr="00683682">
        <w:rPr>
          <w:lang w:val="en-US"/>
        </w:rPr>
        <w:t xml:space="preserve"> fixed (wired) </w:t>
      </w:r>
      <w:proofErr w:type="gramStart"/>
      <w:r w:rsidRPr="00683682">
        <w:rPr>
          <w:lang w:val="en-US"/>
        </w:rPr>
        <w:t>infrastructure;</w:t>
      </w:r>
      <w:proofErr w:type="gramEnd"/>
    </w:p>
    <w:p w14:paraId="6330F66A" w14:textId="1E27F36B" w:rsidR="00F7015F" w:rsidRDefault="00F7015F" w:rsidP="00F7015F">
      <w:pPr>
        <w:autoSpaceDE/>
        <w:autoSpaceDN/>
        <w:adjustRightInd/>
        <w:rPr>
          <w:lang w:val="en-US"/>
        </w:rPr>
      </w:pPr>
      <w:r>
        <w:rPr>
          <w:lang w:val="en-US"/>
        </w:rPr>
        <w:t>4</w:t>
      </w:r>
      <w:r>
        <w:rPr>
          <w:lang w:val="en-US"/>
        </w:rPr>
        <w:tab/>
      </w:r>
      <w:r w:rsidRPr="00683682">
        <w:rPr>
          <w:lang w:val="en-US"/>
        </w:rPr>
        <w:t>that the standardization bodies involved in OWC close</w:t>
      </w:r>
      <w:r>
        <w:rPr>
          <w:lang w:val="en-US"/>
        </w:rPr>
        <w:t>ly</w:t>
      </w:r>
      <w:r w:rsidRPr="00683682">
        <w:rPr>
          <w:lang w:val="en-US"/>
        </w:rPr>
        <w:t xml:space="preserve"> cooperat</w:t>
      </w:r>
      <w:r>
        <w:rPr>
          <w:lang w:val="en-US"/>
        </w:rPr>
        <w:t>e with</w:t>
      </w:r>
      <w:r w:rsidRPr="00683682">
        <w:rPr>
          <w:lang w:val="en-US"/>
        </w:rPr>
        <w:t xml:space="preserve"> those in the traditional ra</w:t>
      </w:r>
      <w:r>
        <w:rPr>
          <w:lang w:val="en-US"/>
        </w:rPr>
        <w:t xml:space="preserve">dio </w:t>
      </w:r>
      <w:proofErr w:type="gramStart"/>
      <w:r>
        <w:rPr>
          <w:lang w:val="en-US"/>
        </w:rPr>
        <w:t xml:space="preserve">applications </w:t>
      </w:r>
      <w:ins w:id="34" w:author="Tunçer Baykaş" w:date="2021-08-23T10:09:00Z">
        <w:r w:rsidR="003C300A">
          <w:rPr>
            <w:color w:val="FF0000"/>
            <w:shd w:val="clear" w:color="auto" w:fill="FFFFFF"/>
          </w:rPr>
          <w:t> and</w:t>
        </w:r>
        <w:proofErr w:type="gramEnd"/>
        <w:r w:rsidR="003C300A">
          <w:rPr>
            <w:color w:val="FF0000"/>
            <w:shd w:val="clear" w:color="auto" w:fill="FFFFFF"/>
          </w:rPr>
          <w:t xml:space="preserve"> the ones involved in traditional radio applications closely cooperate with those involved in OWC, in order</w:t>
        </w:r>
      </w:ins>
      <w:r w:rsidR="00151AB0">
        <w:rPr>
          <w:color w:val="FF0000"/>
          <w:shd w:val="clear" w:color="auto" w:fill="FFFFFF"/>
        </w:rPr>
        <w:t xml:space="preserve"> </w:t>
      </w:r>
      <w:r>
        <w:rPr>
          <w:lang w:val="en-US"/>
        </w:rPr>
        <w:t>to improve the potential of those technologies working together;</w:t>
      </w:r>
    </w:p>
    <w:p w14:paraId="686A19E5" w14:textId="24C2FD3D" w:rsidR="00F7015F" w:rsidRDefault="00F7015F" w:rsidP="00F7015F">
      <w:pPr>
        <w:autoSpaceDE/>
        <w:autoSpaceDN/>
        <w:adjustRightInd/>
        <w:rPr>
          <w:lang w:val="en-US"/>
        </w:rPr>
      </w:pPr>
      <w:r w:rsidRPr="00FE1A1D">
        <w:rPr>
          <w:lang w:val="en-US"/>
        </w:rPr>
        <w:t>5</w:t>
      </w:r>
      <w:r w:rsidRPr="00FE1A1D">
        <w:rPr>
          <w:lang w:val="en-US"/>
        </w:rPr>
        <w:tab/>
        <w:t xml:space="preserve">that </w:t>
      </w:r>
      <w:r>
        <w:rPr>
          <w:lang w:val="en-US"/>
        </w:rPr>
        <w:t xml:space="preserve">because </w:t>
      </w:r>
      <w:r w:rsidRPr="00FE1A1D">
        <w:rPr>
          <w:lang w:val="en-US"/>
        </w:rPr>
        <w:t>the O</w:t>
      </w:r>
      <w:r>
        <w:rPr>
          <w:lang w:val="en-US"/>
        </w:rPr>
        <w:t>W</w:t>
      </w:r>
      <w:r w:rsidRPr="00FE1A1D">
        <w:rPr>
          <w:lang w:val="en-US"/>
        </w:rPr>
        <w:t xml:space="preserve">C technology is continuously developing, new technologies </w:t>
      </w:r>
      <w:r>
        <w:rPr>
          <w:lang w:val="en-US"/>
        </w:rPr>
        <w:t xml:space="preserve">are continuously </w:t>
      </w:r>
      <w:r w:rsidRPr="00FE1A1D">
        <w:rPr>
          <w:lang w:val="en-US"/>
        </w:rPr>
        <w:t>considered.</w:t>
      </w:r>
    </w:p>
    <w:p w14:paraId="6779D35E" w14:textId="47AE9E8E" w:rsidR="00151AB0" w:rsidRDefault="00151AB0" w:rsidP="00F7015F">
      <w:pPr>
        <w:autoSpaceDE/>
        <w:autoSpaceDN/>
        <w:adjustRightInd/>
        <w:rPr>
          <w:lang w:val="en-US"/>
        </w:rPr>
      </w:pPr>
    </w:p>
    <w:p w14:paraId="11058C86" w14:textId="5E2DEEC7" w:rsidR="00151AB0" w:rsidRPr="00FE1A1D" w:rsidRDefault="00151AB0" w:rsidP="00F7015F">
      <w:pPr>
        <w:autoSpaceDE/>
        <w:autoSpaceDN/>
        <w:adjustRightInd/>
        <w:rPr>
          <w:lang w:val="en-US"/>
        </w:rPr>
      </w:pPr>
    </w:p>
    <w:sectPr w:rsidR="00151AB0" w:rsidRPr="00FE1A1D" w:rsidSect="00B1087B">
      <w:headerReference w:type="default" r:id="rId9"/>
      <w:pgSz w:w="11907" w:h="16834"/>
      <w:pgMar w:top="1418" w:right="1134" w:bottom="1418" w:left="1134" w:header="720" w:footer="720" w:gutter="0"/>
      <w:paperSrc w:first="15" w:other="15"/>
      <w:lnNumType w:countBy="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C4A1D" w14:textId="77777777" w:rsidR="00F25F5A" w:rsidRDefault="00F25F5A">
      <w:r>
        <w:separator/>
      </w:r>
    </w:p>
  </w:endnote>
  <w:endnote w:type="continuationSeparator" w:id="0">
    <w:p w14:paraId="02D38600" w14:textId="77777777" w:rsidR="00F25F5A" w:rsidRDefault="00F25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A2"/>
    <w:family w:val="roman"/>
    <w:pitch w:val="variable"/>
    <w:sig w:usb0="E0002AFF" w:usb1="C0007843" w:usb2="00000009" w:usb3="00000000" w:csb0="000001FF" w:csb1="00000000"/>
  </w:font>
  <w:font w:name="Times New Roman Bold">
    <w:altName w:val="Times New Roman"/>
    <w:charset w:val="00"/>
    <w:family w:val="roman"/>
    <w:pitch w:val="variable"/>
    <w:sig w:usb0="00003A87" w:usb1="00000000" w:usb2="00000000" w:usb3="00000000" w:csb0="000000FF" w:csb1="00000000"/>
  </w:font>
  <w:font w:name="Calibri">
    <w:panose1 w:val="020F0502020204030204"/>
    <w:charset w:val="A2"/>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A00002EF" w:usb1="4000004B"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AAFA2" w14:textId="77777777" w:rsidR="00F25F5A" w:rsidRDefault="00F25F5A">
      <w:r>
        <w:t>____________________</w:t>
      </w:r>
    </w:p>
  </w:footnote>
  <w:footnote w:type="continuationSeparator" w:id="0">
    <w:p w14:paraId="36C3DC63" w14:textId="77777777" w:rsidR="00F25F5A" w:rsidRDefault="00F25F5A">
      <w:r>
        <w:continuationSeparator/>
      </w:r>
    </w:p>
  </w:footnote>
  <w:footnote w:id="1">
    <w:p w14:paraId="3BB0197E" w14:textId="77777777" w:rsidR="00F50449" w:rsidRDefault="00F50449" w:rsidP="00F50449">
      <w:pPr>
        <w:pStyle w:val="DipnotMetni"/>
      </w:pPr>
      <w:r>
        <w:rPr>
          <w:rStyle w:val="DipnotBavurusu"/>
        </w:rPr>
        <w:footnoteRef/>
      </w:r>
      <w:r>
        <w:t xml:space="preserve"> </w:t>
      </w:r>
      <w:r>
        <w:rPr>
          <w:sz w:val="18"/>
          <w:szCs w:val="18"/>
        </w:rPr>
        <w:t>This document solely represents the views of the IEEE 802 LAN/MAN Standards Committee and does not necessarily represent a position of either the IEEE, the IEEE Standards Association or IEEE Technical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F9F29" w14:textId="77777777" w:rsidR="00FA124A" w:rsidRDefault="00FA124A" w:rsidP="00330567">
    <w:pPr>
      <w:pStyle w:val="stBilgi"/>
      <w:rPr>
        <w:rStyle w:val="SayfaNumaras"/>
      </w:rPr>
    </w:pPr>
    <w:r>
      <w:rPr>
        <w:lang w:val="en-US"/>
      </w:rPr>
      <w:t xml:space="preserve">- </w:t>
    </w:r>
    <w:r w:rsidR="00D02712">
      <w:rPr>
        <w:rStyle w:val="SayfaNumaras"/>
      </w:rPr>
      <w:fldChar w:fldCharType="begin"/>
    </w:r>
    <w:r>
      <w:rPr>
        <w:rStyle w:val="SayfaNumaras"/>
      </w:rPr>
      <w:instrText xml:space="preserve"> PAGE </w:instrText>
    </w:r>
    <w:r w:rsidR="00D02712">
      <w:rPr>
        <w:rStyle w:val="SayfaNumaras"/>
      </w:rPr>
      <w:fldChar w:fldCharType="separate"/>
    </w:r>
    <w:r w:rsidR="00E63C59">
      <w:rPr>
        <w:rStyle w:val="SayfaNumaras"/>
        <w:noProof/>
      </w:rPr>
      <w:t>3</w:t>
    </w:r>
    <w:r w:rsidR="00D02712">
      <w:rPr>
        <w:rStyle w:val="SayfaNumaras"/>
      </w:rPr>
      <w:fldChar w:fldCharType="end"/>
    </w:r>
    <w:r>
      <w:rPr>
        <w:rStyle w:val="SayfaNumaras"/>
      </w:rPr>
      <w:t xml:space="preserve"> -</w:t>
    </w:r>
  </w:p>
  <w:p w14:paraId="54B99E5E" w14:textId="3BB2523E" w:rsidR="00FA124A" w:rsidRDefault="00B76FF6" w:rsidP="00B76FF6">
    <w:pPr>
      <w:pStyle w:val="stBilgi"/>
      <w:rPr>
        <w:lang w:val="en-US"/>
      </w:rPr>
    </w:pPr>
    <w:r>
      <w:rPr>
        <w:rFonts w:ascii="Verdana" w:hAnsi="Verdana"/>
        <w:b/>
        <w:bCs/>
        <w:color w:val="000000"/>
        <w:sz w:val="20"/>
        <w:shd w:val="clear" w:color="auto" w:fill="FFFFFF"/>
      </w:rPr>
      <w:t xml:space="preserve">                                                                                                         1</w:t>
    </w:r>
    <w:r w:rsidR="005456DD">
      <w:rPr>
        <w:rFonts w:ascii="Verdana" w:hAnsi="Verdana"/>
        <w:b/>
        <w:bCs/>
        <w:color w:val="000000"/>
        <w:sz w:val="20"/>
        <w:shd w:val="clear" w:color="auto" w:fill="FFFFFF"/>
      </w:rPr>
      <w:t>8</w:t>
    </w:r>
    <w:r>
      <w:rPr>
        <w:rFonts w:ascii="Verdana" w:hAnsi="Verdana"/>
        <w:b/>
        <w:bCs/>
        <w:color w:val="000000"/>
        <w:sz w:val="20"/>
        <w:shd w:val="clear" w:color="auto" w:fill="FFFFFF"/>
      </w:rPr>
      <w:t>-21-</w:t>
    </w:r>
    <w:r w:rsidR="005456DD">
      <w:rPr>
        <w:rFonts w:ascii="Verdana" w:hAnsi="Verdana"/>
        <w:b/>
        <w:bCs/>
        <w:color w:val="000000"/>
        <w:sz w:val="20"/>
        <w:shd w:val="clear" w:color="auto" w:fill="FFFFFF"/>
      </w:rPr>
      <w:t>0109</w:t>
    </w:r>
    <w:r>
      <w:rPr>
        <w:rFonts w:ascii="Verdana" w:hAnsi="Verdana"/>
        <w:b/>
        <w:bCs/>
        <w:color w:val="000000"/>
        <w:sz w:val="20"/>
        <w:shd w:val="clear" w:color="auto" w:fill="FFFFFF"/>
      </w:rPr>
      <w:t>-0</w:t>
    </w:r>
    <w:r w:rsidR="005456DD">
      <w:rPr>
        <w:rFonts w:ascii="Verdana" w:hAnsi="Verdana"/>
        <w:b/>
        <w:bCs/>
        <w:color w:val="000000"/>
        <w:sz w:val="20"/>
        <w:shd w:val="clear" w:color="auto" w:fill="FFFFFF"/>
      </w:rPr>
      <w:t>0</w:t>
    </w:r>
    <w:r>
      <w:rPr>
        <w:rFonts w:ascii="Verdana" w:hAnsi="Verdana"/>
        <w:b/>
        <w:bCs/>
        <w:color w:val="000000"/>
        <w:sz w:val="20"/>
        <w:shd w:val="clear" w:color="auto" w:fill="FFFFFF"/>
      </w:rPr>
      <w:t>-0000</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unçer Baykaş">
    <w15:presenceInfo w15:providerId="AD" w15:userId="S::tuncer.baykas@khas.edu.tr::be715bb1-b5d4-493c-a400-92133b43da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728"/>
    <w:rsid w:val="000069D4"/>
    <w:rsid w:val="000174AD"/>
    <w:rsid w:val="00047A1D"/>
    <w:rsid w:val="000604B9"/>
    <w:rsid w:val="000A7D55"/>
    <w:rsid w:val="000C12C8"/>
    <w:rsid w:val="000C2E8E"/>
    <w:rsid w:val="000E0E7C"/>
    <w:rsid w:val="000F1B4B"/>
    <w:rsid w:val="0012744F"/>
    <w:rsid w:val="00131178"/>
    <w:rsid w:val="00151AB0"/>
    <w:rsid w:val="00156F66"/>
    <w:rsid w:val="00163271"/>
    <w:rsid w:val="00172122"/>
    <w:rsid w:val="00182528"/>
    <w:rsid w:val="0018500B"/>
    <w:rsid w:val="00196A19"/>
    <w:rsid w:val="001F7309"/>
    <w:rsid w:val="00202DC1"/>
    <w:rsid w:val="002116EE"/>
    <w:rsid w:val="002309D8"/>
    <w:rsid w:val="00255BB6"/>
    <w:rsid w:val="002A7FE2"/>
    <w:rsid w:val="002D7C48"/>
    <w:rsid w:val="002E1B4F"/>
    <w:rsid w:val="002F06B6"/>
    <w:rsid w:val="002F2E67"/>
    <w:rsid w:val="002F7CB3"/>
    <w:rsid w:val="00315546"/>
    <w:rsid w:val="00330567"/>
    <w:rsid w:val="00344072"/>
    <w:rsid w:val="00386A9D"/>
    <w:rsid w:val="00391081"/>
    <w:rsid w:val="003B2789"/>
    <w:rsid w:val="003C13CE"/>
    <w:rsid w:val="003C300A"/>
    <w:rsid w:val="003C697E"/>
    <w:rsid w:val="003E2518"/>
    <w:rsid w:val="003E7CEF"/>
    <w:rsid w:val="0041282A"/>
    <w:rsid w:val="00440C3C"/>
    <w:rsid w:val="004B1EF7"/>
    <w:rsid w:val="004B3FAD"/>
    <w:rsid w:val="004C5749"/>
    <w:rsid w:val="00501DCA"/>
    <w:rsid w:val="00513A47"/>
    <w:rsid w:val="005408DF"/>
    <w:rsid w:val="005456DD"/>
    <w:rsid w:val="00573344"/>
    <w:rsid w:val="00583F9B"/>
    <w:rsid w:val="005A1FE7"/>
    <w:rsid w:val="005B0D29"/>
    <w:rsid w:val="005B72B3"/>
    <w:rsid w:val="005E5C10"/>
    <w:rsid w:val="005F2C78"/>
    <w:rsid w:val="006144E4"/>
    <w:rsid w:val="00650299"/>
    <w:rsid w:val="00655FC5"/>
    <w:rsid w:val="00774264"/>
    <w:rsid w:val="0080538C"/>
    <w:rsid w:val="00814E0A"/>
    <w:rsid w:val="00822581"/>
    <w:rsid w:val="008309DD"/>
    <w:rsid w:val="0083227A"/>
    <w:rsid w:val="00866900"/>
    <w:rsid w:val="00876A8A"/>
    <w:rsid w:val="00881BA1"/>
    <w:rsid w:val="008B5758"/>
    <w:rsid w:val="008C2302"/>
    <w:rsid w:val="008C26B8"/>
    <w:rsid w:val="008F208F"/>
    <w:rsid w:val="00967728"/>
    <w:rsid w:val="00982084"/>
    <w:rsid w:val="00995963"/>
    <w:rsid w:val="009B61EB"/>
    <w:rsid w:val="009C185B"/>
    <w:rsid w:val="009C2064"/>
    <w:rsid w:val="009D1697"/>
    <w:rsid w:val="009E1C0A"/>
    <w:rsid w:val="009F3A46"/>
    <w:rsid w:val="009F6520"/>
    <w:rsid w:val="00A014F8"/>
    <w:rsid w:val="00A5173C"/>
    <w:rsid w:val="00A61AEF"/>
    <w:rsid w:val="00AD2345"/>
    <w:rsid w:val="00AF173A"/>
    <w:rsid w:val="00B001AA"/>
    <w:rsid w:val="00B066A4"/>
    <w:rsid w:val="00B07A13"/>
    <w:rsid w:val="00B1087B"/>
    <w:rsid w:val="00B4279B"/>
    <w:rsid w:val="00B45FC9"/>
    <w:rsid w:val="00B76F35"/>
    <w:rsid w:val="00B76FF6"/>
    <w:rsid w:val="00B81138"/>
    <w:rsid w:val="00BC7CCF"/>
    <w:rsid w:val="00BE470B"/>
    <w:rsid w:val="00C57A91"/>
    <w:rsid w:val="00CB3FDB"/>
    <w:rsid w:val="00CC01C2"/>
    <w:rsid w:val="00CF21F2"/>
    <w:rsid w:val="00D02712"/>
    <w:rsid w:val="00D046A7"/>
    <w:rsid w:val="00D214D0"/>
    <w:rsid w:val="00D54DD1"/>
    <w:rsid w:val="00D6546B"/>
    <w:rsid w:val="00DB178B"/>
    <w:rsid w:val="00DC17D3"/>
    <w:rsid w:val="00DD4BED"/>
    <w:rsid w:val="00DE39F0"/>
    <w:rsid w:val="00DF0AF3"/>
    <w:rsid w:val="00DF7E9F"/>
    <w:rsid w:val="00E27D7E"/>
    <w:rsid w:val="00E42E13"/>
    <w:rsid w:val="00E56D5C"/>
    <w:rsid w:val="00E6257C"/>
    <w:rsid w:val="00E63C59"/>
    <w:rsid w:val="00ED14DE"/>
    <w:rsid w:val="00F11BA0"/>
    <w:rsid w:val="00F25662"/>
    <w:rsid w:val="00F25F5A"/>
    <w:rsid w:val="00F50449"/>
    <w:rsid w:val="00F7015F"/>
    <w:rsid w:val="00FA124A"/>
    <w:rsid w:val="00FC08DD"/>
    <w:rsid w:val="00FC2316"/>
    <w:rsid w:val="00FC2CFD"/>
    <w:rsid w:val="00FE41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0330DC"/>
  <w15:docId w15:val="{501F32FE-611B-4610-A499-C3B5BEEC0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Balk1">
    <w:name w:val="heading 1"/>
    <w:basedOn w:val="Normal"/>
    <w:next w:val="Normal"/>
    <w:qFormat/>
    <w:rsid w:val="009C185B"/>
    <w:pPr>
      <w:keepNext/>
      <w:keepLines/>
      <w:spacing w:before="280"/>
      <w:ind w:left="1134" w:hanging="1134"/>
      <w:outlineLvl w:val="0"/>
    </w:pPr>
    <w:rPr>
      <w:b/>
      <w:sz w:val="28"/>
    </w:rPr>
  </w:style>
  <w:style w:type="paragraph" w:styleId="Balk2">
    <w:name w:val="heading 2"/>
    <w:basedOn w:val="Balk1"/>
    <w:next w:val="Normal"/>
    <w:qFormat/>
    <w:rsid w:val="009C185B"/>
    <w:pPr>
      <w:spacing w:before="200"/>
      <w:outlineLvl w:val="1"/>
    </w:pPr>
    <w:rPr>
      <w:sz w:val="24"/>
    </w:rPr>
  </w:style>
  <w:style w:type="paragraph" w:styleId="Balk3">
    <w:name w:val="heading 3"/>
    <w:basedOn w:val="Balk1"/>
    <w:next w:val="Normal"/>
    <w:qFormat/>
    <w:rsid w:val="009C185B"/>
    <w:pPr>
      <w:tabs>
        <w:tab w:val="clear" w:pos="1134"/>
      </w:tabs>
      <w:spacing w:before="200"/>
      <w:outlineLvl w:val="2"/>
    </w:pPr>
    <w:rPr>
      <w:sz w:val="24"/>
    </w:rPr>
  </w:style>
  <w:style w:type="paragraph" w:styleId="Balk4">
    <w:name w:val="heading 4"/>
    <w:basedOn w:val="Balk3"/>
    <w:next w:val="Normal"/>
    <w:qFormat/>
    <w:rsid w:val="009C185B"/>
    <w:pPr>
      <w:outlineLvl w:val="3"/>
    </w:pPr>
  </w:style>
  <w:style w:type="paragraph" w:styleId="Balk5">
    <w:name w:val="heading 5"/>
    <w:basedOn w:val="Balk4"/>
    <w:next w:val="Normal"/>
    <w:qFormat/>
    <w:rsid w:val="009C185B"/>
    <w:pPr>
      <w:outlineLvl w:val="4"/>
    </w:pPr>
  </w:style>
  <w:style w:type="paragraph" w:styleId="Balk6">
    <w:name w:val="heading 6"/>
    <w:basedOn w:val="Balk4"/>
    <w:next w:val="Normal"/>
    <w:qFormat/>
    <w:rsid w:val="009C185B"/>
    <w:pPr>
      <w:outlineLvl w:val="5"/>
    </w:pPr>
  </w:style>
  <w:style w:type="paragraph" w:styleId="Balk7">
    <w:name w:val="heading 7"/>
    <w:basedOn w:val="Balk6"/>
    <w:next w:val="Normal"/>
    <w:qFormat/>
    <w:rsid w:val="009C185B"/>
    <w:pPr>
      <w:outlineLvl w:val="6"/>
    </w:pPr>
  </w:style>
  <w:style w:type="paragraph" w:styleId="Balk8">
    <w:name w:val="heading 8"/>
    <w:basedOn w:val="Balk6"/>
    <w:next w:val="Normal"/>
    <w:qFormat/>
    <w:rsid w:val="009C185B"/>
    <w:pPr>
      <w:outlineLvl w:val="7"/>
    </w:pPr>
  </w:style>
  <w:style w:type="paragraph" w:styleId="Balk9">
    <w:name w:val="heading 9"/>
    <w:basedOn w:val="Balk6"/>
    <w:next w:val="Normal"/>
    <w:qFormat/>
    <w:rsid w:val="009C185B"/>
    <w:pPr>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SonNotBavurusu">
    <w:name w:val="endnote reference"/>
    <w:basedOn w:val="VarsaylanParagrafYazTipi"/>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Girinti"/>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AltBilgi">
    <w:name w:val="footer"/>
    <w:basedOn w:val="Normal"/>
    <w:link w:val="AltBilgi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AltBilgi"/>
    <w:rsid w:val="009C185B"/>
    <w:pPr>
      <w:tabs>
        <w:tab w:val="clear" w:pos="5954"/>
        <w:tab w:val="clear" w:pos="9639"/>
      </w:tabs>
      <w:overflowPunct/>
      <w:autoSpaceDE/>
      <w:autoSpaceDN/>
      <w:adjustRightInd/>
      <w:spacing w:before="40"/>
      <w:textAlignment w:val="auto"/>
    </w:pPr>
    <w:rPr>
      <w:caps w:val="0"/>
      <w:noProof w:val="0"/>
    </w:rPr>
  </w:style>
  <w:style w:type="character" w:styleId="DipnotBavurusu">
    <w:name w:val="footnote reference"/>
    <w:basedOn w:val="VarsaylanParagrafYazTipi"/>
    <w:rsid w:val="009C185B"/>
    <w:rPr>
      <w:position w:val="6"/>
      <w:sz w:val="18"/>
    </w:rPr>
  </w:style>
  <w:style w:type="paragraph" w:styleId="DipnotMetni">
    <w:name w:val="footnote text"/>
    <w:basedOn w:val="Normal"/>
    <w:link w:val="DipnotMetni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stBilgi">
    <w:name w:val="header"/>
    <w:basedOn w:val="Normal"/>
    <w:link w:val="stBilgiChar"/>
    <w:rsid w:val="009C185B"/>
    <w:pPr>
      <w:spacing w:before="0"/>
      <w:jc w:val="center"/>
    </w:pPr>
    <w:rPr>
      <w:sz w:val="18"/>
    </w:rPr>
  </w:style>
  <w:style w:type="paragraph" w:styleId="Dizin1">
    <w:name w:val="index 1"/>
    <w:basedOn w:val="Normal"/>
    <w:next w:val="Normal"/>
    <w:semiHidden/>
    <w:rsid w:val="009C185B"/>
  </w:style>
  <w:style w:type="paragraph" w:styleId="Dizin2">
    <w:name w:val="index 2"/>
    <w:basedOn w:val="Normal"/>
    <w:next w:val="Normal"/>
    <w:semiHidden/>
    <w:rsid w:val="009C185B"/>
    <w:pPr>
      <w:ind w:left="283"/>
    </w:pPr>
  </w:style>
  <w:style w:type="paragraph" w:styleId="Dizin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AltBilgi"/>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Balk1"/>
    <w:rsid w:val="009C185B"/>
    <w:rPr>
      <w:b/>
    </w:rPr>
  </w:style>
  <w:style w:type="paragraph" w:customStyle="1" w:styleId="toc0">
    <w:name w:val="toc 0"/>
    <w:basedOn w:val="Normal"/>
    <w:next w:val="T1"/>
    <w:rsid w:val="009C185B"/>
    <w:pPr>
      <w:tabs>
        <w:tab w:val="clear" w:pos="1134"/>
        <w:tab w:val="clear" w:pos="1871"/>
        <w:tab w:val="clear" w:pos="2268"/>
        <w:tab w:val="right" w:pos="9781"/>
      </w:tabs>
    </w:pPr>
    <w:rPr>
      <w:b/>
    </w:rPr>
  </w:style>
  <w:style w:type="paragraph" w:styleId="T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2">
    <w:name w:val="toc 2"/>
    <w:basedOn w:val="T1"/>
    <w:rsid w:val="009C185B"/>
    <w:pPr>
      <w:spacing w:before="120"/>
    </w:pPr>
  </w:style>
  <w:style w:type="paragraph" w:styleId="T3">
    <w:name w:val="toc 3"/>
    <w:basedOn w:val="T2"/>
    <w:rsid w:val="009C185B"/>
  </w:style>
  <w:style w:type="paragraph" w:styleId="T4">
    <w:name w:val="toc 4"/>
    <w:basedOn w:val="T3"/>
    <w:rsid w:val="009C185B"/>
  </w:style>
  <w:style w:type="paragraph" w:styleId="T5">
    <w:name w:val="toc 5"/>
    <w:basedOn w:val="T4"/>
    <w:rsid w:val="009C185B"/>
  </w:style>
  <w:style w:type="paragraph" w:styleId="T6">
    <w:name w:val="toc 6"/>
    <w:basedOn w:val="T4"/>
    <w:rsid w:val="009C185B"/>
  </w:style>
  <w:style w:type="paragraph" w:styleId="T7">
    <w:name w:val="toc 7"/>
    <w:basedOn w:val="T4"/>
    <w:rsid w:val="009C185B"/>
  </w:style>
  <w:style w:type="paragraph" w:styleId="T8">
    <w:name w:val="toc 8"/>
    <w:basedOn w:val="T4"/>
    <w:rsid w:val="009C185B"/>
  </w:style>
  <w:style w:type="character" w:customStyle="1" w:styleId="Appdef">
    <w:name w:val="App_def"/>
    <w:basedOn w:val="VarsaylanParagrafYazTipi"/>
    <w:rsid w:val="009C185B"/>
    <w:rPr>
      <w:rFonts w:ascii="Times New Roman" w:hAnsi="Times New Roman"/>
      <w:b/>
    </w:rPr>
  </w:style>
  <w:style w:type="character" w:customStyle="1" w:styleId="Appref">
    <w:name w:val="App_ref"/>
    <w:basedOn w:val="VarsaylanParagrafYazTipi"/>
    <w:rsid w:val="009C185B"/>
  </w:style>
  <w:style w:type="character" w:customStyle="1" w:styleId="Artdef">
    <w:name w:val="Art_def"/>
    <w:basedOn w:val="VarsaylanParagrafYazTipi"/>
    <w:rsid w:val="009C185B"/>
    <w:rPr>
      <w:rFonts w:ascii="Times New Roman" w:hAnsi="Times New Roman"/>
      <w:b/>
    </w:rPr>
  </w:style>
  <w:style w:type="character" w:customStyle="1" w:styleId="Artref">
    <w:name w:val="Art_ref"/>
    <w:basedOn w:val="VarsaylanParagrafYazTipi"/>
    <w:rsid w:val="009C185B"/>
  </w:style>
  <w:style w:type="character" w:customStyle="1" w:styleId="Tablefreq">
    <w:name w:val="Table_freq"/>
    <w:basedOn w:val="VarsaylanParagrafYazTipi"/>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SayfaNumaras">
    <w:name w:val="page number"/>
    <w:basedOn w:val="VarsaylanParagrafYazTipi"/>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Girinti">
    <w:name w:val="Normal Indent"/>
    <w:basedOn w:val="Normal"/>
    <w:rsid w:val="009C185B"/>
    <w:pPr>
      <w:ind w:left="1134"/>
    </w:pPr>
  </w:style>
  <w:style w:type="paragraph" w:styleId="Dizin4">
    <w:name w:val="index 4"/>
    <w:basedOn w:val="Normal"/>
    <w:next w:val="Normal"/>
    <w:rsid w:val="009C185B"/>
    <w:pPr>
      <w:ind w:left="849"/>
    </w:pPr>
  </w:style>
  <w:style w:type="paragraph" w:styleId="Dizin5">
    <w:name w:val="index 5"/>
    <w:basedOn w:val="Normal"/>
    <w:next w:val="Normal"/>
    <w:rsid w:val="009C185B"/>
    <w:pPr>
      <w:ind w:left="1132"/>
    </w:pPr>
  </w:style>
  <w:style w:type="paragraph" w:styleId="Dizin6">
    <w:name w:val="index 6"/>
    <w:basedOn w:val="Normal"/>
    <w:next w:val="Normal"/>
    <w:rsid w:val="009C185B"/>
    <w:pPr>
      <w:ind w:left="1415"/>
    </w:pPr>
  </w:style>
  <w:style w:type="paragraph" w:styleId="Dizin7">
    <w:name w:val="index 7"/>
    <w:basedOn w:val="Normal"/>
    <w:next w:val="Normal"/>
    <w:rsid w:val="009C185B"/>
    <w:pPr>
      <w:ind w:left="1698"/>
    </w:pPr>
  </w:style>
  <w:style w:type="paragraph" w:styleId="DizinBal">
    <w:name w:val="index heading"/>
    <w:basedOn w:val="Normal"/>
    <w:next w:val="Dizin1"/>
    <w:rsid w:val="009C185B"/>
  </w:style>
  <w:style w:type="character" w:styleId="SatrNumaras">
    <w:name w:val="line number"/>
    <w:basedOn w:val="VarsaylanParagrafYazTipi"/>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AltBilgiChar">
    <w:name w:val="Alt Bilgi Char"/>
    <w:basedOn w:val="VarsaylanParagrafYazTipi"/>
    <w:link w:val="AltBilgi"/>
    <w:rsid w:val="009C185B"/>
    <w:rPr>
      <w:rFonts w:ascii="Times New Roman" w:hAnsi="Times New Roman"/>
      <w:caps/>
      <w:noProof/>
      <w:sz w:val="16"/>
      <w:lang w:val="en-GB" w:eastAsia="en-US"/>
    </w:rPr>
  </w:style>
  <w:style w:type="character" w:customStyle="1" w:styleId="DipnotMetniChar">
    <w:name w:val="Dipnot Metni Char"/>
    <w:basedOn w:val="VarsaylanParagrafYazTipi"/>
    <w:link w:val="DipnotMetni"/>
    <w:rsid w:val="009C185B"/>
    <w:rPr>
      <w:rFonts w:ascii="Times New Roman" w:hAnsi="Times New Roman"/>
      <w:sz w:val="24"/>
      <w:lang w:val="en-GB" w:eastAsia="en-US"/>
    </w:rPr>
  </w:style>
  <w:style w:type="character" w:customStyle="1" w:styleId="stBilgiChar">
    <w:name w:val="Üst Bilgi Char"/>
    <w:basedOn w:val="VarsaylanParagrafYazTipi"/>
    <w:link w:val="stBilgi"/>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VarsaylanParagrafYazTipi"/>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Balk1"/>
    <w:next w:val="Normal"/>
    <w:qFormat/>
    <w:rsid w:val="009C185B"/>
  </w:style>
  <w:style w:type="paragraph" w:customStyle="1" w:styleId="Methodheading2">
    <w:name w:val="Method_heading2"/>
    <w:basedOn w:val="Balk2"/>
    <w:next w:val="Normal"/>
    <w:qFormat/>
    <w:rsid w:val="009C185B"/>
  </w:style>
  <w:style w:type="paragraph" w:customStyle="1" w:styleId="Methodheading3">
    <w:name w:val="Method_heading3"/>
    <w:basedOn w:val="Balk3"/>
    <w:next w:val="Normal"/>
    <w:qFormat/>
    <w:rsid w:val="009C185B"/>
  </w:style>
  <w:style w:type="paragraph" w:customStyle="1" w:styleId="Methodheading4">
    <w:name w:val="Method_heading4"/>
    <w:basedOn w:val="Balk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VarsaylanParagrafYazTipi"/>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mza">
    <w:name w:val="Signature"/>
    <w:basedOn w:val="Normal"/>
    <w:link w:val="mzaChar"/>
    <w:unhideWhenUsed/>
    <w:rsid w:val="009C185B"/>
    <w:pPr>
      <w:tabs>
        <w:tab w:val="clear" w:pos="1134"/>
        <w:tab w:val="clear" w:pos="1871"/>
        <w:tab w:val="clear" w:pos="2268"/>
        <w:tab w:val="center" w:pos="7371"/>
      </w:tabs>
      <w:spacing w:before="600"/>
    </w:pPr>
  </w:style>
  <w:style w:type="character" w:customStyle="1" w:styleId="mzaChar">
    <w:name w:val="İmza Char"/>
    <w:basedOn w:val="VarsaylanParagrafYazTipi"/>
    <w:link w:val="mza"/>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Kpr">
    <w:name w:val="Hyperlink"/>
    <w:basedOn w:val="VarsaylanParagrafYazTipi"/>
    <w:unhideWhenUsed/>
    <w:rsid w:val="00F7015F"/>
    <w:rPr>
      <w:color w:val="0000FF" w:themeColor="hyperlink"/>
      <w:u w:val="single"/>
    </w:rPr>
  </w:style>
  <w:style w:type="character" w:customStyle="1" w:styleId="href">
    <w:name w:val="href"/>
    <w:basedOn w:val="VarsaylanParagrafYazTipi"/>
    <w:qFormat/>
    <w:rsid w:val="00F7015F"/>
  </w:style>
  <w:style w:type="character" w:styleId="zmlenmeyenBahsetme">
    <w:name w:val="Unresolved Mention"/>
    <w:basedOn w:val="VarsaylanParagrafYazTipi"/>
    <w:uiPriority w:val="99"/>
    <w:semiHidden/>
    <w:unhideWhenUsed/>
    <w:rsid w:val="00F7015F"/>
    <w:rPr>
      <w:color w:val="605E5C"/>
      <w:shd w:val="clear" w:color="auto" w:fill="E1DFDD"/>
    </w:rPr>
  </w:style>
  <w:style w:type="table" w:styleId="TabloKlavuzu">
    <w:name w:val="Table Grid"/>
    <w:basedOn w:val="NormalTablo"/>
    <w:rsid w:val="00F50449"/>
    <w:rPr>
      <w:rFonts w:ascii="Calibri" w:eastAsiaTheme="minorEastAsia" w:hAnsi="Calibri"/>
      <w:sz w:val="24"/>
      <w:szCs w:val="24"/>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10">
    <w:name w:val="T1"/>
    <w:basedOn w:val="Normal"/>
    <w:qFormat/>
    <w:rsid w:val="00B76FF6"/>
    <w:pPr>
      <w:tabs>
        <w:tab w:val="clear" w:pos="1134"/>
        <w:tab w:val="clear" w:pos="1871"/>
        <w:tab w:val="clear" w:pos="2268"/>
      </w:tabs>
      <w:suppressAutoHyphens/>
      <w:overflowPunct/>
      <w:autoSpaceDE/>
      <w:autoSpaceDN/>
      <w:adjustRightInd/>
      <w:spacing w:before="0"/>
      <w:jc w:val="center"/>
      <w:textAlignment w:val="auto"/>
    </w:pPr>
    <w:rPr>
      <w:rFonts w:eastAsia="MS Mincho"/>
      <w:b/>
      <w:sz w:val="28"/>
      <w:lang w:val="en-US"/>
    </w:rPr>
  </w:style>
  <w:style w:type="paragraph" w:customStyle="1" w:styleId="T20">
    <w:name w:val="T2"/>
    <w:basedOn w:val="T10"/>
    <w:qFormat/>
    <w:rsid w:val="00B76FF6"/>
    <w:pPr>
      <w:spacing w:after="240"/>
      <w:ind w:left="720" w:righ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openxmlformats.org/officeDocument/2006/relationships/webSettings" Target="webSettings.xml"/><Relationship Id="rId7" Type="http://schemas.openxmlformats.org/officeDocument/2006/relationships/hyperlink" Target="file:///C:\Users\kenneric\Downloads\freqmgr@ieee.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Template>
  <TotalTime>2</TotalTime>
  <Pages>6</Pages>
  <Words>1454</Words>
  <Characters>8290</Characters>
  <Application>Microsoft Office Word</Application>
  <DocSecurity>0</DocSecurity>
  <Lines>69</Lines>
  <Paragraphs>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ITU</Company>
  <LinksUpToDate>false</LinksUpToDate>
  <CharactersWithSpaces>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Limousin Catherine</dc:creator>
  <cp:lastModifiedBy>Tunçer Baykaş</cp:lastModifiedBy>
  <cp:revision>2</cp:revision>
  <cp:lastPrinted>2008-02-21T14:04:00Z</cp:lastPrinted>
  <dcterms:created xsi:type="dcterms:W3CDTF">2021-09-13T14:47:00Z</dcterms:created>
  <dcterms:modified xsi:type="dcterms:W3CDTF">2021-09-13T14:47:00Z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