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A3AF" w14:textId="78AF9320" w:rsidR="00792080" w:rsidRPr="00A928F8" w:rsidRDefault="00792080" w:rsidP="00A02459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jc w:val="left"/>
        <w:rPr>
          <w:b w:val="0"/>
          <w:sz w:val="24"/>
          <w:szCs w:val="24"/>
          <w:lang w:val="en-US"/>
        </w:rPr>
      </w:pPr>
    </w:p>
    <w:p w14:paraId="5D030D84" w14:textId="51830034" w:rsidR="008D4546" w:rsidRPr="00A928F8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 xml:space="preserve">IEEE </w:t>
      </w:r>
      <w:r w:rsidR="00C12717" w:rsidRPr="00A928F8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928F8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Radio Regulatory-TAG</w:t>
      </w:r>
    </w:p>
    <w:p w14:paraId="4CE2283A" w14:textId="77777777" w:rsidR="00792080" w:rsidRPr="00A928F8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1620"/>
        <w:gridCol w:w="3060"/>
        <w:gridCol w:w="2794"/>
      </w:tblGrid>
      <w:tr w:rsidR="00C12717" w:rsidRPr="00A928F8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4"/>
            <w:vAlign w:val="center"/>
          </w:tcPr>
          <w:p w14:paraId="4C4568C0" w14:textId="77777777" w:rsidR="00C12717" w:rsidRPr="00A928F8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928F8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4"/>
            <w:vAlign w:val="center"/>
          </w:tcPr>
          <w:p w14:paraId="5E624631" w14:textId="77AFE521" w:rsidR="00C12717" w:rsidRPr="00A928F8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928F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FD71D1">
              <w:rPr>
                <w:b w:val="0"/>
                <w:sz w:val="24"/>
                <w:szCs w:val="24"/>
                <w:lang w:val="en-US"/>
              </w:rPr>
              <w:t>22apr21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25048D" w:rsidRPr="00A928F8" w14:paraId="49228EDE" w14:textId="77777777" w:rsidTr="0025048D">
        <w:trPr>
          <w:jc w:val="center"/>
        </w:trPr>
        <w:tc>
          <w:tcPr>
            <w:tcW w:w="2435" w:type="dxa"/>
            <w:vAlign w:val="center"/>
          </w:tcPr>
          <w:p w14:paraId="6FA6BD74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6ABF0ABE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3060" w:type="dxa"/>
            <w:vAlign w:val="center"/>
          </w:tcPr>
          <w:p w14:paraId="6DABFDB6" w14:textId="0AE12E13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794" w:type="dxa"/>
            <w:vAlign w:val="center"/>
          </w:tcPr>
          <w:p w14:paraId="7A311C96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25048D" w:rsidRPr="00A928F8" w14:paraId="7078B3BC" w14:textId="77777777" w:rsidTr="0025048D">
        <w:trPr>
          <w:jc w:val="center"/>
        </w:trPr>
        <w:tc>
          <w:tcPr>
            <w:tcW w:w="2435" w:type="dxa"/>
            <w:vAlign w:val="center"/>
          </w:tcPr>
          <w:p w14:paraId="1B70BAEB" w14:textId="3ED0F7F2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EBF817E" w14:textId="5B9D5BA0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214E6D7A" w14:textId="5A64FDBC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A928F8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4"/>
            <w:vAlign w:val="center"/>
          </w:tcPr>
          <w:p w14:paraId="42784370" w14:textId="77777777" w:rsidR="00604D68" w:rsidRPr="00A928F8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25048D" w:rsidRPr="00A928F8" w14:paraId="3A500D55" w14:textId="77777777" w:rsidTr="0025048D">
        <w:trPr>
          <w:jc w:val="center"/>
        </w:trPr>
        <w:tc>
          <w:tcPr>
            <w:tcW w:w="2435" w:type="dxa"/>
            <w:vAlign w:val="center"/>
          </w:tcPr>
          <w:p w14:paraId="540DA81B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620" w:type="dxa"/>
            <w:vAlign w:val="center"/>
          </w:tcPr>
          <w:p w14:paraId="62299B62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3060" w:type="dxa"/>
            <w:vAlign w:val="center"/>
          </w:tcPr>
          <w:p w14:paraId="7C2EDA75" w14:textId="2E827C1C" w:rsidR="0025048D" w:rsidRPr="00A928F8" w:rsidRDefault="0025048D" w:rsidP="0025048D">
            <w:pPr>
              <w:rPr>
                <w:sz w:val="24"/>
                <w:szCs w:val="24"/>
                <w:lang w:val="en-US"/>
              </w:rPr>
            </w:pPr>
            <w:r w:rsidRPr="00A928F8">
              <w:rPr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794" w:type="dxa"/>
            <w:vAlign w:val="center"/>
          </w:tcPr>
          <w:p w14:paraId="2C7FB503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36ABE1F4" w:rsidR="00C75E39" w:rsidRDefault="000B0DD3" w:rsidP="00F6724E">
      <w:pPr>
        <w:pStyle w:val="T1"/>
        <w:rPr>
          <w:b w:val="0"/>
          <w:sz w:val="24"/>
          <w:szCs w:val="24"/>
          <w:lang w:val="en-US"/>
        </w:rPr>
      </w:pPr>
      <w:r w:rsidRPr="000B0DD3">
        <w:rPr>
          <w:b w:val="0"/>
          <w:bCs/>
          <w:sz w:val="24"/>
          <w:szCs w:val="24"/>
        </w:rPr>
        <w:t xml:space="preserve">Co-Vice-chair are </w:t>
      </w:r>
      <w:hyperlink r:id="rId8" w:history="1">
        <w:r w:rsidRPr="000B0DD3">
          <w:rPr>
            <w:rStyle w:val="Hyperlink"/>
            <w:b w:val="0"/>
            <w:bCs/>
            <w:sz w:val="24"/>
            <w:szCs w:val="24"/>
          </w:rPr>
          <w:t>Stuart Kerry (OK-Brit/Self)</w:t>
        </w:r>
      </w:hyperlink>
      <w:r w:rsidRPr="000B0DD3">
        <w:rPr>
          <w:b w:val="0"/>
          <w:bCs/>
          <w:sz w:val="24"/>
          <w:szCs w:val="24"/>
        </w:rPr>
        <w:t xml:space="preserve"> and </w:t>
      </w:r>
      <w:hyperlink r:id="rId9" w:history="1">
        <w:r w:rsidRPr="000B0DD3">
          <w:rPr>
            <w:rStyle w:val="Hyperlink"/>
            <w:b w:val="0"/>
            <w:bCs/>
            <w:sz w:val="24"/>
            <w:szCs w:val="24"/>
          </w:rPr>
          <w:t xml:space="preserve">Al Petrick (Skyworks Solutions) </w:t>
        </w:r>
      </w:hyperlink>
    </w:p>
    <w:p w14:paraId="6BC1468A" w14:textId="332A36A8" w:rsidR="00590674" w:rsidRDefault="00590674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928F8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Abstract</w:t>
      </w:r>
    </w:p>
    <w:p w14:paraId="64D05EFB" w14:textId="124B5D9F" w:rsidR="003D1202" w:rsidRPr="00A928F8" w:rsidRDefault="003D1202" w:rsidP="00F6724E">
      <w:pPr>
        <w:jc w:val="center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Minutes of the </w:t>
      </w:r>
      <w:r w:rsidR="00B107B6" w:rsidRPr="00A928F8">
        <w:rPr>
          <w:sz w:val="24"/>
          <w:szCs w:val="24"/>
          <w:lang w:val="en-US"/>
        </w:rPr>
        <w:t xml:space="preserve">IEEE 802 </w:t>
      </w:r>
      <w:r w:rsidRPr="00A928F8">
        <w:rPr>
          <w:sz w:val="24"/>
          <w:szCs w:val="24"/>
          <w:lang w:val="en-US"/>
        </w:rPr>
        <w:t>RR-TA</w:t>
      </w:r>
      <w:r w:rsidR="00297478">
        <w:rPr>
          <w:sz w:val="24"/>
          <w:szCs w:val="24"/>
          <w:lang w:val="en-US"/>
        </w:rPr>
        <w:t>G</w:t>
      </w:r>
      <w:r w:rsidR="00D33F3D">
        <w:rPr>
          <w:sz w:val="24"/>
          <w:szCs w:val="24"/>
          <w:lang w:val="en-US"/>
        </w:rPr>
        <w:t xml:space="preserve"> teleconference</w:t>
      </w:r>
      <w:r w:rsidR="001D2B5B" w:rsidRPr="00A928F8">
        <w:rPr>
          <w:sz w:val="24"/>
          <w:szCs w:val="24"/>
          <w:lang w:val="en-US"/>
        </w:rPr>
        <w:t xml:space="preserve">  </w:t>
      </w:r>
    </w:p>
    <w:p w14:paraId="7B2D85D8" w14:textId="77777777" w:rsidR="00590674" w:rsidRPr="00A928F8" w:rsidRDefault="00590674" w:rsidP="00F6724E">
      <w:pPr>
        <w:jc w:val="center"/>
        <w:rPr>
          <w:sz w:val="24"/>
          <w:szCs w:val="24"/>
          <w:lang w:val="en-US"/>
        </w:rPr>
      </w:pPr>
    </w:p>
    <w:p w14:paraId="19CD5830" w14:textId="4A32663D" w:rsidR="00023C08" w:rsidRPr="00A928F8" w:rsidRDefault="00C12717" w:rsidP="00691F44">
      <w:p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These are the </w:t>
      </w:r>
      <w:r w:rsidR="007F1905" w:rsidRPr="00A928F8">
        <w:rPr>
          <w:sz w:val="24"/>
          <w:szCs w:val="24"/>
          <w:lang w:val="en-US"/>
        </w:rPr>
        <w:t xml:space="preserve">Minutes of the IEEE 802 RR-TAG </w:t>
      </w:r>
      <w:r w:rsidR="00716FC9">
        <w:rPr>
          <w:sz w:val="24"/>
          <w:szCs w:val="24"/>
          <w:lang w:val="en-US"/>
        </w:rPr>
        <w:t>teleconference</w:t>
      </w:r>
      <w:r w:rsidR="00011C65" w:rsidRPr="00A928F8">
        <w:rPr>
          <w:sz w:val="24"/>
          <w:szCs w:val="24"/>
          <w:lang w:val="en-US"/>
        </w:rPr>
        <w:t xml:space="preserve"> Thursday, </w:t>
      </w:r>
      <w:r w:rsidR="00522141" w:rsidRPr="00A928F8">
        <w:rPr>
          <w:sz w:val="24"/>
          <w:szCs w:val="24"/>
          <w:lang w:val="en-US"/>
        </w:rPr>
        <w:fldChar w:fldCharType="begin"/>
      </w:r>
      <w:r w:rsidR="00522141" w:rsidRPr="00A928F8">
        <w:rPr>
          <w:sz w:val="24"/>
          <w:szCs w:val="24"/>
          <w:lang w:val="en-US"/>
        </w:rPr>
        <w:instrText xml:space="preserve"> KEYWORDS   \* MERGEFORMAT </w:instrText>
      </w:r>
      <w:r w:rsidR="00522141" w:rsidRPr="00A928F8">
        <w:rPr>
          <w:sz w:val="24"/>
          <w:szCs w:val="24"/>
          <w:lang w:val="en-US"/>
        </w:rPr>
        <w:fldChar w:fldCharType="separate"/>
      </w:r>
      <w:r w:rsidR="00FD71D1">
        <w:rPr>
          <w:sz w:val="24"/>
          <w:szCs w:val="24"/>
          <w:lang w:val="en-US"/>
        </w:rPr>
        <w:t>22apr21</w:t>
      </w:r>
      <w:r w:rsidR="00522141" w:rsidRPr="00A928F8">
        <w:rPr>
          <w:sz w:val="24"/>
          <w:szCs w:val="24"/>
          <w:lang w:val="en-US"/>
        </w:rPr>
        <w:fldChar w:fldCharType="end"/>
      </w:r>
    </w:p>
    <w:p w14:paraId="1D21C94B" w14:textId="1C74BC43" w:rsidR="009B7AAB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0CFF9063" w:rsidR="00B32EEC" w:rsidRPr="00A928F8" w:rsidRDefault="006369AC" w:rsidP="00021DA1">
      <w:p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E123C4" w:rsidRPr="00A928F8">
        <w:rPr>
          <w:sz w:val="24"/>
          <w:szCs w:val="24"/>
          <w:lang w:val="en-US"/>
        </w:rPr>
        <w:t xml:space="preserve"> call</w:t>
      </w:r>
      <w:r w:rsidR="00030C85" w:rsidRPr="00A928F8">
        <w:rPr>
          <w:sz w:val="24"/>
          <w:szCs w:val="24"/>
          <w:lang w:val="en-US"/>
        </w:rPr>
        <w:t>s</w:t>
      </w:r>
      <w:r w:rsidR="00E123C4" w:rsidRPr="00A928F8">
        <w:rPr>
          <w:sz w:val="24"/>
          <w:szCs w:val="24"/>
          <w:lang w:val="en-US"/>
        </w:rPr>
        <w:t xml:space="preserve"> the meeting to orde</w:t>
      </w:r>
      <w:r w:rsidR="000804A8" w:rsidRPr="00A928F8">
        <w:rPr>
          <w:sz w:val="24"/>
          <w:szCs w:val="24"/>
          <w:lang w:val="en-US"/>
        </w:rPr>
        <w:t xml:space="preserve">r at </w:t>
      </w:r>
      <w:r w:rsidR="00731E2A" w:rsidRPr="00A928F8">
        <w:rPr>
          <w:sz w:val="24"/>
          <w:szCs w:val="24"/>
          <w:lang w:val="en-US"/>
        </w:rPr>
        <w:t>1</w:t>
      </w:r>
      <w:r w:rsidR="003A34C4" w:rsidRPr="00A928F8">
        <w:rPr>
          <w:sz w:val="24"/>
          <w:szCs w:val="24"/>
          <w:lang w:val="en-US"/>
        </w:rPr>
        <w:t>5</w:t>
      </w:r>
      <w:r w:rsidR="00CF5CD2" w:rsidRPr="00A928F8">
        <w:rPr>
          <w:sz w:val="24"/>
          <w:szCs w:val="24"/>
          <w:lang w:val="en-US"/>
        </w:rPr>
        <w:t>:</w:t>
      </w:r>
      <w:r w:rsidR="00180C00">
        <w:rPr>
          <w:sz w:val="24"/>
          <w:szCs w:val="24"/>
          <w:lang w:val="en-US"/>
        </w:rPr>
        <w:t>0</w:t>
      </w:r>
      <w:r w:rsidR="00F2248D">
        <w:rPr>
          <w:sz w:val="24"/>
          <w:szCs w:val="24"/>
          <w:lang w:val="en-US"/>
        </w:rPr>
        <w:t>2</w:t>
      </w:r>
      <w:r w:rsidR="002067AF" w:rsidRPr="00A928F8">
        <w:rPr>
          <w:sz w:val="24"/>
          <w:szCs w:val="24"/>
          <w:lang w:val="en-US"/>
        </w:rPr>
        <w:t xml:space="preserve"> </w:t>
      </w:r>
      <w:r w:rsidR="00CE1554">
        <w:rPr>
          <w:sz w:val="24"/>
          <w:szCs w:val="24"/>
          <w:lang w:val="en-US"/>
        </w:rPr>
        <w:t>et</w:t>
      </w:r>
    </w:p>
    <w:p w14:paraId="4340B53B" w14:textId="4E76F89B" w:rsidR="00675210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0B377567" w:rsidR="00FB39CE" w:rsidRPr="00A928F8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066BDC" w:rsidRPr="00A928F8">
        <w:rPr>
          <w:sz w:val="24"/>
          <w:szCs w:val="24"/>
          <w:lang w:val="en-US"/>
        </w:rPr>
        <w:t xml:space="preserve"> presents</w:t>
      </w:r>
      <w:r w:rsidR="006B506F" w:rsidRPr="00A928F8">
        <w:rPr>
          <w:sz w:val="24"/>
          <w:szCs w:val="24"/>
          <w:lang w:val="en-US"/>
        </w:rPr>
        <w:t xml:space="preserve"> </w:t>
      </w:r>
      <w:r w:rsidR="009D3723" w:rsidRPr="00A928F8">
        <w:rPr>
          <w:sz w:val="24"/>
          <w:szCs w:val="24"/>
          <w:lang w:val="en-US"/>
        </w:rPr>
        <w:t>slides 2</w:t>
      </w:r>
      <w:r w:rsidR="008F000B" w:rsidRPr="00A928F8">
        <w:rPr>
          <w:sz w:val="24"/>
          <w:szCs w:val="24"/>
          <w:lang w:val="en-US"/>
        </w:rPr>
        <w:t xml:space="preserve"> – 6</w:t>
      </w:r>
      <w:r w:rsidR="009D3723" w:rsidRPr="00A928F8">
        <w:rPr>
          <w:sz w:val="24"/>
          <w:szCs w:val="24"/>
          <w:lang w:val="en-US"/>
        </w:rPr>
        <w:t xml:space="preserve"> of </w:t>
      </w:r>
      <w:r w:rsidR="00F878FB" w:rsidRPr="00A928F8">
        <w:rPr>
          <w:sz w:val="24"/>
          <w:szCs w:val="24"/>
          <w:lang w:val="en-US"/>
        </w:rPr>
        <w:t>802.18-</w:t>
      </w:r>
      <w:r w:rsidR="0095309B" w:rsidRPr="00A928F8">
        <w:rPr>
          <w:sz w:val="24"/>
          <w:szCs w:val="24"/>
          <w:lang w:val="en-US"/>
        </w:rPr>
        <w:t>2</w:t>
      </w:r>
      <w:r w:rsidR="00553A1C">
        <w:rPr>
          <w:sz w:val="24"/>
          <w:szCs w:val="24"/>
          <w:lang w:val="en-US"/>
        </w:rPr>
        <w:t>1</w:t>
      </w:r>
      <w:r w:rsidR="00533F9E" w:rsidRPr="00A928F8">
        <w:rPr>
          <w:sz w:val="24"/>
          <w:szCs w:val="24"/>
          <w:lang w:val="en-US"/>
        </w:rPr>
        <w:t>/</w:t>
      </w:r>
      <w:r w:rsidR="00A10019" w:rsidRPr="00A928F8">
        <w:rPr>
          <w:sz w:val="24"/>
          <w:szCs w:val="24"/>
          <w:lang w:val="en-US"/>
        </w:rPr>
        <w:t>0</w:t>
      </w:r>
      <w:r w:rsidR="00BE6E74">
        <w:rPr>
          <w:sz w:val="24"/>
          <w:szCs w:val="24"/>
          <w:lang w:val="en-US"/>
        </w:rPr>
        <w:t>0</w:t>
      </w:r>
      <w:r w:rsidR="00F70FCA">
        <w:rPr>
          <w:sz w:val="24"/>
          <w:szCs w:val="24"/>
          <w:lang w:val="en-US"/>
        </w:rPr>
        <w:t>4</w:t>
      </w:r>
      <w:r w:rsidR="00FD71D1">
        <w:rPr>
          <w:sz w:val="24"/>
          <w:szCs w:val="24"/>
          <w:lang w:val="en-US"/>
        </w:rPr>
        <w:t>4</w:t>
      </w:r>
      <w:r w:rsidR="007D1D14" w:rsidRPr="00A928F8">
        <w:rPr>
          <w:sz w:val="24"/>
          <w:szCs w:val="24"/>
          <w:lang w:val="en-US"/>
        </w:rPr>
        <w:t>r0</w:t>
      </w:r>
      <w:r w:rsidR="00F65E75" w:rsidRPr="00A928F8">
        <w:rPr>
          <w:sz w:val="24"/>
          <w:szCs w:val="24"/>
          <w:lang w:val="en-US"/>
        </w:rPr>
        <w:t>1</w:t>
      </w:r>
      <w:r w:rsidR="002D5B92" w:rsidRPr="00A928F8">
        <w:rPr>
          <w:sz w:val="24"/>
          <w:szCs w:val="24"/>
          <w:lang w:val="en-US"/>
        </w:rPr>
        <w:t>, t</w:t>
      </w:r>
      <w:r w:rsidR="00A026BC" w:rsidRPr="00A928F8">
        <w:rPr>
          <w:sz w:val="24"/>
          <w:szCs w:val="24"/>
          <w:lang w:val="en-US"/>
        </w:rPr>
        <w:t xml:space="preserve">he </w:t>
      </w:r>
      <w:r w:rsidR="009D3723" w:rsidRPr="00A928F8">
        <w:rPr>
          <w:sz w:val="24"/>
          <w:szCs w:val="24"/>
          <w:lang w:val="en-US"/>
        </w:rPr>
        <w:t>call to order</w:t>
      </w:r>
      <w:r w:rsidR="00BF234C" w:rsidRPr="00A928F8">
        <w:rPr>
          <w:sz w:val="24"/>
          <w:szCs w:val="24"/>
          <w:lang w:val="en-US"/>
        </w:rPr>
        <w:t xml:space="preserve"> </w:t>
      </w:r>
      <w:r w:rsidR="001457C1" w:rsidRPr="00A928F8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A928F8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>I</w:t>
      </w:r>
      <w:r w:rsidR="00093143" w:rsidRPr="00A928F8">
        <w:rPr>
          <w:bCs/>
          <w:sz w:val="24"/>
          <w:szCs w:val="24"/>
          <w:lang w:val="en-US"/>
        </w:rPr>
        <w:t>nclud</w:t>
      </w:r>
      <w:r w:rsidRPr="00A928F8">
        <w:rPr>
          <w:bCs/>
          <w:sz w:val="24"/>
          <w:szCs w:val="24"/>
          <w:lang w:val="en-US"/>
        </w:rPr>
        <w:t>es</w:t>
      </w:r>
      <w:r w:rsidR="00093143" w:rsidRPr="00A928F8">
        <w:rPr>
          <w:bCs/>
          <w:sz w:val="24"/>
          <w:szCs w:val="24"/>
          <w:lang w:val="en-US"/>
        </w:rPr>
        <w:t xml:space="preserve"> </w:t>
      </w:r>
      <w:r w:rsidR="00D74D23" w:rsidRPr="00A928F8">
        <w:rPr>
          <w:bCs/>
          <w:sz w:val="24"/>
          <w:szCs w:val="24"/>
          <w:lang w:val="en-US"/>
        </w:rPr>
        <w:t xml:space="preserve">IEEE 802 </w:t>
      </w:r>
      <w:r w:rsidR="00093143" w:rsidRPr="00A928F8">
        <w:rPr>
          <w:bCs/>
          <w:sz w:val="24"/>
          <w:szCs w:val="24"/>
          <w:lang w:val="en-US"/>
        </w:rPr>
        <w:t>meeting and participant’s guidelines</w:t>
      </w:r>
      <w:r w:rsidR="009D3723" w:rsidRPr="00A928F8">
        <w:rPr>
          <w:bCs/>
          <w:sz w:val="24"/>
          <w:szCs w:val="24"/>
          <w:lang w:val="en-US"/>
        </w:rPr>
        <w:t xml:space="preserve"> </w:t>
      </w:r>
      <w:r w:rsidR="00C60F39" w:rsidRPr="00A928F8">
        <w:rPr>
          <w:bCs/>
          <w:sz w:val="24"/>
          <w:szCs w:val="24"/>
          <w:lang w:val="en-US"/>
        </w:rPr>
        <w:t xml:space="preserve">and requirements. </w:t>
      </w:r>
    </w:p>
    <w:p w14:paraId="16A48C39" w14:textId="0381AC8D" w:rsidR="009D3723" w:rsidRPr="00A928F8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8F000B" w:rsidRPr="00A928F8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>, the agenda</w:t>
      </w:r>
      <w:r w:rsidR="00CD506C" w:rsidRPr="00A928F8">
        <w:rPr>
          <w:sz w:val="24"/>
          <w:szCs w:val="24"/>
          <w:lang w:val="en-US"/>
        </w:rPr>
        <w:t>:</w:t>
      </w:r>
    </w:p>
    <w:p w14:paraId="7405F284" w14:textId="3E0B203A" w:rsidR="00066987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Call to </w:t>
      </w:r>
      <w:r w:rsidR="00950C46" w:rsidRPr="00A928F8">
        <w:rPr>
          <w:sz w:val="24"/>
          <w:szCs w:val="24"/>
          <w:lang w:val="en-US"/>
        </w:rPr>
        <w:t>Order.</w:t>
      </w:r>
    </w:p>
    <w:p w14:paraId="7D64FB4E" w14:textId="77777777" w:rsidR="00DA4A49" w:rsidRPr="00DA4A49" w:rsidRDefault="00DA4A49" w:rsidP="00DA4A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A4A49">
        <w:rPr>
          <w:sz w:val="24"/>
          <w:szCs w:val="24"/>
          <w:lang w:val="en-US"/>
        </w:rPr>
        <w:t>Remember to mute when not speaking, thanks.</w:t>
      </w:r>
    </w:p>
    <w:p w14:paraId="2609DB92" w14:textId="77777777" w:rsidR="00DA4A49" w:rsidRPr="00DA4A49" w:rsidRDefault="00DA4A49" w:rsidP="00DA4A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A4A49">
        <w:rPr>
          <w:sz w:val="24"/>
          <w:szCs w:val="24"/>
          <w:lang w:val="en-US"/>
        </w:rPr>
        <w:t>Please request Q in the chat window.</w:t>
      </w:r>
    </w:p>
    <w:p w14:paraId="526D2DA3" w14:textId="196B8BA4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Administrative items</w:t>
      </w:r>
    </w:p>
    <w:p w14:paraId="22BC9EA4" w14:textId="450D0C9A" w:rsidR="0062360E" w:rsidRPr="00EF029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Someone to take some </w:t>
      </w:r>
      <w:r w:rsidRPr="00EF029E">
        <w:rPr>
          <w:sz w:val="24"/>
          <w:szCs w:val="24"/>
          <w:lang w:val="en-US"/>
        </w:rPr>
        <w:t xml:space="preserve">notes, </w:t>
      </w:r>
      <w:r w:rsidR="00755E75" w:rsidRPr="00EF029E">
        <w:rPr>
          <w:sz w:val="24"/>
          <w:szCs w:val="24"/>
          <w:lang w:val="en-US"/>
        </w:rPr>
        <w:t>Peter E.</w:t>
      </w:r>
    </w:p>
    <w:p w14:paraId="391EBC57" w14:textId="77777777" w:rsidR="0062360E" w:rsidRPr="0062360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Attendance &amp; monitor chat window, Stuart K  </w:t>
      </w:r>
    </w:p>
    <w:p w14:paraId="417CB2C9" w14:textId="5D3AB8BF" w:rsidR="00287544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Approve agend</w:t>
      </w:r>
      <w:r w:rsidR="00E97ED1" w:rsidRPr="00A928F8">
        <w:rPr>
          <w:sz w:val="24"/>
          <w:szCs w:val="24"/>
          <w:lang w:val="en-US"/>
        </w:rPr>
        <w:t xml:space="preserve">a, </w:t>
      </w:r>
      <w:r w:rsidRPr="00A928F8">
        <w:rPr>
          <w:sz w:val="24"/>
          <w:szCs w:val="24"/>
          <w:lang w:val="en-US"/>
        </w:rPr>
        <w:t>last minutes</w:t>
      </w:r>
      <w:r w:rsidR="00553A1C">
        <w:rPr>
          <w:sz w:val="24"/>
          <w:szCs w:val="24"/>
          <w:lang w:val="en-US"/>
        </w:rPr>
        <w:t xml:space="preserve"> </w:t>
      </w:r>
      <w:r w:rsidR="00DA4A49">
        <w:rPr>
          <w:sz w:val="24"/>
          <w:szCs w:val="24"/>
          <w:lang w:val="en-US"/>
        </w:rPr>
        <w:t xml:space="preserve">&amp; </w:t>
      </w:r>
      <w:r w:rsidR="00EF029E" w:rsidRPr="00A928F8">
        <w:rPr>
          <w:sz w:val="24"/>
          <w:szCs w:val="24"/>
          <w:lang w:val="en-US"/>
        </w:rPr>
        <w:t>announcements.</w:t>
      </w:r>
    </w:p>
    <w:p w14:paraId="5EF7E5B5" w14:textId="77777777" w:rsidR="00B17F40" w:rsidRPr="001229A3" w:rsidRDefault="00B17F40" w:rsidP="00B17F40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229A3">
        <w:rPr>
          <w:sz w:val="24"/>
          <w:szCs w:val="24"/>
          <w:lang w:val="en-US"/>
        </w:rPr>
        <w:t>Ballots: teleconferences and Vice-Chairs</w:t>
      </w:r>
    </w:p>
    <w:p w14:paraId="67E3AA6D" w14:textId="77777777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Discussion items</w:t>
      </w:r>
    </w:p>
    <w:p w14:paraId="22606AA3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EU Items</w:t>
      </w:r>
    </w:p>
    <w:p w14:paraId="67E7C6CE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Other Regions Items</w:t>
      </w:r>
    </w:p>
    <w:p w14:paraId="41C2B3A3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ITU-R Items</w:t>
      </w:r>
    </w:p>
    <w:p w14:paraId="6E5FB2CA" w14:textId="16E429E0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MSGs on 6 GHz</w:t>
      </w:r>
    </w:p>
    <w:p w14:paraId="7D6A4838" w14:textId="77777777" w:rsidR="009F54E4" w:rsidRPr="009F54E4" w:rsidRDefault="009F54E4" w:rsidP="009F54E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9F54E4">
        <w:rPr>
          <w:sz w:val="24"/>
          <w:szCs w:val="24"/>
          <w:lang w:val="en-US"/>
        </w:rPr>
        <w:t>IEEE 802 Stds Table of Frequency Bands</w:t>
      </w:r>
    </w:p>
    <w:p w14:paraId="001F87DA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General Discussion Items</w:t>
      </w:r>
    </w:p>
    <w:p w14:paraId="7408D538" w14:textId="00DF70CA" w:rsidR="00E776FA" w:rsidRPr="00A928F8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Actions </w:t>
      </w:r>
      <w:r w:rsidR="00950C46" w:rsidRPr="00A928F8">
        <w:rPr>
          <w:sz w:val="24"/>
          <w:szCs w:val="24"/>
          <w:lang w:val="en-US"/>
        </w:rPr>
        <w:t>required.</w:t>
      </w:r>
    </w:p>
    <w:p w14:paraId="53D633DC" w14:textId="77777777" w:rsidR="00030134" w:rsidRPr="00030134" w:rsidRDefault="00030134" w:rsidP="0003013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30134">
        <w:rPr>
          <w:sz w:val="24"/>
          <w:szCs w:val="24"/>
          <w:lang w:val="en-US"/>
        </w:rPr>
        <w:t>Send out 2 question poll on sept 21 interim</w:t>
      </w:r>
    </w:p>
    <w:p w14:paraId="5B905CF5" w14:textId="77777777" w:rsidR="00030134" w:rsidRPr="00030134" w:rsidRDefault="00030134" w:rsidP="0003013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30134">
        <w:rPr>
          <w:sz w:val="24"/>
          <w:szCs w:val="24"/>
          <w:lang w:val="en-US"/>
        </w:rPr>
        <w:t>Send out call-in for ad hoc on table of frequency ranges</w:t>
      </w:r>
    </w:p>
    <w:p w14:paraId="4C4AFB45" w14:textId="77777777" w:rsidR="00030134" w:rsidRPr="00030134" w:rsidRDefault="00030134" w:rsidP="0003013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30134">
        <w:rPr>
          <w:sz w:val="24"/>
          <w:szCs w:val="24"/>
          <w:lang w:val="en-US"/>
        </w:rPr>
        <w:t>Work on affiliation check request</w:t>
      </w:r>
    </w:p>
    <w:p w14:paraId="73965EDB" w14:textId="77777777" w:rsidR="00030134" w:rsidRPr="00030134" w:rsidRDefault="00030134" w:rsidP="0003013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30134">
        <w:rPr>
          <w:sz w:val="24"/>
          <w:szCs w:val="24"/>
          <w:lang w:val="en-US"/>
        </w:rPr>
        <w:t>All-ongoing-WRC-23 AI viewpoint text</w:t>
      </w:r>
    </w:p>
    <w:p w14:paraId="6AC1DAC3" w14:textId="77777777" w:rsidR="00030134" w:rsidRPr="00030134" w:rsidRDefault="00030134" w:rsidP="0003013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30134">
        <w:rPr>
          <w:sz w:val="24"/>
          <w:szCs w:val="24"/>
          <w:lang w:val="en-US"/>
        </w:rPr>
        <w:t>Anything new today</w:t>
      </w:r>
    </w:p>
    <w:p w14:paraId="36AC4631" w14:textId="0DD2EE45" w:rsidR="00287544" w:rsidRPr="00A928F8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AOB and</w:t>
      </w:r>
      <w:r w:rsidR="005D4EBA">
        <w:rPr>
          <w:sz w:val="24"/>
          <w:szCs w:val="24"/>
          <w:lang w:val="en-US"/>
        </w:rPr>
        <w:t xml:space="preserve"> </w:t>
      </w:r>
      <w:r w:rsidRPr="00A928F8">
        <w:rPr>
          <w:sz w:val="24"/>
          <w:szCs w:val="24"/>
          <w:lang w:val="en-US"/>
        </w:rPr>
        <w:t>Adjourn</w:t>
      </w:r>
    </w:p>
    <w:p w14:paraId="6B026B2D" w14:textId="29F960AB" w:rsidR="00645C11" w:rsidRPr="00A928F8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784FA747" w:rsidR="00093143" w:rsidRPr="00A928F8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D63AAA" w:rsidRPr="00A928F8">
        <w:rPr>
          <w:sz w:val="24"/>
          <w:szCs w:val="24"/>
          <w:lang w:val="en-US"/>
        </w:rPr>
        <w:t>s</w:t>
      </w:r>
      <w:r w:rsidRPr="00A928F8">
        <w:rPr>
          <w:sz w:val="24"/>
          <w:szCs w:val="24"/>
          <w:lang w:val="en-US"/>
        </w:rPr>
        <w:t xml:space="preserve"> </w:t>
      </w:r>
      <w:r w:rsidR="009B7AAB" w:rsidRPr="00A928F8">
        <w:rPr>
          <w:sz w:val="24"/>
          <w:szCs w:val="24"/>
          <w:lang w:val="en-US"/>
        </w:rPr>
        <w:t>8</w:t>
      </w:r>
      <w:r w:rsidR="00F56446" w:rsidRPr="00A928F8">
        <w:rPr>
          <w:sz w:val="24"/>
          <w:szCs w:val="24"/>
          <w:lang w:val="en-US"/>
        </w:rPr>
        <w:t xml:space="preserve"> - </w:t>
      </w:r>
      <w:r w:rsidR="003F47B9">
        <w:rPr>
          <w:sz w:val="24"/>
          <w:szCs w:val="24"/>
          <w:lang w:val="en-US"/>
        </w:rPr>
        <w:t>9</w:t>
      </w:r>
      <w:r w:rsidRPr="00A928F8">
        <w:rPr>
          <w:sz w:val="24"/>
          <w:szCs w:val="24"/>
          <w:lang w:val="en-US"/>
        </w:rPr>
        <w:t xml:space="preserve"> </w:t>
      </w:r>
      <w:r w:rsidR="00131D83" w:rsidRPr="00A928F8">
        <w:rPr>
          <w:sz w:val="24"/>
          <w:szCs w:val="24"/>
          <w:lang w:val="en-US"/>
        </w:rPr>
        <w:t>A</w:t>
      </w:r>
      <w:r w:rsidR="005602B7" w:rsidRPr="00A928F8">
        <w:rPr>
          <w:sz w:val="24"/>
          <w:szCs w:val="24"/>
          <w:lang w:val="en-US"/>
        </w:rPr>
        <w:t>dministrative</w:t>
      </w:r>
      <w:r w:rsidR="00131D83" w:rsidRPr="00A928F8">
        <w:rPr>
          <w:sz w:val="24"/>
          <w:szCs w:val="24"/>
          <w:lang w:val="en-US"/>
        </w:rPr>
        <w:t xml:space="preserve"> – Motions and more</w:t>
      </w:r>
    </w:p>
    <w:p w14:paraId="762EE09C" w14:textId="77777777" w:rsidR="0023154C" w:rsidRPr="00D9243E" w:rsidRDefault="0023154C" w:rsidP="0023154C">
      <w:pPr>
        <w:numPr>
          <w:ilvl w:val="1"/>
          <w:numId w:val="1"/>
        </w:numPr>
        <w:tabs>
          <w:tab w:val="num" w:pos="720"/>
        </w:tabs>
        <w:contextualSpacing/>
        <w:rPr>
          <w:b/>
          <w:bCs/>
          <w:sz w:val="24"/>
          <w:szCs w:val="24"/>
          <w:lang w:val="en-US"/>
        </w:rPr>
      </w:pPr>
      <w:r w:rsidRPr="0023154C">
        <w:rPr>
          <w:b/>
          <w:bCs/>
          <w:sz w:val="24"/>
          <w:szCs w:val="24"/>
          <w:lang w:val="en-US"/>
        </w:rPr>
        <w:lastRenderedPageBreak/>
        <w:t xml:space="preserve">Motion: </w:t>
      </w:r>
      <w:r w:rsidRPr="00D9243E">
        <w:rPr>
          <w:b/>
          <w:bCs/>
          <w:sz w:val="24"/>
          <w:szCs w:val="24"/>
          <w:lang w:val="en-US"/>
        </w:rPr>
        <w:t>To approve the agenda as presented on previous slide</w:t>
      </w:r>
    </w:p>
    <w:p w14:paraId="7F6BC54B" w14:textId="64CDE23D" w:rsidR="0023154C" w:rsidRPr="00421291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421291">
        <w:rPr>
          <w:sz w:val="24"/>
          <w:szCs w:val="24"/>
          <w:lang w:val="en-US"/>
        </w:rPr>
        <w:t xml:space="preserve">Moved by: </w:t>
      </w:r>
      <w:r w:rsidRPr="00421291">
        <w:rPr>
          <w:sz w:val="24"/>
          <w:szCs w:val="24"/>
          <w:lang w:val="en-US"/>
        </w:rPr>
        <w:tab/>
      </w:r>
      <w:r w:rsidR="00421291" w:rsidRPr="00421291">
        <w:rPr>
          <w:sz w:val="24"/>
          <w:szCs w:val="24"/>
          <w:lang w:val="en-US"/>
        </w:rPr>
        <w:t>Hasan Yaghoobi (Intel)</w:t>
      </w:r>
    </w:p>
    <w:p w14:paraId="647CBB91" w14:textId="01ADB291" w:rsidR="0023154C" w:rsidRPr="00421291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421291">
        <w:rPr>
          <w:sz w:val="24"/>
          <w:szCs w:val="24"/>
          <w:lang w:val="en-US"/>
        </w:rPr>
        <w:t xml:space="preserve">Seconded by: </w:t>
      </w:r>
      <w:r w:rsidRPr="00421291">
        <w:rPr>
          <w:sz w:val="24"/>
          <w:szCs w:val="24"/>
          <w:lang w:val="en-US"/>
        </w:rPr>
        <w:tab/>
      </w:r>
      <w:r w:rsidR="00421291" w:rsidRPr="00421291">
        <w:rPr>
          <w:sz w:val="24"/>
          <w:szCs w:val="24"/>
          <w:lang w:val="en-US"/>
        </w:rPr>
        <w:t>Mike Lynch ((MJLynch Assoc.)</w:t>
      </w:r>
    </w:p>
    <w:p w14:paraId="2034841E" w14:textId="3C781C7F" w:rsidR="0023154C" w:rsidRPr="00421291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421291">
        <w:rPr>
          <w:sz w:val="24"/>
          <w:szCs w:val="24"/>
          <w:lang w:val="en-US"/>
        </w:rPr>
        <w:t xml:space="preserve">Discussion?  </w:t>
      </w:r>
      <w:r w:rsidRPr="00421291">
        <w:rPr>
          <w:sz w:val="24"/>
          <w:szCs w:val="24"/>
          <w:lang w:val="en-US"/>
        </w:rPr>
        <w:tab/>
        <w:t>None</w:t>
      </w:r>
    </w:p>
    <w:p w14:paraId="19BD2F98" w14:textId="77777777" w:rsidR="0023154C" w:rsidRPr="00421291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421291">
        <w:rPr>
          <w:sz w:val="24"/>
          <w:szCs w:val="24"/>
          <w:lang w:val="en-US"/>
        </w:rPr>
        <w:t>Vote:  Approved by unanimous consent</w:t>
      </w:r>
    </w:p>
    <w:p w14:paraId="39E81B5C" w14:textId="77777777" w:rsidR="0023154C" w:rsidRPr="00FD71D1" w:rsidRDefault="0023154C" w:rsidP="0023154C">
      <w:pPr>
        <w:contextualSpacing/>
        <w:rPr>
          <w:b/>
          <w:bCs/>
          <w:sz w:val="24"/>
          <w:szCs w:val="24"/>
          <w:lang w:val="en-US"/>
        </w:rPr>
      </w:pPr>
    </w:p>
    <w:p w14:paraId="24D298F3" w14:textId="0E0A47B7" w:rsidR="00FD71D1" w:rsidRPr="00FD71D1" w:rsidRDefault="00ED5DC9" w:rsidP="00FD71D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D71D1">
        <w:rPr>
          <w:b/>
          <w:bCs/>
          <w:sz w:val="24"/>
          <w:szCs w:val="24"/>
          <w:u w:val="single"/>
          <w:lang w:val="en-US"/>
        </w:rPr>
        <w:t>Motion:</w:t>
      </w:r>
      <w:r w:rsidRPr="00FD71D1">
        <w:rPr>
          <w:b/>
          <w:bCs/>
          <w:sz w:val="24"/>
          <w:szCs w:val="24"/>
          <w:lang w:val="en-US"/>
        </w:rPr>
        <w:t xml:space="preserve"> </w:t>
      </w:r>
      <w:r w:rsidR="00FD71D1" w:rsidRPr="00FD71D1">
        <w:rPr>
          <w:sz w:val="24"/>
          <w:szCs w:val="24"/>
        </w:rPr>
        <w:t xml:space="preserve">To approve the minutes from the IEEE 802.18 teleconference in document </w:t>
      </w:r>
      <w:hyperlink r:id="rId10" w:history="1">
        <w:r w:rsidR="00FD71D1" w:rsidRPr="00FD71D1">
          <w:rPr>
            <w:rStyle w:val="Hyperlink"/>
            <w:sz w:val="24"/>
            <w:szCs w:val="24"/>
          </w:rPr>
          <w:t>https://mentor.ieee.org/802.18/dcn/21/18-21-0043-00-0000-minutes-15apr21-rrtag-teleconference.docx</w:t>
        </w:r>
      </w:hyperlink>
      <w:r w:rsidR="00FD71D1" w:rsidRPr="00FD71D1">
        <w:rPr>
          <w:sz w:val="24"/>
          <w:szCs w:val="24"/>
        </w:rPr>
        <w:t xml:space="preserve">      16-Apr-2021 13:39:21 ET  with editorial privilege for the 802.18 chair.</w:t>
      </w:r>
    </w:p>
    <w:p w14:paraId="727DC753" w14:textId="548ADF89" w:rsidR="00691B59" w:rsidRPr="00421291" w:rsidRDefault="00C77953" w:rsidP="00FD71D1">
      <w:pPr>
        <w:ind w:left="1440"/>
        <w:contextualSpacing/>
        <w:rPr>
          <w:sz w:val="24"/>
          <w:szCs w:val="24"/>
          <w:lang w:val="en-US"/>
        </w:rPr>
      </w:pPr>
      <w:r w:rsidRPr="00421291">
        <w:rPr>
          <w:sz w:val="24"/>
          <w:szCs w:val="24"/>
          <w:lang w:val="en-US"/>
        </w:rPr>
        <w:t xml:space="preserve">Moved by: </w:t>
      </w:r>
      <w:r w:rsidRPr="00421291">
        <w:rPr>
          <w:sz w:val="24"/>
          <w:szCs w:val="24"/>
          <w:lang w:val="en-US"/>
        </w:rPr>
        <w:tab/>
      </w:r>
      <w:r w:rsidR="00421291" w:rsidRPr="00421291">
        <w:rPr>
          <w:sz w:val="24"/>
          <w:szCs w:val="24"/>
          <w:lang w:val="en-US"/>
        </w:rPr>
        <w:t>Vijay Auluck (Self)</w:t>
      </w:r>
    </w:p>
    <w:p w14:paraId="5E54AC84" w14:textId="2AF3582F" w:rsidR="00691B59" w:rsidRPr="00421291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421291">
        <w:rPr>
          <w:sz w:val="24"/>
          <w:szCs w:val="24"/>
          <w:lang w:val="en-US"/>
        </w:rPr>
        <w:t xml:space="preserve">Seconded by: </w:t>
      </w:r>
      <w:r w:rsidRPr="00421291">
        <w:rPr>
          <w:sz w:val="24"/>
          <w:szCs w:val="24"/>
          <w:lang w:val="en-US"/>
        </w:rPr>
        <w:tab/>
      </w:r>
      <w:r w:rsidR="00421291" w:rsidRPr="00421291">
        <w:rPr>
          <w:sz w:val="24"/>
          <w:szCs w:val="24"/>
          <w:lang w:val="en-US"/>
        </w:rPr>
        <w:t>Al Petrick (Skyworks)</w:t>
      </w:r>
    </w:p>
    <w:p w14:paraId="716B3D69" w14:textId="77777777" w:rsidR="00691B59" w:rsidRPr="00421291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421291">
        <w:rPr>
          <w:sz w:val="24"/>
          <w:szCs w:val="24"/>
          <w:lang w:val="en-US"/>
        </w:rPr>
        <w:t xml:space="preserve">Discussion?  </w:t>
      </w:r>
      <w:r w:rsidRPr="00421291">
        <w:rPr>
          <w:sz w:val="24"/>
          <w:szCs w:val="24"/>
          <w:lang w:val="en-US"/>
        </w:rPr>
        <w:tab/>
        <w:t>None</w:t>
      </w:r>
    </w:p>
    <w:p w14:paraId="3A1FCFD8" w14:textId="77777777" w:rsidR="00691B59" w:rsidRPr="00421291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421291">
        <w:rPr>
          <w:sz w:val="24"/>
          <w:szCs w:val="24"/>
          <w:lang w:val="en-US"/>
        </w:rPr>
        <w:t>Vote:  Approved by unanimous consent</w:t>
      </w:r>
    </w:p>
    <w:p w14:paraId="10BA68F0" w14:textId="77777777" w:rsidR="0023154C" w:rsidRPr="00AF0B0B" w:rsidRDefault="0023154C" w:rsidP="00D9243E">
      <w:pPr>
        <w:contextualSpacing/>
        <w:rPr>
          <w:b/>
          <w:bCs/>
          <w:sz w:val="24"/>
          <w:szCs w:val="24"/>
          <w:lang w:val="en-US"/>
        </w:rPr>
      </w:pPr>
    </w:p>
    <w:p w14:paraId="1D6921D2" w14:textId="79C1893A" w:rsidR="00314C89" w:rsidRDefault="003E50BE" w:rsidP="00A928F8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Administrative </w:t>
      </w:r>
      <w:r w:rsidR="001F7498" w:rsidRPr="00A928F8">
        <w:rPr>
          <w:b/>
          <w:bCs/>
          <w:sz w:val="24"/>
          <w:szCs w:val="24"/>
          <w:lang w:val="en-US"/>
        </w:rPr>
        <w:t>moving forward</w:t>
      </w:r>
      <w:r w:rsidR="00CD446B">
        <w:rPr>
          <w:b/>
          <w:bCs/>
          <w:sz w:val="24"/>
          <w:szCs w:val="24"/>
          <w:lang w:val="en-US"/>
        </w:rPr>
        <w:t xml:space="preserve"> </w:t>
      </w:r>
    </w:p>
    <w:p w14:paraId="4225CDF5" w14:textId="0CDA2C3A" w:rsidR="00D33F3D" w:rsidRPr="00D33F3D" w:rsidRDefault="00D33F3D" w:rsidP="00D33F3D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 xml:space="preserve">For </w:t>
      </w:r>
      <w:r w:rsidRPr="00D33F3D">
        <w:rPr>
          <w:b/>
          <w:bCs/>
          <w:sz w:val="24"/>
          <w:szCs w:val="24"/>
          <w:lang w:val="en-US"/>
        </w:rPr>
        <w:t xml:space="preserve">May 2021 </w:t>
      </w:r>
      <w:r w:rsidR="00716FC9" w:rsidRPr="00716FC9">
        <w:rPr>
          <w:sz w:val="24"/>
          <w:szCs w:val="24"/>
          <w:lang w:val="en-US"/>
        </w:rPr>
        <w:t xml:space="preserve">that was </w:t>
      </w:r>
      <w:r w:rsidRPr="00D33F3D">
        <w:rPr>
          <w:sz w:val="24"/>
          <w:szCs w:val="24"/>
          <w:lang w:val="en-US"/>
        </w:rPr>
        <w:t xml:space="preserve">at the Hilton in Panama City, Panama, the WCSC on 03Feb21 </w:t>
      </w:r>
      <w:r w:rsidRPr="00D33F3D">
        <w:rPr>
          <w:b/>
          <w:bCs/>
          <w:sz w:val="24"/>
          <w:szCs w:val="24"/>
          <w:lang w:val="en-US"/>
        </w:rPr>
        <w:t>approved to cancel the in-person 802W interim</w:t>
      </w:r>
      <w:r w:rsidRPr="00D33F3D">
        <w:rPr>
          <w:sz w:val="24"/>
          <w:szCs w:val="24"/>
          <w:lang w:val="en-US"/>
        </w:rPr>
        <w:t xml:space="preserve">.  This leaves the WGs and TAGs to hold interims as they wish.  </w:t>
      </w:r>
    </w:p>
    <w:p w14:paraId="3F5B09EB" w14:textId="77777777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 xml:space="preserve">At this point still no participation credit, no word from EC yet. </w:t>
      </w:r>
    </w:p>
    <w:p w14:paraId="22985503" w14:textId="77777777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>Other WGs/TAGs</w:t>
      </w:r>
    </w:p>
    <w:p w14:paraId="4902295C" w14:textId="6FCDCE81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>.11: 10-18May21;</w:t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  <w:t>.15: 11-20(early)May2</w:t>
      </w:r>
      <w:r w:rsidR="00F70FCA">
        <w:rPr>
          <w:sz w:val="24"/>
          <w:szCs w:val="24"/>
          <w:lang w:val="en-US"/>
        </w:rPr>
        <w:t xml:space="preserve">1; </w:t>
      </w:r>
    </w:p>
    <w:p w14:paraId="72F97D05" w14:textId="63AA2838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>,19:_</w:t>
      </w:r>
      <w:r w:rsidR="0068078E">
        <w:rPr>
          <w:sz w:val="24"/>
          <w:szCs w:val="24"/>
          <w:lang w:val="en-US"/>
        </w:rPr>
        <w:t>n/a</w:t>
      </w:r>
      <w:r w:rsidRPr="00D33F3D">
        <w:rPr>
          <w:sz w:val="24"/>
          <w:szCs w:val="24"/>
          <w:lang w:val="en-US"/>
        </w:rPr>
        <w:t>___</w:t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  <w:t>.24: _</w:t>
      </w:r>
      <w:r w:rsidR="0068078E">
        <w:rPr>
          <w:sz w:val="24"/>
          <w:szCs w:val="24"/>
          <w:lang w:val="en-US"/>
        </w:rPr>
        <w:t>w</w:t>
      </w:r>
      <w:r w:rsidR="00F70FCA">
        <w:rPr>
          <w:sz w:val="24"/>
          <w:szCs w:val="24"/>
          <w:lang w:val="en-US"/>
        </w:rPr>
        <w:t>ed_</w:t>
      </w:r>
    </w:p>
    <w:p w14:paraId="683E1769" w14:textId="04D2105A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 xml:space="preserve">For .18 will plan on: 13 &amp; 20May21 (normal </w:t>
      </w:r>
      <w:r w:rsidR="00AD257F">
        <w:rPr>
          <w:sz w:val="24"/>
          <w:szCs w:val="24"/>
          <w:lang w:val="en-US"/>
        </w:rPr>
        <w:t>T</w:t>
      </w:r>
      <w:r w:rsidRPr="00D33F3D">
        <w:rPr>
          <w:sz w:val="24"/>
          <w:szCs w:val="24"/>
          <w:lang w:val="en-US"/>
        </w:rPr>
        <w:t>hursday</w:t>
      </w:r>
      <w:r w:rsidR="00667C96">
        <w:rPr>
          <w:sz w:val="24"/>
          <w:szCs w:val="24"/>
          <w:lang w:val="en-US"/>
        </w:rPr>
        <w:t>’s</w:t>
      </w:r>
      <w:r w:rsidRPr="00D33F3D">
        <w:rPr>
          <w:sz w:val="24"/>
          <w:szCs w:val="24"/>
          <w:lang w:val="en-US"/>
        </w:rPr>
        <w:t>, 1500et, 55 mins)</w:t>
      </w:r>
    </w:p>
    <w:p w14:paraId="31462603" w14:textId="6C2A8F0B" w:rsidR="00D33F3D" w:rsidRPr="002E0FB8" w:rsidRDefault="00D33F3D" w:rsidP="00D33F3D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For </w:t>
      </w:r>
      <w:r w:rsidRPr="002E0FB8">
        <w:rPr>
          <w:b/>
          <w:bCs/>
          <w:sz w:val="24"/>
          <w:szCs w:val="24"/>
          <w:lang w:val="en-US"/>
        </w:rPr>
        <w:t>July 2021</w:t>
      </w:r>
      <w:r w:rsidRPr="002E0FB8">
        <w:rPr>
          <w:sz w:val="24"/>
          <w:szCs w:val="24"/>
          <w:lang w:val="en-US"/>
        </w:rPr>
        <w:t xml:space="preserve"> </w:t>
      </w:r>
      <w:r w:rsidR="00716FC9" w:rsidRPr="002E0FB8">
        <w:rPr>
          <w:sz w:val="24"/>
          <w:szCs w:val="24"/>
          <w:lang w:val="en-US"/>
        </w:rPr>
        <w:t xml:space="preserve">that was </w:t>
      </w:r>
      <w:r w:rsidR="0035711B" w:rsidRPr="002E0FB8">
        <w:rPr>
          <w:sz w:val="24"/>
          <w:szCs w:val="24"/>
          <w:lang w:val="en-US"/>
        </w:rPr>
        <w:t>in</w:t>
      </w:r>
      <w:r w:rsidRPr="002E0FB8">
        <w:rPr>
          <w:sz w:val="24"/>
          <w:szCs w:val="24"/>
          <w:lang w:val="en-US"/>
        </w:rPr>
        <w:t xml:space="preserve"> Madrid, Spain, the LMSC(EC) on 05Mar21 </w:t>
      </w:r>
      <w:r w:rsidRPr="002E0FB8">
        <w:rPr>
          <w:b/>
          <w:bCs/>
          <w:sz w:val="24"/>
          <w:szCs w:val="24"/>
          <w:lang w:val="en-US"/>
        </w:rPr>
        <w:t>approved to cancel the in-person 802 Plenary.</w:t>
      </w:r>
      <w:r w:rsidRPr="002E0FB8">
        <w:rPr>
          <w:sz w:val="24"/>
          <w:szCs w:val="24"/>
          <w:lang w:val="en-US"/>
        </w:rPr>
        <w:t xml:space="preserve">  It will be electronic like the past ones. </w:t>
      </w:r>
    </w:p>
    <w:p w14:paraId="38DEB680" w14:textId="457817BC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At the EC teleconference Tuesday (06Apr), approved 09-23 July 21 dates.</w:t>
      </w:r>
    </w:p>
    <w:p w14:paraId="530C1C13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Also the registration fee was approved.  The plan: </w:t>
      </w:r>
    </w:p>
    <w:p w14:paraId="129DDB00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$50 – till 30June</w:t>
      </w:r>
      <w:r w:rsidRPr="002E0FB8">
        <w:rPr>
          <w:sz w:val="24"/>
          <w:szCs w:val="24"/>
          <w:lang w:val="en-US"/>
        </w:rPr>
        <w:tab/>
      </w:r>
      <w:r w:rsidRPr="002E0FB8">
        <w:rPr>
          <w:sz w:val="24"/>
          <w:szCs w:val="24"/>
          <w:lang w:val="en-US"/>
        </w:rPr>
        <w:tab/>
        <w:t xml:space="preserve">$75 registration fee after 30june. </w:t>
      </w:r>
    </w:p>
    <w:p w14:paraId="4CE73729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registration opens: 10 May</w:t>
      </w:r>
    </w:p>
    <w:p w14:paraId="5D3C0785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reminder sent on 28june (2 days, before fee increases) and on 30june last day before fee increases.</w:t>
      </w:r>
    </w:p>
    <w:p w14:paraId="62F95B2C" w14:textId="4352D638" w:rsidR="00F93ACE" w:rsidRPr="002E0FB8" w:rsidRDefault="00F93ACE" w:rsidP="00F2248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der sent on 05 july – notifying of $75  fee started 01july</w:t>
      </w:r>
    </w:p>
    <w:p w14:paraId="4D25F1DA" w14:textId="6CB5124C" w:rsidR="00AA5056" w:rsidRPr="002E0FB8" w:rsidRDefault="00AA5056" w:rsidP="00F2248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For .18 will plan on: 15 &amp; 22Jul21 (normal Thursday’s 1500et, looking at 2 hour slot for one</w:t>
      </w:r>
      <w:r w:rsidR="00C77953">
        <w:rPr>
          <w:sz w:val="24"/>
          <w:szCs w:val="24"/>
          <w:lang w:val="en-US"/>
        </w:rPr>
        <w:t>, possibly the 22</w:t>
      </w:r>
      <w:r w:rsidR="00C77953" w:rsidRPr="00C77953">
        <w:rPr>
          <w:sz w:val="24"/>
          <w:szCs w:val="24"/>
          <w:vertAlign w:val="superscript"/>
          <w:lang w:val="en-US"/>
        </w:rPr>
        <w:t>nd</w:t>
      </w:r>
      <w:r w:rsidRPr="002E0FB8">
        <w:rPr>
          <w:sz w:val="24"/>
          <w:szCs w:val="24"/>
          <w:lang w:val="en-US"/>
        </w:rPr>
        <w:t>. )</w:t>
      </w:r>
    </w:p>
    <w:p w14:paraId="2BEA7D2B" w14:textId="77777777" w:rsidR="00AA5056" w:rsidRPr="002E0FB8" w:rsidRDefault="00AA5056" w:rsidP="00F2248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Do not want to overlap with .19 with the 2 hr slot.</w:t>
      </w:r>
    </w:p>
    <w:p w14:paraId="708B2455" w14:textId="7845E18B" w:rsidR="00D33F3D" w:rsidRPr="002E0FB8" w:rsidRDefault="00AA5056" w:rsidP="00F2248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The extra hour will focus on IEEE 802 WRC-23 AIs viewpoints</w:t>
      </w:r>
    </w:p>
    <w:p w14:paraId="4633B892" w14:textId="77777777" w:rsidR="00AA5056" w:rsidRPr="002E0FB8" w:rsidRDefault="00AA5056" w:rsidP="00AA5056">
      <w:pPr>
        <w:outlineLvl w:val="4"/>
        <w:rPr>
          <w:sz w:val="24"/>
          <w:szCs w:val="24"/>
          <w:lang w:val="en-US"/>
        </w:rPr>
      </w:pPr>
    </w:p>
    <w:p w14:paraId="29C59A68" w14:textId="00CFF750" w:rsidR="00AA5056" w:rsidRPr="002E0FB8" w:rsidRDefault="00AA5056" w:rsidP="00F2248D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b/>
          <w:bCs/>
          <w:sz w:val="24"/>
          <w:szCs w:val="24"/>
          <w:lang w:val="en-US"/>
        </w:rPr>
        <w:t>From WCSC call, 07apr21</w:t>
      </w:r>
    </w:p>
    <w:p w14:paraId="1CC14334" w14:textId="77777777" w:rsidR="00AA5056" w:rsidRPr="002E0FB8" w:rsidRDefault="00AA5056" w:rsidP="00F2248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Not for May, for future Wireless interims if we have any that are virtual: </w:t>
      </w:r>
    </w:p>
    <w:p w14:paraId="3D3BD6F1" w14:textId="77777777" w:rsidR="00AA5056" w:rsidRPr="002E0FB8" w:rsidRDefault="00AA5056" w:rsidP="00F2248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Will look closer to have them as a full Wireless Interim of all WG/TAGs, not as individual sessions. </w:t>
      </w:r>
    </w:p>
    <w:p w14:paraId="3BB1A61B" w14:textId="77777777" w:rsidR="00AA5056" w:rsidRPr="002E0FB8" w:rsidRDefault="00AA5056" w:rsidP="00F2248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Will have specific time slots all meetings will adhere too.  To help with overlap/adjacent meetings and stay with in 17:59 IMAT window. </w:t>
      </w:r>
    </w:p>
    <w:p w14:paraId="293E2962" w14:textId="77777777" w:rsidR="00AA5056" w:rsidRPr="002E0FB8" w:rsidRDefault="00AA5056" w:rsidP="00F2248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Likely will have a registration fee similar to what the plenaries are doing. </w:t>
      </w:r>
    </w:p>
    <w:p w14:paraId="50C66AB2" w14:textId="30DAA67E" w:rsidR="00AA5056" w:rsidRPr="002E0FB8" w:rsidRDefault="00AA5056" w:rsidP="00AA5056">
      <w:pPr>
        <w:outlineLvl w:val="4"/>
        <w:rPr>
          <w:sz w:val="24"/>
          <w:szCs w:val="24"/>
          <w:lang w:val="en-US"/>
        </w:rPr>
      </w:pPr>
    </w:p>
    <w:p w14:paraId="66F7FD30" w14:textId="77777777" w:rsidR="00AA5056" w:rsidRPr="002E0FB8" w:rsidRDefault="00AA5056" w:rsidP="00AA5056">
      <w:pPr>
        <w:numPr>
          <w:ilvl w:val="2"/>
          <w:numId w:val="1"/>
        </w:numPr>
        <w:tabs>
          <w:tab w:val="num" w:pos="720"/>
        </w:tabs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For </w:t>
      </w:r>
      <w:r w:rsidRPr="002E0FB8">
        <w:rPr>
          <w:b/>
          <w:bCs/>
          <w:sz w:val="24"/>
          <w:szCs w:val="24"/>
          <w:lang w:val="en-US"/>
        </w:rPr>
        <w:t xml:space="preserve">Sept 2021 </w:t>
      </w:r>
      <w:r w:rsidRPr="002E0FB8">
        <w:rPr>
          <w:sz w:val="24"/>
          <w:szCs w:val="24"/>
          <w:lang w:val="en-US"/>
        </w:rPr>
        <w:t xml:space="preserve">still on at the Hilton in </w:t>
      </w:r>
      <w:r w:rsidRPr="002E0FB8">
        <w:rPr>
          <w:sz w:val="24"/>
          <w:szCs w:val="24"/>
        </w:rPr>
        <w:t>Waikoloa, HI, 12</w:t>
      </w:r>
      <w:r w:rsidRPr="002E0FB8">
        <w:rPr>
          <w:sz w:val="24"/>
          <w:szCs w:val="24"/>
          <w:vertAlign w:val="superscript"/>
        </w:rPr>
        <w:t>th</w:t>
      </w:r>
      <w:r w:rsidRPr="002E0FB8">
        <w:rPr>
          <w:sz w:val="24"/>
          <w:szCs w:val="24"/>
        </w:rPr>
        <w:t>-17</w:t>
      </w:r>
      <w:r w:rsidRPr="002E0FB8">
        <w:rPr>
          <w:sz w:val="24"/>
          <w:szCs w:val="24"/>
          <w:vertAlign w:val="superscript"/>
        </w:rPr>
        <w:t>th</w:t>
      </w:r>
      <w:r w:rsidRPr="002E0FB8">
        <w:rPr>
          <w:sz w:val="24"/>
          <w:szCs w:val="24"/>
        </w:rPr>
        <w:t xml:space="preserve">.  WCSC will be discussing in their 05may21 monthly call, virtual or f2f.  </w:t>
      </w:r>
    </w:p>
    <w:p w14:paraId="52B90210" w14:textId="39B8A8FF" w:rsidR="00AA5056" w:rsidRPr="002E0FB8" w:rsidRDefault="00AA5056" w:rsidP="00AA505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</w:rPr>
        <w:t>With the dynamics and unknowns looking at an electronic survey of membership before 05may21. (19-23Apr21?)</w:t>
      </w:r>
    </w:p>
    <w:p w14:paraId="233F7221" w14:textId="6D2E8290" w:rsidR="00F636E7" w:rsidRPr="00F636E7" w:rsidRDefault="00F636E7" w:rsidP="00F636E7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F636E7">
        <w:rPr>
          <w:sz w:val="24"/>
          <w:szCs w:val="24"/>
        </w:rPr>
        <w:lastRenderedPageBreak/>
        <w:t>2 questions</w:t>
      </w:r>
      <w:r w:rsidR="003F0B40">
        <w:rPr>
          <w:sz w:val="24"/>
          <w:szCs w:val="24"/>
        </w:rPr>
        <w:t xml:space="preserve"> coming: </w:t>
      </w:r>
      <w:r w:rsidRPr="00F636E7">
        <w:rPr>
          <w:sz w:val="24"/>
          <w:szCs w:val="24"/>
        </w:rPr>
        <w:t xml:space="preserve"> If Sept21 interim is f2f, will you be able to attend in person? </w:t>
      </w:r>
    </w:p>
    <w:p w14:paraId="1E9101AC" w14:textId="0E90B64E" w:rsidR="00AA5056" w:rsidRPr="00F636E7" w:rsidRDefault="00F636E7" w:rsidP="00F636E7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F636E7">
        <w:rPr>
          <w:sz w:val="24"/>
          <w:szCs w:val="24"/>
        </w:rPr>
        <w:t xml:space="preserve">And, If Sept21 interim is electronic, will a meeting registration fee of $50 ($75 late fee) prohibit you from participating? </w:t>
      </w:r>
    </w:p>
    <w:p w14:paraId="7739FA16" w14:textId="77777777" w:rsidR="00421291" w:rsidRPr="00421291" w:rsidRDefault="00421291" w:rsidP="00421291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421291">
        <w:rPr>
          <w:sz w:val="24"/>
          <w:szCs w:val="24"/>
        </w:rPr>
        <w:t xml:space="preserve">ePoll was enabled on .18 but is giving a system error.  IEEE is working on it  and have waited a few days and no resolution yet. </w:t>
      </w:r>
    </w:p>
    <w:p w14:paraId="063C2159" w14:textId="77777777" w:rsidR="00421291" w:rsidRPr="00421291" w:rsidRDefault="00421291" w:rsidP="00421291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421291">
        <w:rPr>
          <w:sz w:val="24"/>
          <w:szCs w:val="24"/>
        </w:rPr>
        <w:t xml:space="preserve">With that, out of time, will get an email poll to all on the .18 list server, the email is ready. </w:t>
      </w:r>
    </w:p>
    <w:p w14:paraId="66D1D32A" w14:textId="519DAC55" w:rsidR="00C77953" w:rsidRPr="00C77953" w:rsidRDefault="00C77953" w:rsidP="00C7795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E30EB">
        <w:rPr>
          <w:b/>
          <w:bCs/>
          <w:sz w:val="24"/>
          <w:szCs w:val="24"/>
        </w:rPr>
        <w:t>Note:</w:t>
      </w:r>
      <w:r w:rsidRPr="00C77953">
        <w:rPr>
          <w:sz w:val="24"/>
          <w:szCs w:val="24"/>
        </w:rPr>
        <w:t xml:space="preserve"> </w:t>
      </w:r>
      <w:r w:rsidRPr="003E30EB">
        <w:rPr>
          <w:b/>
          <w:bCs/>
          <w:sz w:val="24"/>
          <w:szCs w:val="24"/>
        </w:rPr>
        <w:t>Hybrid meeting(s)</w:t>
      </w:r>
      <w:r w:rsidRPr="00C77953">
        <w:rPr>
          <w:sz w:val="24"/>
          <w:szCs w:val="24"/>
        </w:rPr>
        <w:t xml:space="preserve"> has been brought up several times, too complex and expensive, so not </w:t>
      </w:r>
      <w:r>
        <w:rPr>
          <w:sz w:val="24"/>
          <w:szCs w:val="24"/>
        </w:rPr>
        <w:t>for now.</w:t>
      </w:r>
    </w:p>
    <w:p w14:paraId="119449FD" w14:textId="77777777" w:rsidR="00AA5056" w:rsidRPr="002E0FB8" w:rsidRDefault="00AA5056" w:rsidP="00AA5056">
      <w:pPr>
        <w:contextualSpacing/>
        <w:rPr>
          <w:sz w:val="24"/>
          <w:szCs w:val="24"/>
          <w:lang w:val="en-US"/>
        </w:rPr>
      </w:pPr>
    </w:p>
    <w:p w14:paraId="023CCA46" w14:textId="3DB0BCB1" w:rsidR="0098178B" w:rsidRPr="00EE0339" w:rsidRDefault="0098178B" w:rsidP="007A100C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EE0339">
        <w:rPr>
          <w:sz w:val="24"/>
          <w:szCs w:val="24"/>
          <w:lang w:val="en-US"/>
        </w:rPr>
        <w:t xml:space="preserve">Chair presents slides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1</w:t>
      </w:r>
      <w:r w:rsidRPr="00EE0339">
        <w:rPr>
          <w:sz w:val="24"/>
          <w:szCs w:val="24"/>
          <w:lang w:val="en-US"/>
        </w:rPr>
        <w:t xml:space="preserve"> &amp;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2</w:t>
      </w:r>
      <w:r w:rsidRPr="00EE0339">
        <w:rPr>
          <w:sz w:val="24"/>
          <w:szCs w:val="24"/>
          <w:lang w:val="en-US"/>
        </w:rPr>
        <w:t>,</w:t>
      </w:r>
      <w:r w:rsidRPr="00EE0339">
        <w:rPr>
          <w:b/>
          <w:bCs/>
          <w:sz w:val="24"/>
          <w:szCs w:val="24"/>
          <w:lang w:val="en-US"/>
        </w:rPr>
        <w:t xml:space="preserve"> EU items to share</w:t>
      </w:r>
    </w:p>
    <w:p w14:paraId="68BE42F0" w14:textId="77777777" w:rsidR="003374AC" w:rsidRPr="003374AC" w:rsidRDefault="003374AC" w:rsidP="00950BDF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3374AC">
        <w:rPr>
          <w:b/>
          <w:bCs/>
          <w:sz w:val="24"/>
          <w:szCs w:val="24"/>
          <w:lang w:val="en-US"/>
        </w:rPr>
        <w:t>ETSI is working on how to recoup all the costs for all the virtual meetings.</w:t>
      </w:r>
    </w:p>
    <w:p w14:paraId="661AF25D" w14:textId="3CD16C33" w:rsidR="003374AC" w:rsidRPr="003374AC" w:rsidRDefault="0068078E" w:rsidP="00950BDF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01apr: </w:t>
      </w:r>
      <w:r w:rsidR="003374AC" w:rsidRPr="003374AC">
        <w:rPr>
          <w:sz w:val="24"/>
          <w:szCs w:val="24"/>
          <w:lang w:val="en-US"/>
        </w:rPr>
        <w:t>They are looking at virtual meetings at least until 01sep21 like CEPT.</w:t>
      </w:r>
    </w:p>
    <w:p w14:paraId="32D0B952" w14:textId="77777777" w:rsidR="003374AC" w:rsidRPr="003374AC" w:rsidRDefault="003374AC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3374AC">
        <w:rPr>
          <w:sz w:val="24"/>
          <w:szCs w:val="24"/>
          <w:lang w:val="en-US"/>
        </w:rPr>
        <w:t xml:space="preserve">The ETSI technical director is circulating a proposal to the participant members.   It is an internal document at this point. </w:t>
      </w:r>
    </w:p>
    <w:p w14:paraId="22C9F333" w14:textId="77777777" w:rsidR="003374AC" w:rsidRDefault="003374AC" w:rsidP="003374AC">
      <w:pPr>
        <w:rPr>
          <w:b/>
          <w:bCs/>
          <w:sz w:val="24"/>
          <w:szCs w:val="24"/>
          <w:lang w:val="en-US"/>
        </w:rPr>
      </w:pPr>
    </w:p>
    <w:p w14:paraId="4323FF13" w14:textId="1BAF3DC4" w:rsidR="0068078E" w:rsidRPr="004D3FD6" w:rsidRDefault="0098178B" w:rsidP="004D3FD6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ETSI – </w:t>
      </w:r>
      <w:hyperlink r:id="rId11" w:history="1">
        <w:r w:rsidRPr="00A928F8">
          <w:rPr>
            <w:rStyle w:val="Hyperlink"/>
            <w:b/>
            <w:bCs/>
            <w:sz w:val="24"/>
            <w:szCs w:val="24"/>
            <w:lang w:val="en-US"/>
          </w:rPr>
          <w:t>&lt;BRAN&gt;</w:t>
        </w:r>
      </w:hyperlink>
      <w:r w:rsidRPr="00A928F8">
        <w:rPr>
          <w:b/>
          <w:bCs/>
          <w:sz w:val="24"/>
          <w:szCs w:val="24"/>
          <w:lang w:val="en-US"/>
        </w:rPr>
        <w:t xml:space="preserve">  </w:t>
      </w:r>
      <w:r w:rsidR="000E562E" w:rsidRPr="000E562E">
        <w:rPr>
          <w:b/>
          <w:bCs/>
          <w:sz w:val="24"/>
          <w:szCs w:val="24"/>
          <w:lang w:val="en-US"/>
        </w:rPr>
        <w:t xml:space="preserve">next calls are #109a-15-22Apr21 and #109e-26-30Apr21 </w:t>
      </w:r>
    </w:p>
    <w:p w14:paraId="2518C90E" w14:textId="70915349" w:rsidR="00E62FAD" w:rsidRPr="00421291" w:rsidRDefault="00421291" w:rsidP="0025025F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421291">
        <w:rPr>
          <w:sz w:val="24"/>
          <w:szCs w:val="24"/>
        </w:rPr>
        <w:t>nothing to share</w:t>
      </w:r>
    </w:p>
    <w:p w14:paraId="5FC1D525" w14:textId="77777777" w:rsidR="00E62FAD" w:rsidRDefault="00E62FAD" w:rsidP="0025025F">
      <w:pPr>
        <w:numPr>
          <w:ilvl w:val="2"/>
          <w:numId w:val="3"/>
        </w:numPr>
        <w:rPr>
          <w:sz w:val="24"/>
          <w:szCs w:val="24"/>
          <w:lang w:val="en-US"/>
        </w:rPr>
      </w:pPr>
    </w:p>
    <w:p w14:paraId="68FD6C3B" w14:textId="5300C63C" w:rsidR="0025025F" w:rsidRPr="0025025F" w:rsidRDefault="00E62FAD" w:rsidP="0025025F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15apr: </w:t>
      </w:r>
      <w:r w:rsidR="0025025F">
        <w:rPr>
          <w:sz w:val="24"/>
          <w:szCs w:val="24"/>
          <w:lang w:val="en-US"/>
        </w:rPr>
        <w:t>109a-</w:t>
      </w:r>
      <w:r w:rsidR="0025025F" w:rsidRPr="0025025F">
        <w:rPr>
          <w:sz w:val="24"/>
          <w:szCs w:val="24"/>
          <w:lang w:val="en-US"/>
        </w:rPr>
        <w:t xml:space="preserve">Agenda has comments from ENAP on EN 302 567 (60GHz, multi-GB, RLAN) and if needed a revised draft for ENAP again.  </w:t>
      </w:r>
    </w:p>
    <w:p w14:paraId="6B18C188" w14:textId="3964B743" w:rsidR="009B1C09" w:rsidRPr="009B1C09" w:rsidRDefault="003374AC" w:rsidP="00950BDF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25mar: </w:t>
      </w:r>
      <w:r w:rsidR="009B1C09" w:rsidRPr="009B1C09">
        <w:rPr>
          <w:sz w:val="24"/>
          <w:szCs w:val="24"/>
          <w:lang w:val="en-US"/>
        </w:rPr>
        <w:t>In BRAN(21)109061, ETSI TC BRAN ad hoc meeting #109e (26-30Apr21) will focus on</w:t>
      </w:r>
    </w:p>
    <w:p w14:paraId="2FC57B2A" w14:textId="77777777" w:rsidR="009B1C09" w:rsidRPr="009B1C09" w:rsidRDefault="009B1C09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9B1C09">
        <w:rPr>
          <w:sz w:val="24"/>
          <w:szCs w:val="24"/>
          <w:lang w:val="en-US"/>
        </w:rPr>
        <w:t>• EN 301 893 (5 GHz),</w:t>
      </w:r>
    </w:p>
    <w:p w14:paraId="4612BE5E" w14:textId="77777777" w:rsidR="009B1C09" w:rsidRPr="009B1C09" w:rsidRDefault="009B1C09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9B1C09">
        <w:rPr>
          <w:sz w:val="24"/>
          <w:szCs w:val="24"/>
          <w:lang w:val="en-US"/>
        </w:rPr>
        <w:t>• EN 303 687 (6 GHz), and</w:t>
      </w:r>
    </w:p>
    <w:p w14:paraId="70282958" w14:textId="418C5249" w:rsidR="00113D26" w:rsidRDefault="009B1C09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9B1C09">
        <w:rPr>
          <w:sz w:val="24"/>
          <w:szCs w:val="24"/>
          <w:lang w:val="en-US"/>
        </w:rPr>
        <w:t>• the discussion of User Access Restrictions (UAR).</w:t>
      </w:r>
    </w:p>
    <w:p w14:paraId="6EB0952C" w14:textId="77777777" w:rsidR="0098178B" w:rsidRPr="00D773FA" w:rsidRDefault="0098178B" w:rsidP="0098178B">
      <w:pPr>
        <w:rPr>
          <w:b/>
          <w:bCs/>
          <w:sz w:val="24"/>
          <w:szCs w:val="24"/>
          <w:lang w:val="en-US"/>
        </w:rPr>
      </w:pPr>
    </w:p>
    <w:p w14:paraId="6C601699" w14:textId="77777777" w:rsidR="00CC5EA5" w:rsidRDefault="0098178B" w:rsidP="00950BDF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B83EE1">
        <w:rPr>
          <w:b/>
          <w:bCs/>
          <w:sz w:val="24"/>
          <w:szCs w:val="24"/>
          <w:lang w:val="en-US"/>
        </w:rPr>
        <w:t xml:space="preserve">CEPT </w:t>
      </w:r>
    </w:p>
    <w:p w14:paraId="01D18532" w14:textId="45C1DAAC" w:rsidR="0035711B" w:rsidRPr="0035711B" w:rsidRDefault="0035711B" w:rsidP="00950BDF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35711B">
        <w:rPr>
          <w:b/>
          <w:bCs/>
          <w:sz w:val="24"/>
          <w:szCs w:val="24"/>
          <w:lang w:val="en-US"/>
        </w:rPr>
        <w:t xml:space="preserve">Note: CEPT will only have virtual meetings through 01Sep21, at this point. </w:t>
      </w:r>
    </w:p>
    <w:p w14:paraId="08E55081" w14:textId="77777777" w:rsidR="0035711B" w:rsidRDefault="0035711B" w:rsidP="0035711B">
      <w:pPr>
        <w:rPr>
          <w:sz w:val="24"/>
          <w:szCs w:val="24"/>
          <w:lang w:val="en-US"/>
        </w:rPr>
      </w:pPr>
    </w:p>
    <w:p w14:paraId="27DF4A4D" w14:textId="019A35BB" w:rsidR="00CC5EA5" w:rsidRDefault="00CC5EA5" w:rsidP="00950BDF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CC5EA5">
        <w:rPr>
          <w:sz w:val="24"/>
          <w:szCs w:val="24"/>
          <w:lang w:val="en-US"/>
        </w:rPr>
        <w:t>EC RSComm met earlier</w:t>
      </w:r>
      <w:r w:rsidR="00DF0EE5">
        <w:rPr>
          <w:sz w:val="24"/>
          <w:szCs w:val="24"/>
          <w:lang w:val="en-US"/>
        </w:rPr>
        <w:t xml:space="preserve"> (9-10</w:t>
      </w:r>
      <w:r w:rsidR="00A02459">
        <w:rPr>
          <w:sz w:val="24"/>
          <w:szCs w:val="24"/>
          <w:lang w:val="en-US"/>
        </w:rPr>
        <w:t>m</w:t>
      </w:r>
      <w:r w:rsidR="00DF0EE5">
        <w:rPr>
          <w:sz w:val="24"/>
          <w:szCs w:val="24"/>
          <w:lang w:val="en-US"/>
        </w:rPr>
        <w:t>ar21)</w:t>
      </w:r>
      <w:r w:rsidRPr="00CC5EA5">
        <w:rPr>
          <w:sz w:val="24"/>
          <w:szCs w:val="24"/>
          <w:lang w:val="en-US"/>
        </w:rPr>
        <w:t xml:space="preserve">.  There are no formal minutes, decisions are public however. </w:t>
      </w:r>
    </w:p>
    <w:p w14:paraId="7A77DFE2" w14:textId="6E86AF49" w:rsidR="00DF0EE5" w:rsidRPr="004D3FD6" w:rsidRDefault="00880854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25mar21: </w:t>
      </w:r>
      <w:r w:rsidR="00DF0EE5" w:rsidRPr="00DF0EE5">
        <w:rPr>
          <w:sz w:val="24"/>
          <w:szCs w:val="24"/>
        </w:rPr>
        <w:t>6 GHz decision was approved and going through admin procedure, countries have until 16April</w:t>
      </w:r>
    </w:p>
    <w:p w14:paraId="3FB90B65" w14:textId="77777777" w:rsidR="004D3FD6" w:rsidRPr="004D3FD6" w:rsidRDefault="004D3FD6" w:rsidP="004D3FD6">
      <w:pPr>
        <w:rPr>
          <w:sz w:val="24"/>
          <w:szCs w:val="24"/>
          <w:lang w:val="en-US"/>
        </w:rPr>
      </w:pPr>
    </w:p>
    <w:p w14:paraId="194919CB" w14:textId="77777777" w:rsidR="00F7364A" w:rsidRPr="00F7364A" w:rsidRDefault="00F7364A" w:rsidP="00F7364A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F7364A">
        <w:rPr>
          <w:b/>
          <w:bCs/>
          <w:sz w:val="24"/>
          <w:szCs w:val="24"/>
          <w:lang w:val="en-US"/>
        </w:rPr>
        <w:t xml:space="preserve">CEPT – ECC </w:t>
      </w:r>
      <w:hyperlink r:id="rId12" w:history="1">
        <w:r w:rsidRPr="00F7364A">
          <w:rPr>
            <w:rStyle w:val="Hyperlink"/>
            <w:b/>
            <w:bCs/>
            <w:sz w:val="24"/>
            <w:szCs w:val="24"/>
            <w:lang w:val="en-US"/>
          </w:rPr>
          <w:t>&lt;WGSE&gt;</w:t>
        </w:r>
      </w:hyperlink>
      <w:r w:rsidRPr="00F7364A">
        <w:rPr>
          <w:b/>
          <w:bCs/>
          <w:sz w:val="24"/>
          <w:szCs w:val="24"/>
          <w:lang w:val="en-US"/>
        </w:rPr>
        <w:t xml:space="preserve"> next call  #88, 19-23Apr21 </w:t>
      </w:r>
    </w:p>
    <w:p w14:paraId="0B75EB89" w14:textId="77777777" w:rsidR="00421291" w:rsidRPr="00421291" w:rsidRDefault="00421291" w:rsidP="00421291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421291">
        <w:rPr>
          <w:sz w:val="24"/>
          <w:szCs w:val="24"/>
          <w:lang w:val="en-US"/>
        </w:rPr>
        <w:t xml:space="preserve">nothing to share </w:t>
      </w:r>
    </w:p>
    <w:p w14:paraId="39B8D1FA" w14:textId="77777777" w:rsidR="00E62FAD" w:rsidRDefault="00E62FAD" w:rsidP="00A716D0">
      <w:pPr>
        <w:numPr>
          <w:ilvl w:val="2"/>
          <w:numId w:val="3"/>
        </w:numPr>
        <w:rPr>
          <w:sz w:val="24"/>
          <w:szCs w:val="24"/>
          <w:lang w:val="en-US"/>
        </w:rPr>
      </w:pPr>
    </w:p>
    <w:p w14:paraId="7F4CA4F7" w14:textId="69F9D8D1" w:rsidR="00A716D0" w:rsidRPr="00A716D0" w:rsidRDefault="00E62FAD" w:rsidP="00A716D0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15apr: </w:t>
      </w:r>
      <w:r w:rsidR="00A716D0" w:rsidRPr="00A716D0">
        <w:rPr>
          <w:sz w:val="24"/>
          <w:szCs w:val="24"/>
          <w:lang w:val="en-US"/>
        </w:rPr>
        <w:t>SE21 – ECC recommendation on receiver performance.</w:t>
      </w:r>
      <w:r w:rsidR="00A716D0" w:rsidRPr="00A716D0">
        <w:rPr>
          <w:sz w:val="24"/>
          <w:szCs w:val="24"/>
          <w:lang w:val="en-US"/>
        </w:rPr>
        <w:tab/>
        <w:t xml:space="preserve">This is also with ERM, on the ETSI side. </w:t>
      </w:r>
    </w:p>
    <w:p w14:paraId="3A6195B0" w14:textId="77A72F4C" w:rsidR="00A716D0" w:rsidRPr="00A716D0" w:rsidRDefault="00A716D0" w:rsidP="00A716D0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A716D0">
        <w:rPr>
          <w:sz w:val="24"/>
          <w:szCs w:val="24"/>
          <w:lang w:val="en-US"/>
        </w:rPr>
        <w:t>New phases of the RED are coming and will have new rules that will be adding more to the receiver standards</w:t>
      </w:r>
      <w:r>
        <w:rPr>
          <w:sz w:val="24"/>
          <w:szCs w:val="24"/>
          <w:lang w:val="en-US"/>
        </w:rPr>
        <w:t>.</w:t>
      </w:r>
    </w:p>
    <w:p w14:paraId="4CB84173" w14:textId="77777777" w:rsidR="00A716D0" w:rsidRPr="00A716D0" w:rsidRDefault="00A716D0" w:rsidP="00A716D0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A716D0">
        <w:rPr>
          <w:sz w:val="24"/>
          <w:szCs w:val="24"/>
          <w:lang w:val="en-US"/>
        </w:rPr>
        <w:t>Not seeing anything on SE 45.</w:t>
      </w:r>
    </w:p>
    <w:p w14:paraId="1AB058FB" w14:textId="77777777" w:rsidR="00F7364A" w:rsidRPr="00F7364A" w:rsidRDefault="00F7364A" w:rsidP="00F7364A">
      <w:pPr>
        <w:rPr>
          <w:sz w:val="24"/>
          <w:szCs w:val="24"/>
          <w:lang w:val="en-US"/>
        </w:rPr>
      </w:pPr>
    </w:p>
    <w:p w14:paraId="10845C48" w14:textId="387FD237" w:rsidR="004D3FD6" w:rsidRPr="004D3FD6" w:rsidRDefault="004D3FD6" w:rsidP="004D3FD6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4D3FD6">
        <w:rPr>
          <w:b/>
          <w:bCs/>
          <w:sz w:val="24"/>
          <w:szCs w:val="24"/>
          <w:lang w:val="en-US"/>
        </w:rPr>
        <w:t xml:space="preserve">CEPT – ECC </w:t>
      </w:r>
      <w:hyperlink r:id="rId13" w:history="1">
        <w:r w:rsidRPr="004D3FD6">
          <w:rPr>
            <w:rStyle w:val="Hyperlink"/>
            <w:sz w:val="24"/>
            <w:szCs w:val="24"/>
            <w:lang w:val="en-US"/>
          </w:rPr>
          <w:t>&lt;FM57&gt;</w:t>
        </w:r>
      </w:hyperlink>
      <w:r w:rsidRPr="004D3FD6">
        <w:rPr>
          <w:sz w:val="24"/>
          <w:szCs w:val="24"/>
          <w:lang w:val="en-US"/>
        </w:rPr>
        <w:t xml:space="preserve">  </w:t>
      </w:r>
      <w:r w:rsidRPr="004D3FD6">
        <w:rPr>
          <w:b/>
          <w:bCs/>
          <w:sz w:val="24"/>
          <w:szCs w:val="24"/>
          <w:lang w:val="en-US"/>
        </w:rPr>
        <w:t>next call #14 now 19-22Apr21</w:t>
      </w:r>
    </w:p>
    <w:p w14:paraId="7A4C3A43" w14:textId="77777777" w:rsidR="00421291" w:rsidRPr="00421291" w:rsidRDefault="00421291" w:rsidP="00421291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421291">
        <w:rPr>
          <w:sz w:val="24"/>
          <w:szCs w:val="24"/>
          <w:lang w:val="en-US"/>
        </w:rPr>
        <w:t xml:space="preserve">nothing to share </w:t>
      </w:r>
    </w:p>
    <w:p w14:paraId="04AC082B" w14:textId="77777777" w:rsidR="00E62FAD" w:rsidRDefault="00E62FAD" w:rsidP="00C76E8D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</w:p>
    <w:p w14:paraId="131F9BC1" w14:textId="7BC30BE3" w:rsidR="00C76E8D" w:rsidRPr="00C76E8D" w:rsidRDefault="00E62FAD" w:rsidP="00C76E8D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15apr: </w:t>
      </w:r>
      <w:r w:rsidR="00C76E8D" w:rsidRPr="00C76E8D">
        <w:rPr>
          <w:sz w:val="24"/>
          <w:szCs w:val="24"/>
          <w:lang w:val="en-US"/>
        </w:rPr>
        <w:t xml:space="preserve">Contributions have been posted, e.g. </w:t>
      </w:r>
      <w:hyperlink r:id="rId14" w:history="1">
        <w:r w:rsidR="00C76E8D" w:rsidRPr="00C76E8D">
          <w:rPr>
            <w:rStyle w:val="Hyperlink"/>
            <w:sz w:val="24"/>
            <w:szCs w:val="24"/>
            <w:lang w:val="en-US"/>
          </w:rPr>
          <w:t>FM57(21)007</w:t>
        </w:r>
      </w:hyperlink>
      <w:r w:rsidR="00C76E8D" w:rsidRPr="00C76E8D">
        <w:rPr>
          <w:sz w:val="24"/>
          <w:szCs w:val="24"/>
          <w:lang w:val="en-US"/>
        </w:rPr>
        <w:t xml:space="preserve"> on 5.8 GHz.  Also, </w:t>
      </w:r>
      <w:hyperlink r:id="rId15" w:history="1">
        <w:r w:rsidR="00C76E8D" w:rsidRPr="00C76E8D">
          <w:rPr>
            <w:rStyle w:val="Hyperlink"/>
            <w:sz w:val="24"/>
            <w:szCs w:val="24"/>
            <w:lang w:val="en-US"/>
          </w:rPr>
          <w:t>FM57(21)008</w:t>
        </w:r>
      </w:hyperlink>
      <w:r w:rsidR="00C76E8D" w:rsidRPr="00C76E8D">
        <w:rPr>
          <w:sz w:val="24"/>
          <w:szCs w:val="24"/>
          <w:lang w:val="en-US"/>
        </w:rPr>
        <w:t xml:space="preserve"> France has country determination capability input, it is back again. </w:t>
      </w:r>
    </w:p>
    <w:p w14:paraId="30005080" w14:textId="211496CB" w:rsidR="006C632D" w:rsidRPr="006C632D" w:rsidRDefault="00F70FCA" w:rsidP="006C632D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0</w:t>
      </w:r>
      <w:r w:rsidR="00F7364A">
        <w:rPr>
          <w:sz w:val="24"/>
          <w:szCs w:val="24"/>
          <w:lang w:val="en-US"/>
        </w:rPr>
        <w:t>8apr</w:t>
      </w:r>
      <w:r>
        <w:rPr>
          <w:sz w:val="24"/>
          <w:szCs w:val="24"/>
          <w:lang w:val="en-US"/>
        </w:rPr>
        <w:t xml:space="preserve">: </w:t>
      </w:r>
      <w:r w:rsidR="006C632D" w:rsidRPr="006C632D">
        <w:rPr>
          <w:sz w:val="24"/>
          <w:szCs w:val="24"/>
          <w:lang w:val="en-US"/>
        </w:rPr>
        <w:t xml:space="preserve">Only topic at #14, is on 5.8 GHz sharing EC 04(08).  Other docs are not through public EC consultations yet, so nothing to discuss.   </w:t>
      </w:r>
    </w:p>
    <w:p w14:paraId="546D1A32" w14:textId="77777777" w:rsidR="0068078E" w:rsidRDefault="0068078E" w:rsidP="0068078E">
      <w:pPr>
        <w:contextualSpacing/>
        <w:rPr>
          <w:sz w:val="24"/>
          <w:szCs w:val="24"/>
          <w:lang w:val="en-US"/>
        </w:rPr>
      </w:pPr>
    </w:p>
    <w:p w14:paraId="4EAB24C8" w14:textId="77489A09" w:rsidR="00A67D7F" w:rsidRDefault="0098178B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3</w:t>
      </w:r>
      <w:r w:rsidRPr="00A928F8">
        <w:rPr>
          <w:sz w:val="24"/>
          <w:szCs w:val="24"/>
          <w:lang w:val="en-US"/>
        </w:rPr>
        <w:t>,</w:t>
      </w:r>
      <w:r w:rsidRPr="00A928F8">
        <w:rPr>
          <w:b/>
          <w:bCs/>
          <w:sz w:val="24"/>
          <w:szCs w:val="24"/>
          <w:lang w:val="en-US"/>
        </w:rPr>
        <w:t xml:space="preserve"> Other regions (outside EU</w:t>
      </w:r>
      <w:r>
        <w:rPr>
          <w:b/>
          <w:bCs/>
          <w:sz w:val="24"/>
          <w:szCs w:val="24"/>
          <w:lang w:val="en-US"/>
        </w:rPr>
        <w:t>-Stds</w:t>
      </w:r>
      <w:r w:rsidRPr="00A928F8">
        <w:rPr>
          <w:b/>
          <w:bCs/>
          <w:sz w:val="24"/>
          <w:szCs w:val="24"/>
          <w:lang w:val="en-US"/>
        </w:rPr>
        <w:t xml:space="preserve"> and USA), items to share</w:t>
      </w:r>
    </w:p>
    <w:p w14:paraId="6C62DC9C" w14:textId="77777777" w:rsidR="007F3519" w:rsidRPr="007F3519" w:rsidRDefault="007F3519" w:rsidP="007F3519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Australia ACMA: </w:t>
      </w:r>
    </w:p>
    <w:p w14:paraId="27B634E6" w14:textId="79E26D0A" w:rsidR="007F3519" w:rsidRDefault="00B55A54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hyperlink r:id="rId16" w:history="1">
        <w:r w:rsidR="007F3519" w:rsidRPr="000651D9">
          <w:rPr>
            <w:rStyle w:val="Hyperlink"/>
            <w:sz w:val="24"/>
            <w:szCs w:val="24"/>
            <w:lang w:val="en-US"/>
          </w:rPr>
          <w:t>https://mentor.ieee.org/802.18/dcn/21/18-21-0040-00-0000-acma-consultation-exploring-rlan-use-in-the-5-ghz-and-6-ghz-bands.docx</w:t>
        </w:r>
      </w:hyperlink>
      <w:r w:rsidR="007F3519" w:rsidRPr="007F3519">
        <w:rPr>
          <w:sz w:val="24"/>
          <w:szCs w:val="24"/>
          <w:lang w:val="en-US"/>
        </w:rPr>
        <w:t xml:space="preserve">     Comments due: COB 05may21</w:t>
      </w:r>
    </w:p>
    <w:p w14:paraId="40B1F43B" w14:textId="77777777" w:rsidR="002325B0" w:rsidRPr="002325B0" w:rsidRDefault="002325B0" w:rsidP="002325B0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2325B0">
        <w:rPr>
          <w:sz w:val="24"/>
          <w:szCs w:val="24"/>
          <w:lang w:val="en-US"/>
        </w:rPr>
        <w:t xml:space="preserve">6 questions:  first one: </w:t>
      </w:r>
      <w:r w:rsidRPr="002325B0">
        <w:rPr>
          <w:sz w:val="24"/>
          <w:szCs w:val="24"/>
          <w:lang w:val="en-AU"/>
        </w:rPr>
        <w:t>What is the demand for spectrum for RLAN use in the 6 GHz band (5925–7125 MHz)?</w:t>
      </w:r>
    </w:p>
    <w:p w14:paraId="6895AAD8" w14:textId="77777777" w:rsidR="00C76E8D" w:rsidRPr="00C76E8D" w:rsidRDefault="00C76E8D" w:rsidP="00C76E8D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C76E8D">
        <w:rPr>
          <w:sz w:val="24"/>
          <w:szCs w:val="24"/>
          <w:lang w:val="en-AU"/>
        </w:rPr>
        <w:t xml:space="preserve">Also, question 6: Should the higher power regulatory arrangements and associated interference mitigation measures added to the International Telecommunication Union (ITU) Radio Regulations at WRC-19 (see </w:t>
      </w:r>
      <w:hyperlink r:id="rId17" w:history="1">
        <w:r w:rsidRPr="00C76E8D">
          <w:rPr>
            <w:rStyle w:val="Hyperlink"/>
            <w:i/>
            <w:iCs/>
            <w:sz w:val="24"/>
            <w:szCs w:val="24"/>
            <w:lang w:val="en-AU"/>
          </w:rPr>
          <w:t>Resolution 229 (Rev WRC-19)</w:t>
        </w:r>
      </w:hyperlink>
      <w:r w:rsidRPr="00C76E8D">
        <w:rPr>
          <w:sz w:val="24"/>
          <w:szCs w:val="24"/>
          <w:lang w:val="en-AU"/>
        </w:rPr>
        <w:t>) in the 5 GHz band be included in any amendment to the LIPD class licence?</w:t>
      </w:r>
    </w:p>
    <w:p w14:paraId="1A663510" w14:textId="63B9B3EA" w:rsidR="00421291" w:rsidRPr="000729F9" w:rsidRDefault="000729F9" w:rsidP="00BC71F4">
      <w:pPr>
        <w:numPr>
          <w:ilvl w:val="2"/>
          <w:numId w:val="2"/>
        </w:numPr>
        <w:contextualSpacing/>
        <w:rPr>
          <w:sz w:val="24"/>
          <w:szCs w:val="24"/>
          <w:lang w:val="en-AU"/>
        </w:rPr>
      </w:pPr>
      <w:r w:rsidRPr="000729F9">
        <w:rPr>
          <w:sz w:val="24"/>
          <w:szCs w:val="24"/>
          <w:lang w:val="en-US"/>
        </w:rPr>
        <w:t>Reviewed the six questions</w:t>
      </w:r>
    </w:p>
    <w:p w14:paraId="50C80240" w14:textId="438C9939" w:rsidR="00C76E8D" w:rsidRPr="00C76E8D" w:rsidRDefault="00C76E8D" w:rsidP="00C76E8D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C76E8D">
        <w:rPr>
          <w:sz w:val="24"/>
          <w:szCs w:val="24"/>
          <w:lang w:val="en-AU"/>
        </w:rPr>
        <w:t xml:space="preserve">Comment text from anyone?  </w:t>
      </w:r>
      <w:r w:rsidR="00421291">
        <w:rPr>
          <w:sz w:val="24"/>
          <w:szCs w:val="24"/>
          <w:lang w:val="en-AU"/>
        </w:rPr>
        <w:t>None seen</w:t>
      </w:r>
    </w:p>
    <w:p w14:paraId="281CEC78" w14:textId="77777777" w:rsidR="00C76E8D" w:rsidRDefault="00C76E8D" w:rsidP="00C76E8D">
      <w:pPr>
        <w:contextualSpacing/>
        <w:rPr>
          <w:sz w:val="24"/>
          <w:szCs w:val="24"/>
          <w:lang w:val="en-US"/>
        </w:rPr>
      </w:pPr>
    </w:p>
    <w:p w14:paraId="14182882" w14:textId="694C1DB7" w:rsidR="007F3519" w:rsidRPr="007F3519" w:rsidRDefault="007F3519" w:rsidP="007F3519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Saudi Arabia, CITC, released a 3-year out look for commercial and innovative use of spectrum there: </w:t>
      </w:r>
    </w:p>
    <w:p w14:paraId="7DD6CB9B" w14:textId="77777777" w:rsidR="007F3519" w:rsidRPr="007F3519" w:rsidRDefault="007F3519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Mentor:  </w:t>
      </w:r>
      <w:hyperlink r:id="rId18" w:history="1">
        <w:r w:rsidRPr="007F3519">
          <w:rPr>
            <w:rStyle w:val="Hyperlink"/>
            <w:sz w:val="24"/>
            <w:szCs w:val="24"/>
            <w:lang w:val="en-US"/>
          </w:rPr>
          <w:t>https://mentor.ieee.org/802.18/dcn/21/18-21-0041-00-0000-citc-spectrum-outlook-for-commercial-innovative-use-2021-23.pdf</w:t>
        </w:r>
      </w:hyperlink>
      <w:r w:rsidRPr="007F3519">
        <w:rPr>
          <w:sz w:val="24"/>
          <w:szCs w:val="24"/>
          <w:lang w:val="en-US"/>
        </w:rPr>
        <w:t xml:space="preserve"> </w:t>
      </w:r>
    </w:p>
    <w:p w14:paraId="344DE4FB" w14:textId="154FD87D" w:rsidR="007F3519" w:rsidRPr="007F3519" w:rsidRDefault="000729F9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One of the items</w:t>
      </w:r>
      <w:r w:rsidR="007F3519" w:rsidRPr="007F3519">
        <w:rPr>
          <w:sz w:val="24"/>
          <w:szCs w:val="24"/>
          <w:lang w:val="en-US"/>
        </w:rPr>
        <w:t>:</w:t>
      </w:r>
    </w:p>
    <w:p w14:paraId="2B564BC6" w14:textId="663805C7" w:rsidR="007F3519" w:rsidRDefault="007F3519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Unlicensed consultation (5925 – 7125 MHz and 66 – 71 GHz) </w:t>
      </w:r>
      <w:r w:rsidRPr="007F3519">
        <w:rPr>
          <w:sz w:val="24"/>
          <w:szCs w:val="24"/>
          <w:lang w:val="en-US"/>
        </w:rPr>
        <w:tab/>
        <w:t xml:space="preserve">Detailed plans for the 6 GHz and 66 – 71 GHz bands including power levels and any restrictions </w:t>
      </w:r>
      <w:r w:rsidRPr="007F3519">
        <w:rPr>
          <w:sz w:val="24"/>
          <w:szCs w:val="24"/>
          <w:lang w:val="en-US"/>
        </w:rPr>
        <w:tab/>
        <w:t xml:space="preserve">Consultation </w:t>
      </w:r>
      <w:r w:rsidRPr="007F3519">
        <w:rPr>
          <w:sz w:val="24"/>
          <w:szCs w:val="24"/>
          <w:lang w:val="en-US"/>
        </w:rPr>
        <w:tab/>
        <w:t xml:space="preserve">Q2 2021 </w:t>
      </w:r>
    </w:p>
    <w:p w14:paraId="0E42811B" w14:textId="2B087907" w:rsidR="000729F9" w:rsidRPr="000729F9" w:rsidRDefault="000729F9" w:rsidP="000729F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0729F9">
        <w:rPr>
          <w:sz w:val="24"/>
          <w:szCs w:val="24"/>
          <w:lang w:val="en-US"/>
        </w:rPr>
        <w:t xml:space="preserve">Looking for the consultation. </w:t>
      </w:r>
    </w:p>
    <w:p w14:paraId="4F692A86" w14:textId="44523B2D" w:rsidR="00A67D7F" w:rsidRPr="007F3519" w:rsidRDefault="00A67D7F" w:rsidP="007F3519">
      <w:pPr>
        <w:contextualSpacing/>
        <w:rPr>
          <w:sz w:val="24"/>
          <w:szCs w:val="24"/>
          <w:lang w:val="en-US"/>
        </w:rPr>
      </w:pPr>
    </w:p>
    <w:p w14:paraId="0258A29A" w14:textId="20234FC7" w:rsidR="0068078E" w:rsidRPr="004D3FD6" w:rsidRDefault="0098178B" w:rsidP="004D3FD6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3F47B9">
        <w:rPr>
          <w:sz w:val="24"/>
          <w:szCs w:val="24"/>
          <w:lang w:val="en-US"/>
        </w:rPr>
        <w:t xml:space="preserve"> 1</w:t>
      </w:r>
      <w:r w:rsidR="00AA5056">
        <w:rPr>
          <w:sz w:val="24"/>
          <w:szCs w:val="24"/>
          <w:lang w:val="en-US"/>
        </w:rPr>
        <w:t>4</w:t>
      </w:r>
      <w:r w:rsidR="003F47B9">
        <w:rPr>
          <w:sz w:val="24"/>
          <w:szCs w:val="24"/>
          <w:lang w:val="en-US"/>
        </w:rPr>
        <w:t xml:space="preserve">, </w:t>
      </w:r>
      <w:r w:rsidRPr="00A928F8">
        <w:rPr>
          <w:b/>
          <w:bCs/>
          <w:sz w:val="24"/>
          <w:szCs w:val="24"/>
          <w:lang w:val="en-US"/>
        </w:rPr>
        <w:t>ITU-R items to share</w:t>
      </w:r>
    </w:p>
    <w:p w14:paraId="6CE8919F" w14:textId="72A73F28" w:rsidR="0068078E" w:rsidRPr="004D3FD6" w:rsidRDefault="00C76E8D" w:rsidP="004D3FD6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C76E8D">
        <w:rPr>
          <w:sz w:val="24"/>
          <w:szCs w:val="24"/>
        </w:rPr>
        <w:t>nothing new to share</w:t>
      </w:r>
      <w:r w:rsidR="004D3FD6" w:rsidRPr="004D3FD6">
        <w:rPr>
          <w:sz w:val="24"/>
          <w:szCs w:val="24"/>
          <w:lang w:val="en-US"/>
        </w:rPr>
        <w:t xml:space="preserve">  </w:t>
      </w:r>
    </w:p>
    <w:p w14:paraId="711C48D7" w14:textId="77777777" w:rsidR="0068078E" w:rsidRPr="0068078E" w:rsidRDefault="0068078E" w:rsidP="00950BD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68078E">
        <w:rPr>
          <w:sz w:val="24"/>
          <w:szCs w:val="24"/>
          <w:lang w:val="en-US"/>
        </w:rPr>
        <w:t xml:space="preserve">WRC-23 agenda items IEEE 802 viewpoints.  </w:t>
      </w:r>
      <w:r w:rsidRPr="0068078E">
        <w:rPr>
          <w:b/>
          <w:bCs/>
          <w:sz w:val="24"/>
          <w:szCs w:val="24"/>
          <w:lang w:val="en-US"/>
        </w:rPr>
        <w:t xml:space="preserve">ad hoc: 5 folks stepped up.   </w:t>
      </w:r>
      <w:r w:rsidRPr="0068078E">
        <w:rPr>
          <w:b/>
          <w:bCs/>
          <w:sz w:val="24"/>
          <w:szCs w:val="24"/>
          <w:u w:val="single"/>
          <w:lang w:val="en-US"/>
        </w:rPr>
        <w:t xml:space="preserve">Are there any others to help? </w:t>
      </w:r>
    </w:p>
    <w:p w14:paraId="46A6E2AD" w14:textId="77777777" w:rsidR="00AA5056" w:rsidRPr="00AA5056" w:rsidRDefault="00AA5056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F94C51">
        <w:rPr>
          <w:sz w:val="24"/>
          <w:szCs w:val="24"/>
          <w:lang w:val="en-US"/>
        </w:rPr>
        <w:t xml:space="preserve">From the 07apr21 ad hoc call (yesterday): </w:t>
      </w:r>
    </w:p>
    <w:p w14:paraId="36831ABA" w14:textId="77777777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Doc for viewpoints:  </w:t>
      </w:r>
      <w:hyperlink r:id="rId19" w:history="1">
        <w:r w:rsidRPr="004D3FD6">
          <w:rPr>
            <w:rStyle w:val="Hyperlink"/>
            <w:sz w:val="24"/>
            <w:szCs w:val="24"/>
            <w:lang w:val="en-US"/>
          </w:rPr>
          <w:t>https://mentor.ieee.org/802.18/dcn/21/18-21-0039-00-0000-ieee-802-viewpoints-on-wrc-23-agenda-items.pptx</w:t>
        </w:r>
      </w:hyperlink>
      <w:r w:rsidRPr="004D3FD6">
        <w:rPr>
          <w:sz w:val="24"/>
          <w:szCs w:val="24"/>
          <w:lang w:val="en-US"/>
        </w:rPr>
        <w:t xml:space="preserve">  </w:t>
      </w:r>
    </w:p>
    <w:p w14:paraId="1BBEBCC0" w14:textId="77777777" w:rsidR="003E30EB" w:rsidRPr="004D3FD6" w:rsidRDefault="003E30EB" w:rsidP="003E30EB">
      <w:pPr>
        <w:outlineLvl w:val="4"/>
        <w:rPr>
          <w:sz w:val="24"/>
          <w:szCs w:val="24"/>
          <w:lang w:val="en-US"/>
        </w:rPr>
      </w:pPr>
    </w:p>
    <w:p w14:paraId="5EA53320" w14:textId="77777777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 Key item was to review what we can on responses to consultations many countries are doing on topics related to WRC-23 AIs, e.g. on 6 GHz that is included in AI 1.2</w:t>
      </w:r>
    </w:p>
    <w:p w14:paraId="5B44A019" w14:textId="77777777" w:rsidR="007F3519" w:rsidRDefault="007F3519" w:rsidP="007F351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Though this process could work for other Agenda Items that  maybe of interest to us also.  </w:t>
      </w:r>
    </w:p>
    <w:p w14:paraId="582E5456" w14:textId="77777777" w:rsidR="003E30EB" w:rsidRDefault="003E30EB" w:rsidP="003E30EB">
      <w:pPr>
        <w:outlineLvl w:val="4"/>
        <w:rPr>
          <w:sz w:val="24"/>
          <w:szCs w:val="24"/>
          <w:lang w:val="en-US"/>
        </w:rPr>
      </w:pPr>
    </w:p>
    <w:p w14:paraId="653BC20D" w14:textId="1C2525F8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It does seem the Arab states are engaging quicker than other regions, e.g. on 6 GHz.  </w:t>
      </w:r>
    </w:p>
    <w:p w14:paraId="1D1BE7A2" w14:textId="77777777" w:rsidR="003E30EB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>Oman has a consultation out on Wi-Fi 6;</w:t>
      </w:r>
    </w:p>
    <w:p w14:paraId="4090618A" w14:textId="6A5F27F6" w:rsidR="004D3FD6" w:rsidRPr="004D3FD6" w:rsidRDefault="00B55A54" w:rsidP="003E30EB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hyperlink r:id="rId20" w:history="1">
        <w:r w:rsidR="003E30EB" w:rsidRPr="00260E8D">
          <w:rPr>
            <w:rStyle w:val="Hyperlink"/>
            <w:sz w:val="24"/>
            <w:szCs w:val="24"/>
            <w:lang w:val="en-US"/>
          </w:rPr>
          <w:t>https://www.tra.gov.om/En/ViewPublicConsultations.jsp?code=33</w:t>
        </w:r>
      </w:hyperlink>
    </w:p>
    <w:p w14:paraId="7DFABC6D" w14:textId="1E4D97D9" w:rsid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FCC WAC has a </w:t>
      </w:r>
      <w:r w:rsidRPr="004D3FD6">
        <w:rPr>
          <w:i/>
          <w:iCs/>
          <w:sz w:val="24"/>
          <w:szCs w:val="24"/>
          <w:u w:val="single"/>
          <w:lang w:val="en-US"/>
        </w:rPr>
        <w:t>preliminary</w:t>
      </w:r>
      <w:r w:rsidRPr="004D3FD6">
        <w:rPr>
          <w:sz w:val="24"/>
          <w:szCs w:val="24"/>
          <w:lang w:val="en-US"/>
        </w:rPr>
        <w:t xml:space="preserve"> view on AI 1.2, we should look at this</w:t>
      </w:r>
      <w:r w:rsidR="003E30EB">
        <w:rPr>
          <w:sz w:val="24"/>
          <w:szCs w:val="24"/>
          <w:lang w:val="en-US"/>
        </w:rPr>
        <w:t>.</w:t>
      </w:r>
    </w:p>
    <w:p w14:paraId="21C7254B" w14:textId="045E7DB0" w:rsidR="003E30EB" w:rsidRPr="004D3FD6" w:rsidRDefault="00B55A54" w:rsidP="003E30EB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hyperlink r:id="rId21" w:history="1">
        <w:r w:rsidR="003E30EB" w:rsidRPr="00260E8D">
          <w:rPr>
            <w:rStyle w:val="Hyperlink"/>
            <w:sz w:val="24"/>
            <w:szCs w:val="24"/>
            <w:lang w:val="en-US"/>
          </w:rPr>
          <w:t>https://www.fcc.gov/us-contributions-sent-citel-pccii-wrc-23</w:t>
        </w:r>
      </w:hyperlink>
      <w:r w:rsidR="003E30EB">
        <w:rPr>
          <w:sz w:val="24"/>
          <w:szCs w:val="24"/>
          <w:lang w:val="en-US"/>
        </w:rPr>
        <w:t xml:space="preserve"> </w:t>
      </w:r>
    </w:p>
    <w:p w14:paraId="171BA4E0" w14:textId="77777777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Don’t forget the actual ITU-R WPs will be working AIs they have. </w:t>
      </w:r>
    </w:p>
    <w:p w14:paraId="76738E92" w14:textId="77777777" w:rsidR="003E30EB" w:rsidRDefault="003E30EB" w:rsidP="003E30EB">
      <w:pPr>
        <w:outlineLvl w:val="4"/>
        <w:rPr>
          <w:sz w:val="24"/>
          <w:szCs w:val="24"/>
          <w:lang w:val="en-US"/>
        </w:rPr>
      </w:pPr>
    </w:p>
    <w:p w14:paraId="078A0BA2" w14:textId="383576BF" w:rsidR="002325B0" w:rsidRPr="002325B0" w:rsidRDefault="004D3FD6" w:rsidP="002325B0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 </w:t>
      </w:r>
      <w:r w:rsidRPr="000729F9">
        <w:rPr>
          <w:b/>
          <w:bCs/>
          <w:sz w:val="24"/>
          <w:szCs w:val="24"/>
          <w:lang w:val="en-US"/>
        </w:rPr>
        <w:t>Next</w:t>
      </w:r>
      <w:r w:rsidR="002325B0" w:rsidRPr="000729F9">
        <w:rPr>
          <w:b/>
          <w:bCs/>
          <w:sz w:val="24"/>
          <w:szCs w:val="24"/>
          <w:lang w:val="en-US"/>
        </w:rPr>
        <w:t xml:space="preserve"> discussions will be during July 2021 electronic plenary</w:t>
      </w:r>
      <w:r w:rsidR="002325B0" w:rsidRPr="002325B0">
        <w:rPr>
          <w:sz w:val="24"/>
          <w:szCs w:val="24"/>
          <w:lang w:val="en-US"/>
        </w:rPr>
        <w:t>.</w:t>
      </w:r>
    </w:p>
    <w:p w14:paraId="75D1326D" w14:textId="4D51BA8F" w:rsidR="0068078E" w:rsidRPr="0068078E" w:rsidRDefault="0068078E" w:rsidP="00481393">
      <w:pPr>
        <w:outlineLvl w:val="4"/>
        <w:rPr>
          <w:sz w:val="24"/>
          <w:szCs w:val="24"/>
          <w:lang w:val="en-US"/>
        </w:rPr>
      </w:pPr>
    </w:p>
    <w:p w14:paraId="67419B0C" w14:textId="305523F8" w:rsidR="00113D26" w:rsidRPr="00113D26" w:rsidRDefault="00481393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Reference: </w:t>
      </w:r>
    </w:p>
    <w:p w14:paraId="5AE612DE" w14:textId="77777777" w:rsidR="00113D26" w:rsidRPr="00113D26" w:rsidRDefault="00113D26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lastRenderedPageBreak/>
        <w:t xml:space="preserve">Updated WRC-23 Agenda Item list:  </w:t>
      </w:r>
      <w:hyperlink r:id="rId22" w:history="1">
        <w:r w:rsidRPr="00113D26">
          <w:rPr>
            <w:rStyle w:val="Hyperlink"/>
            <w:sz w:val="24"/>
            <w:szCs w:val="24"/>
            <w:lang w:val="en-US"/>
          </w:rPr>
          <w:t>https://mentor.ieee.org/802.18/dcn/20/18-20-0107-01-0000-res-811-wrc-19-wrc-23-agenda-items.docx</w:t>
        </w:r>
      </w:hyperlink>
      <w:r w:rsidRPr="00113D26">
        <w:rPr>
          <w:sz w:val="24"/>
          <w:szCs w:val="24"/>
          <w:lang w:val="en-US"/>
        </w:rPr>
        <w:t xml:space="preserve"> </w:t>
      </w:r>
    </w:p>
    <w:p w14:paraId="3A8C8154" w14:textId="77777777" w:rsidR="00113D26" w:rsidRDefault="00113D26" w:rsidP="00FE5FB8">
      <w:pPr>
        <w:ind w:left="720"/>
        <w:outlineLvl w:val="4"/>
        <w:rPr>
          <w:sz w:val="24"/>
          <w:szCs w:val="24"/>
          <w:lang w:val="en-US"/>
        </w:rPr>
      </w:pPr>
    </w:p>
    <w:p w14:paraId="476EC3FC" w14:textId="118BC836" w:rsidR="00113D26" w:rsidRPr="00113D26" w:rsidRDefault="00113D26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 xml:space="preserve">btw- the initial AIs to consider IEEE 802 viewpoints: </w:t>
      </w:r>
    </w:p>
    <w:p w14:paraId="7F61859E" w14:textId="77777777" w:rsidR="00113D26" w:rsidRPr="00113D26" w:rsidRDefault="00113D26" w:rsidP="00950BDF">
      <w:pPr>
        <w:numPr>
          <w:ilvl w:val="2"/>
          <w:numId w:val="2"/>
        </w:numPr>
        <w:ind w:left="1350" w:hanging="630"/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>1.1  -</w:t>
      </w:r>
      <w:r w:rsidRPr="00113D26">
        <w:rPr>
          <w:sz w:val="24"/>
          <w:szCs w:val="24"/>
        </w:rPr>
        <w:t>800-4 990 MHz and Resolution 223.  Connection w/ITS going there?</w:t>
      </w:r>
    </w:p>
    <w:p w14:paraId="5B4FEDE4" w14:textId="77777777" w:rsidR="00113D26" w:rsidRPr="00113D26" w:rsidRDefault="00113D26" w:rsidP="00950BDF">
      <w:pPr>
        <w:numPr>
          <w:ilvl w:val="2"/>
          <w:numId w:val="2"/>
        </w:numPr>
        <w:ind w:left="1350" w:hanging="630"/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>1.2</w:t>
      </w:r>
      <w:r w:rsidRPr="00113D26">
        <w:rPr>
          <w:sz w:val="24"/>
          <w:szCs w:val="24"/>
        </w:rPr>
        <w:t xml:space="preserve">  -300-3 400MHz, 3 600-3 800MHz, 6 425-7 025MHz, 7 025-7 125MHz and 10.0-10.5GHz for International Mobile Telecommunications (IMT) and resolution 245.</w:t>
      </w:r>
    </w:p>
    <w:p w14:paraId="24662875" w14:textId="77777777" w:rsidR="00113D26" w:rsidRPr="00113D26" w:rsidRDefault="00113D26" w:rsidP="00950BDF">
      <w:pPr>
        <w:numPr>
          <w:ilvl w:val="2"/>
          <w:numId w:val="2"/>
        </w:numPr>
        <w:ind w:left="1350" w:hanging="630"/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>1.5  -4</w:t>
      </w:r>
      <w:r w:rsidRPr="00113D26">
        <w:rPr>
          <w:sz w:val="24"/>
          <w:szCs w:val="24"/>
        </w:rPr>
        <w:t>70-960 MHz in Region 1-consider possible regulatory actions, Resolution</w:t>
      </w:r>
      <w:r w:rsidRPr="00113D26">
        <w:rPr>
          <w:b/>
          <w:bCs/>
          <w:sz w:val="24"/>
          <w:szCs w:val="24"/>
        </w:rPr>
        <w:t xml:space="preserve"> 235.</w:t>
      </w:r>
    </w:p>
    <w:p w14:paraId="7E2AE82B" w14:textId="77777777" w:rsidR="00113D26" w:rsidRPr="00113D26" w:rsidRDefault="00113D26" w:rsidP="00950BDF">
      <w:pPr>
        <w:numPr>
          <w:ilvl w:val="2"/>
          <w:numId w:val="2"/>
        </w:numPr>
        <w:ind w:left="1350" w:hanging="630"/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</w:rPr>
        <w:t>10</w:t>
      </w:r>
      <w:r w:rsidRPr="00113D26">
        <w:rPr>
          <w:b/>
          <w:bCs/>
          <w:sz w:val="24"/>
          <w:szCs w:val="24"/>
        </w:rPr>
        <w:t xml:space="preserve">   -</w:t>
      </w:r>
      <w:r w:rsidRPr="00113D26">
        <w:rPr>
          <w:sz w:val="24"/>
          <w:szCs w:val="24"/>
        </w:rPr>
        <w:t>recommend to the Council items for inclusion in the agenda for the next WRC</w:t>
      </w:r>
    </w:p>
    <w:p w14:paraId="1C566CEB" w14:textId="77777777" w:rsidR="005E6533" w:rsidRDefault="005E6533" w:rsidP="005E6533">
      <w:pPr>
        <w:outlineLvl w:val="4"/>
        <w:rPr>
          <w:sz w:val="24"/>
          <w:szCs w:val="24"/>
          <w:lang w:val="en-US"/>
        </w:rPr>
      </w:pPr>
    </w:p>
    <w:p w14:paraId="15BF3649" w14:textId="74865F93" w:rsidR="0098178B" w:rsidRPr="001556B6" w:rsidRDefault="0098178B" w:rsidP="00950BDF">
      <w:pPr>
        <w:numPr>
          <w:ilvl w:val="0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1556B6">
        <w:rPr>
          <w:sz w:val="24"/>
          <w:szCs w:val="24"/>
          <w:lang w:val="en-US"/>
        </w:rPr>
        <w:t xml:space="preserve">Chair presents slide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5</w:t>
      </w:r>
      <w:r w:rsidR="008F7BE1">
        <w:rPr>
          <w:sz w:val="24"/>
          <w:szCs w:val="24"/>
          <w:lang w:val="en-US"/>
        </w:rPr>
        <w:t>,</w:t>
      </w:r>
      <w:r w:rsidRPr="001556B6">
        <w:rPr>
          <w:b/>
          <w:bCs/>
          <w:sz w:val="24"/>
          <w:szCs w:val="24"/>
          <w:lang w:val="en-US"/>
        </w:rPr>
        <w:t xml:space="preserve"> MSG</w:t>
      </w:r>
      <w:r>
        <w:rPr>
          <w:b/>
          <w:bCs/>
          <w:sz w:val="24"/>
          <w:szCs w:val="24"/>
          <w:lang w:val="en-US"/>
        </w:rPr>
        <w:t xml:space="preserve"> 6 GHz</w:t>
      </w:r>
    </w:p>
    <w:p w14:paraId="21D1A149" w14:textId="75390CE2" w:rsidR="00FE5FB8" w:rsidRPr="00FE5FB8" w:rsidRDefault="00FE5FB8" w:rsidP="00950BD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FE5FB8">
        <w:rPr>
          <w:b/>
          <w:bCs/>
          <w:sz w:val="24"/>
          <w:szCs w:val="24"/>
        </w:rPr>
        <w:t xml:space="preserve"> The W</w:t>
      </w:r>
      <w:r w:rsidR="0068366E">
        <w:rPr>
          <w:b/>
          <w:bCs/>
          <w:sz w:val="24"/>
          <w:szCs w:val="24"/>
        </w:rPr>
        <w:t>I</w:t>
      </w:r>
      <w:r w:rsidRPr="00FE5FB8">
        <w:rPr>
          <w:b/>
          <w:bCs/>
          <w:sz w:val="24"/>
          <w:szCs w:val="24"/>
        </w:rPr>
        <w:t xml:space="preserve">nnforum “6 GHz </w:t>
      </w:r>
      <w:r w:rsidRPr="00FE5FB8">
        <w:rPr>
          <w:b/>
          <w:bCs/>
          <w:sz w:val="24"/>
          <w:szCs w:val="24"/>
          <w:u w:val="single"/>
        </w:rPr>
        <w:t>Committee</w:t>
      </w:r>
      <w:r w:rsidRPr="00FE5FB8">
        <w:rPr>
          <w:b/>
          <w:bCs/>
          <w:sz w:val="24"/>
          <w:szCs w:val="24"/>
        </w:rPr>
        <w:t xml:space="preserve">”, </w:t>
      </w:r>
      <w:r w:rsidR="003374AC" w:rsidRPr="0068366E">
        <w:rPr>
          <w:b/>
          <w:bCs/>
          <w:sz w:val="20"/>
        </w:rPr>
        <w:t>all groups meet every 2 weeks except interference-weekly</w:t>
      </w:r>
      <w:r w:rsidR="007C5FCC">
        <w:rPr>
          <w:b/>
          <w:bCs/>
          <w:sz w:val="20"/>
        </w:rPr>
        <w:t xml:space="preserve"> (168people) </w:t>
      </w:r>
    </w:p>
    <w:p w14:paraId="27D8D973" w14:textId="19FF7C18" w:rsidR="002B68E7" w:rsidRPr="002B68E7" w:rsidRDefault="00B55A54" w:rsidP="00950BDF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hyperlink r:id="rId23" w:history="1">
        <w:r w:rsidR="002B68E7" w:rsidRPr="00F60A85">
          <w:rPr>
            <w:rStyle w:val="Hyperlink"/>
            <w:sz w:val="24"/>
            <w:szCs w:val="24"/>
            <w:lang w:val="en-US"/>
          </w:rPr>
          <w:t>https://www.wirelessinnovation.org/6ghz-multistakeholder-committee</w:t>
        </w:r>
      </w:hyperlink>
      <w:r w:rsidR="002B68E7" w:rsidRPr="002B68E7">
        <w:rPr>
          <w:sz w:val="24"/>
          <w:szCs w:val="24"/>
          <w:lang w:val="en-US"/>
        </w:rPr>
        <w:t xml:space="preserve"> </w:t>
      </w:r>
    </w:p>
    <w:p w14:paraId="451AE0CD" w14:textId="77777777" w:rsidR="002B68E7" w:rsidRPr="002B68E7" w:rsidRDefault="002B68E7" w:rsidP="00950BDF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2B68E7">
        <w:rPr>
          <w:sz w:val="24"/>
          <w:szCs w:val="24"/>
          <w:lang w:val="en-US"/>
        </w:rPr>
        <w:t xml:space="preserve">For access to documents from the committee, can request to be an observer from the MSG below.  </w:t>
      </w:r>
    </w:p>
    <w:p w14:paraId="0C598A33" w14:textId="77777777" w:rsidR="007C5FCC" w:rsidRPr="007C5FCC" w:rsidRDefault="007C5FCC" w:rsidP="007C5FCC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New org: 2 (now) focus areas: </w:t>
      </w:r>
    </w:p>
    <w:p w14:paraId="62176F10" w14:textId="77777777" w:rsidR="007C5FCC" w:rsidRPr="007C5FCC" w:rsidRDefault="007C5FCC" w:rsidP="007C5FCC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1)  AFC Functional Specification -WG – includes: Interference-TG,  Incumbent Info-TG,  security  (new)  and 3GPP-TG (moved to this focus area) </w:t>
      </w:r>
    </w:p>
    <w:p w14:paraId="57212B65" w14:textId="77777777" w:rsidR="000729F9" w:rsidRDefault="007C5FCC" w:rsidP="000729F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>2) AFC Test and Certification-WG</w:t>
      </w:r>
    </w:p>
    <w:p w14:paraId="0F89D094" w14:textId="4B24A029" w:rsidR="000729F9" w:rsidRPr="000729F9" w:rsidRDefault="000729F9" w:rsidP="000729F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0729F9">
        <w:rPr>
          <w:sz w:val="24"/>
          <w:szCs w:val="24"/>
          <w:lang w:val="en-US"/>
        </w:rPr>
        <w:t>Nothing to share</w:t>
      </w:r>
    </w:p>
    <w:p w14:paraId="5241CD13" w14:textId="75AB483F" w:rsidR="002325B0" w:rsidRPr="002325B0" w:rsidRDefault="002325B0" w:rsidP="002325B0">
      <w:pPr>
        <w:outlineLvl w:val="4"/>
        <w:rPr>
          <w:sz w:val="24"/>
          <w:szCs w:val="24"/>
          <w:lang w:val="en-US"/>
        </w:rPr>
      </w:pPr>
    </w:p>
    <w:p w14:paraId="155AFC6C" w14:textId="16DF5C0F" w:rsidR="00625E96" w:rsidRPr="00625E96" w:rsidRDefault="00625E96" w:rsidP="00950BD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625E96">
        <w:rPr>
          <w:b/>
          <w:bCs/>
          <w:sz w:val="24"/>
          <w:szCs w:val="24"/>
          <w:lang w:val="en-US"/>
        </w:rPr>
        <w:t>From the FCC R&amp;O, an informal MSG (“Group”) has also been formed.</w:t>
      </w:r>
      <w:r w:rsidR="007C5FCC">
        <w:rPr>
          <w:b/>
          <w:bCs/>
          <w:sz w:val="24"/>
          <w:szCs w:val="24"/>
          <w:lang w:val="en-US"/>
        </w:rPr>
        <w:t xml:space="preserve"> (260+ people) </w:t>
      </w:r>
    </w:p>
    <w:p w14:paraId="5F50A511" w14:textId="77777777" w:rsidR="00EE1358" w:rsidRPr="00EE1358" w:rsidRDefault="00B55A54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hyperlink r:id="rId24" w:history="1">
        <w:r w:rsidR="00EE1358" w:rsidRPr="00EE1358">
          <w:rPr>
            <w:rStyle w:val="Hyperlink"/>
            <w:sz w:val="24"/>
            <w:szCs w:val="24"/>
            <w:lang w:val="en-US"/>
          </w:rPr>
          <w:t>https://groups.wirelessinnovation.org/wg/6MSG/dashboard</w:t>
        </w:r>
      </w:hyperlink>
      <w:r w:rsidR="00EE1358" w:rsidRPr="00EE1358">
        <w:rPr>
          <w:sz w:val="24"/>
          <w:szCs w:val="24"/>
          <w:lang w:val="en-US"/>
        </w:rPr>
        <w:t xml:space="preserve">. </w:t>
      </w:r>
    </w:p>
    <w:p w14:paraId="33D9761C" w14:textId="77777777" w:rsidR="00EE1358" w:rsidRPr="00EE1358" w:rsidRDefault="00EE1358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 xml:space="preserve">Work stream 1 - interference protection and resolution (CableLabs, EPRI, Lake Cty, APCO)  Meets biweekly, from 28Jan21-10:00 et, </w:t>
      </w:r>
    </w:p>
    <w:p w14:paraId="3894F075" w14:textId="77777777" w:rsidR="00EE1358" w:rsidRPr="00EE1358" w:rsidRDefault="00EE1358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 xml:space="preserve">Work stream 2 - correct incumbent data (ULS) (Comsearch, APCO) </w:t>
      </w:r>
    </w:p>
    <w:p w14:paraId="44D97BA4" w14:textId="77777777" w:rsidR="00EE1358" w:rsidRPr="00EE1358" w:rsidRDefault="00EE1358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>Work stream 3 - AFC and how it provides protection, etc. (Charter, Google, UTC)</w:t>
      </w:r>
    </w:p>
    <w:p w14:paraId="45CF0972" w14:textId="3F9A291F" w:rsidR="00012BC3" w:rsidRPr="007F3519" w:rsidRDefault="00EE1358" w:rsidP="00012BC3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 xml:space="preserve">Overall Co-chairs:  NPSTC, UTC, WFA, WISPA. </w:t>
      </w:r>
    </w:p>
    <w:p w14:paraId="1B195847" w14:textId="77777777" w:rsidR="007F3519" w:rsidRDefault="007F3519" w:rsidP="007C5FCC">
      <w:pPr>
        <w:outlineLvl w:val="4"/>
        <w:rPr>
          <w:sz w:val="24"/>
          <w:szCs w:val="24"/>
          <w:lang w:val="en-US"/>
        </w:rPr>
      </w:pPr>
    </w:p>
    <w:p w14:paraId="3D804F91" w14:textId="77777777" w:rsidR="000729F9" w:rsidRPr="000729F9" w:rsidRDefault="000729F9" w:rsidP="000729F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0729F9">
        <w:rPr>
          <w:sz w:val="24"/>
          <w:szCs w:val="24"/>
          <w:lang w:val="en-US"/>
        </w:rPr>
        <w:t xml:space="preserve">There was a WS1 call this morning, has a introductory presentation on studies between real fixed service links and wireless LPI available devices,  already available.  This was live in the field.   More to come  the results in detail.   </w:t>
      </w:r>
    </w:p>
    <w:p w14:paraId="7E795107" w14:textId="46E4EA4C" w:rsidR="000729F9" w:rsidRPr="000729F9" w:rsidRDefault="000729F9" w:rsidP="00F2248D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0729F9">
        <w:rPr>
          <w:sz w:val="24"/>
          <w:szCs w:val="24"/>
          <w:lang w:val="en-US"/>
        </w:rPr>
        <w:t xml:space="preserve">This is the same link used as reported in prior FCC dockets, out of Columbus, GA. </w:t>
      </w:r>
    </w:p>
    <w:p w14:paraId="207A3723" w14:textId="77777777" w:rsidR="000729F9" w:rsidRDefault="000729F9" w:rsidP="000729F9">
      <w:pPr>
        <w:outlineLvl w:val="4"/>
        <w:rPr>
          <w:sz w:val="24"/>
          <w:szCs w:val="24"/>
          <w:lang w:val="en-US"/>
        </w:rPr>
      </w:pPr>
    </w:p>
    <w:p w14:paraId="720CD293" w14:textId="1EA44F12" w:rsidR="007C5FCC" w:rsidRPr="007C5FCC" w:rsidRDefault="007C5FCC" w:rsidP="007C5FCC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Here are links to two good reports, you may need to request username/password which is open to anyone. </w:t>
      </w:r>
    </w:p>
    <w:p w14:paraId="70F74923" w14:textId="77777777" w:rsidR="007C5FCC" w:rsidRPr="007C5FCC" w:rsidRDefault="007C5FCC" w:rsidP="007C5FCC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Nokia </w:t>
      </w:r>
      <w:hyperlink r:id="rId25" w:history="1">
        <w:r w:rsidRPr="007C5FCC">
          <w:rPr>
            <w:rStyle w:val="Hyperlink"/>
            <w:sz w:val="24"/>
            <w:szCs w:val="24"/>
            <w:lang w:val="en-US"/>
          </w:rPr>
          <w:t>https://groups.wirelessinnovation.org/wg/6GHz-MSG-WS1/document/16057</w:t>
        </w:r>
      </w:hyperlink>
    </w:p>
    <w:p w14:paraId="1BDB62EF" w14:textId="7797BEAE" w:rsidR="00880854" w:rsidRPr="00E62FAD" w:rsidRDefault="007C5FCC" w:rsidP="0068366E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Aviat </w:t>
      </w:r>
      <w:hyperlink r:id="rId26" w:history="1">
        <w:r w:rsidRPr="007C5FCC">
          <w:rPr>
            <w:rStyle w:val="Hyperlink"/>
            <w:sz w:val="24"/>
            <w:szCs w:val="24"/>
            <w:lang w:val="en-US"/>
          </w:rPr>
          <w:t>https://groups.wirelessinnovation.org/wg/6GHz-MSG-WS1/document/16060</w:t>
        </w:r>
      </w:hyperlink>
    </w:p>
    <w:p w14:paraId="1A572735" w14:textId="77777777" w:rsidR="009F693F" w:rsidRPr="0068366E" w:rsidRDefault="009F693F" w:rsidP="0068366E">
      <w:pPr>
        <w:outlineLvl w:val="4"/>
        <w:rPr>
          <w:sz w:val="24"/>
          <w:szCs w:val="24"/>
          <w:lang w:val="en-US"/>
        </w:rPr>
      </w:pPr>
    </w:p>
    <w:p w14:paraId="1F2A8A0E" w14:textId="26738E53" w:rsidR="0098178B" w:rsidRPr="0088268B" w:rsidRDefault="0098178B" w:rsidP="00950BDF">
      <w:pPr>
        <w:numPr>
          <w:ilvl w:val="0"/>
          <w:numId w:val="2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>
        <w:rPr>
          <w:sz w:val="24"/>
          <w:szCs w:val="24"/>
          <w:lang w:val="en-US"/>
        </w:rPr>
        <w:t xml:space="preserve">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6</w:t>
      </w:r>
      <w:r w:rsidRPr="00A928F8">
        <w:rPr>
          <w:sz w:val="24"/>
          <w:szCs w:val="24"/>
          <w:lang w:val="en-US"/>
        </w:rPr>
        <w:t xml:space="preserve">, </w:t>
      </w:r>
      <w:r w:rsidRPr="001556B6">
        <w:rPr>
          <w:b/>
          <w:bCs/>
          <w:sz w:val="24"/>
          <w:szCs w:val="24"/>
        </w:rPr>
        <w:t xml:space="preserve">Table of </w:t>
      </w:r>
      <w:r w:rsidR="00113D26">
        <w:rPr>
          <w:b/>
          <w:bCs/>
          <w:sz w:val="24"/>
          <w:szCs w:val="24"/>
        </w:rPr>
        <w:t xml:space="preserve">IEEE 802 Stds </w:t>
      </w:r>
      <w:r w:rsidRPr="001556B6">
        <w:rPr>
          <w:b/>
          <w:bCs/>
          <w:sz w:val="24"/>
          <w:szCs w:val="24"/>
        </w:rPr>
        <w:t>Frequency Band</w:t>
      </w:r>
      <w:r w:rsidR="00113D26">
        <w:rPr>
          <w:b/>
          <w:bCs/>
          <w:sz w:val="24"/>
          <w:szCs w:val="24"/>
        </w:rPr>
        <w:t>s</w:t>
      </w:r>
    </w:p>
    <w:p w14:paraId="3DFEF7B4" w14:textId="77777777" w:rsidR="0098178B" w:rsidRPr="00AB02B6" w:rsidRDefault="0098178B" w:rsidP="00950BDF">
      <w:pPr>
        <w:numPr>
          <w:ilvl w:val="1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b/>
          <w:bCs/>
          <w:sz w:val="24"/>
          <w:szCs w:val="24"/>
          <w:lang w:val="en-US"/>
        </w:rPr>
        <w:t>Problem statement</w:t>
      </w:r>
    </w:p>
    <w:p w14:paraId="79718C34" w14:textId="77777777" w:rsidR="0098178B" w:rsidRPr="00AB02B6" w:rsidRDefault="0098178B" w:rsidP="00950BDF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It is difficult for 802 wireless standards developers to quickly and accurately identify all the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 xml:space="preserve">bands by the family of 802 wireless standards in a regularly maintained database. </w:t>
      </w:r>
    </w:p>
    <w:p w14:paraId="141CA29A" w14:textId="77777777" w:rsidR="0098178B" w:rsidRPr="00AB02B6" w:rsidRDefault="0098178B" w:rsidP="00950BDF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The primary application is to simplify identification of potential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 for coexistence assessment.</w:t>
      </w:r>
    </w:p>
    <w:p w14:paraId="29969D3A" w14:textId="77777777" w:rsidR="0098178B" w:rsidRPr="003A3E96" w:rsidRDefault="0098178B" w:rsidP="00950BDF">
      <w:pPr>
        <w:numPr>
          <w:ilvl w:val="1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b/>
          <w:bCs/>
          <w:sz w:val="24"/>
          <w:szCs w:val="24"/>
          <w:lang w:val="en-US"/>
        </w:rPr>
        <w:t xml:space="preserve">Initial Audiences: </w:t>
      </w:r>
    </w:p>
    <w:p w14:paraId="121A8527" w14:textId="77777777" w:rsidR="0098178B" w:rsidRPr="003A3E96" w:rsidRDefault="0098178B" w:rsidP="00950BDF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1) 802 wireless standards developers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1E72DCCC" w14:textId="77777777" w:rsidR="0098178B" w:rsidRPr="003A3E96" w:rsidRDefault="0098178B" w:rsidP="00950BDF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2) 802.19 wireless coexistence working group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4964133A" w14:textId="4A3AD5ED" w:rsidR="0098178B" w:rsidRPr="005E22DB" w:rsidRDefault="0098178B" w:rsidP="00950BDF">
      <w:pPr>
        <w:numPr>
          <w:ilvl w:val="1"/>
          <w:numId w:val="2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lastRenderedPageBreak/>
        <w:t>Ad hoc</w:t>
      </w:r>
      <w:r w:rsidR="002B68E7">
        <w:rPr>
          <w:rFonts w:eastAsia="Times New Roman"/>
          <w:b/>
          <w:bCs/>
          <w:sz w:val="24"/>
          <w:szCs w:val="24"/>
          <w:lang w:val="en-US"/>
        </w:rPr>
        <w:t xml:space="preserve"> calls</w:t>
      </w: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 </w:t>
      </w:r>
    </w:p>
    <w:p w14:paraId="535BC01A" w14:textId="4390F278" w:rsidR="002B68E7" w:rsidRPr="002B68E7" w:rsidRDefault="002B68E7" w:rsidP="00950BDF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2B68E7">
        <w:rPr>
          <w:rFonts w:eastAsia="Times New Roman"/>
          <w:sz w:val="24"/>
          <w:szCs w:val="24"/>
          <w:lang w:val="en-US"/>
        </w:rPr>
        <w:t>The spreadsheet has started:</w:t>
      </w:r>
    </w:p>
    <w:p w14:paraId="01E57CBE" w14:textId="59581EB3" w:rsidR="002B68E7" w:rsidRPr="004436B7" w:rsidRDefault="00B55A54" w:rsidP="00950BDF">
      <w:pPr>
        <w:numPr>
          <w:ilvl w:val="2"/>
          <w:numId w:val="2"/>
        </w:numPr>
        <w:outlineLvl w:val="4"/>
        <w:rPr>
          <w:rStyle w:val="Hyperlink"/>
          <w:rFonts w:eastAsia="Times New Roman"/>
          <w:color w:val="auto"/>
          <w:sz w:val="24"/>
          <w:szCs w:val="24"/>
          <w:u w:val="none"/>
          <w:lang w:val="en-US"/>
        </w:rPr>
      </w:pPr>
      <w:hyperlink r:id="rId27" w:history="1">
        <w:r w:rsidR="002B68E7" w:rsidRPr="00F60A85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https://mentor.ieee.org/802.18/dcn/21/18-21-0036-01-0000-frequency-table-template.xlsx</w:t>
        </w:r>
      </w:hyperlink>
    </w:p>
    <w:p w14:paraId="28193269" w14:textId="77777777" w:rsidR="004436B7" w:rsidRDefault="004436B7" w:rsidP="004436B7">
      <w:pPr>
        <w:outlineLvl w:val="4"/>
        <w:rPr>
          <w:rFonts w:eastAsia="Times New Roman"/>
          <w:sz w:val="24"/>
          <w:szCs w:val="24"/>
          <w:lang w:val="en-US"/>
        </w:rPr>
      </w:pPr>
    </w:p>
    <w:p w14:paraId="51FAF279" w14:textId="1087A865" w:rsidR="002325B0" w:rsidRPr="002325B0" w:rsidRDefault="007C5FCC" w:rsidP="002325B0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nothing to share</w:t>
      </w:r>
    </w:p>
    <w:p w14:paraId="5F898BCA" w14:textId="77777777" w:rsidR="0098178B" w:rsidRDefault="0098178B" w:rsidP="0098178B">
      <w:pPr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3AC4A232" w14:textId="0A4FE6BA" w:rsidR="0098178B" w:rsidRDefault="0098178B" w:rsidP="00950BDF">
      <w:pPr>
        <w:numPr>
          <w:ilvl w:val="1"/>
          <w:numId w:val="2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The next meeting will be </w:t>
      </w:r>
      <w:r w:rsidR="002B68E7">
        <w:rPr>
          <w:rFonts w:eastAsia="Times New Roman"/>
          <w:b/>
          <w:bCs/>
          <w:sz w:val="24"/>
          <w:szCs w:val="24"/>
          <w:lang w:val="en-US"/>
        </w:rPr>
        <w:t>27Apr</w:t>
      </w:r>
      <w:r w:rsidRPr="005E22DB">
        <w:rPr>
          <w:rFonts w:eastAsia="Times New Roman"/>
          <w:b/>
          <w:bCs/>
          <w:sz w:val="24"/>
          <w:szCs w:val="24"/>
          <w:lang w:val="en-US"/>
        </w:rPr>
        <w:t>21.  (call-in in backup slides here)</w:t>
      </w:r>
    </w:p>
    <w:p w14:paraId="7BF0430C" w14:textId="77777777" w:rsidR="00030134" w:rsidRPr="000729F9" w:rsidRDefault="00030134" w:rsidP="00030134">
      <w:pPr>
        <w:numPr>
          <w:ilvl w:val="2"/>
          <w:numId w:val="2"/>
        </w:numPr>
        <w:outlineLvl w:val="4"/>
        <w:rPr>
          <w:rFonts w:eastAsia="Times New Roman"/>
          <w:color w:val="00B0F0"/>
          <w:sz w:val="24"/>
          <w:szCs w:val="24"/>
          <w:lang w:val="en-US"/>
        </w:rPr>
      </w:pPr>
      <w:r w:rsidRPr="000729F9">
        <w:rPr>
          <w:rFonts w:eastAsia="Times New Roman"/>
          <w:color w:val="00B0F0"/>
          <w:sz w:val="24"/>
          <w:szCs w:val="24"/>
          <w:lang w:val="en-US"/>
        </w:rPr>
        <w:t xml:space="preserve">Lead to send out call-in info to table of frequency bands ad hoc team .18 and .19. </w:t>
      </w:r>
    </w:p>
    <w:p w14:paraId="75DEF581" w14:textId="77777777" w:rsidR="0098178B" w:rsidRPr="00EF5A00" w:rsidRDefault="0098178B" w:rsidP="0098178B">
      <w:pPr>
        <w:outlineLvl w:val="4"/>
        <w:rPr>
          <w:rFonts w:eastAsia="Times New Roman"/>
          <w:sz w:val="24"/>
          <w:szCs w:val="24"/>
          <w:lang w:val="en-US"/>
        </w:rPr>
      </w:pPr>
    </w:p>
    <w:p w14:paraId="057D5D90" w14:textId="553D9BEF" w:rsidR="0098178B" w:rsidRPr="00880854" w:rsidRDefault="0098178B" w:rsidP="00950BDF">
      <w:pPr>
        <w:numPr>
          <w:ilvl w:val="0"/>
          <w:numId w:val="2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EB5409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 xml:space="preserve">, </w:t>
      </w:r>
      <w:r w:rsidRPr="00A928F8">
        <w:rPr>
          <w:b/>
          <w:bCs/>
          <w:sz w:val="24"/>
          <w:szCs w:val="24"/>
          <w:lang w:val="en-US"/>
        </w:rPr>
        <w:t>General discussion items</w:t>
      </w:r>
    </w:p>
    <w:p w14:paraId="015A38DC" w14:textId="3F11DB85" w:rsidR="008A0B32" w:rsidRPr="008A0B32" w:rsidRDefault="00880854" w:rsidP="008A0B32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0E3121">
        <w:rPr>
          <w:sz w:val="24"/>
          <w:szCs w:val="24"/>
          <w:lang w:val="en-US"/>
        </w:rPr>
        <w:t xml:space="preserve"> </w:t>
      </w:r>
      <w:r w:rsidR="008A0B32" w:rsidRPr="008A0B32">
        <w:rPr>
          <w:sz w:val="24"/>
          <w:szCs w:val="24"/>
          <w:lang w:val="en-US"/>
        </w:rPr>
        <w:t xml:space="preserve">From the EC ad hoc on IEEE 802 restructuring </w:t>
      </w:r>
    </w:p>
    <w:p w14:paraId="7D43FADA" w14:textId="77777777" w:rsidR="008A0B32" w:rsidRPr="008A0B32" w:rsidRDefault="008A0B32" w:rsidP="008A0B32">
      <w:pPr>
        <w:numPr>
          <w:ilvl w:val="2"/>
          <w:numId w:val="2"/>
        </w:numPr>
        <w:contextualSpacing/>
        <w:outlineLvl w:val="4"/>
        <w:rPr>
          <w:sz w:val="24"/>
          <w:szCs w:val="24"/>
          <w:lang w:val="en-US"/>
        </w:rPr>
      </w:pPr>
      <w:r w:rsidRPr="008A0B32">
        <w:rPr>
          <w:sz w:val="24"/>
          <w:szCs w:val="24"/>
          <w:lang w:val="en-US"/>
        </w:rPr>
        <w:t>External Influence (Maintain Good Performance)</w:t>
      </w:r>
    </w:p>
    <w:p w14:paraId="33FB8079" w14:textId="77777777" w:rsidR="008A0B32" w:rsidRPr="008A0B32" w:rsidRDefault="008A0B32" w:rsidP="008A0B32">
      <w:pPr>
        <w:numPr>
          <w:ilvl w:val="3"/>
          <w:numId w:val="2"/>
        </w:numPr>
        <w:contextualSpacing/>
        <w:outlineLvl w:val="4"/>
        <w:rPr>
          <w:sz w:val="24"/>
          <w:szCs w:val="24"/>
          <w:lang w:val="en-US"/>
        </w:rPr>
      </w:pPr>
      <w:r w:rsidRPr="008A0B32">
        <w:rPr>
          <w:sz w:val="24"/>
          <w:szCs w:val="24"/>
          <w:lang w:val="en-US"/>
        </w:rPr>
        <w:t>Heard an argument about our influence on Regulatory Bodies.  Our unified 802 submissions to Regulatory Bodies is good.  We probably want to maintain that strong process.</w:t>
      </w:r>
    </w:p>
    <w:p w14:paraId="527C69F6" w14:textId="77777777" w:rsidR="008A0B32" w:rsidRPr="008A0B32" w:rsidRDefault="008A0B32" w:rsidP="008A0B32">
      <w:pPr>
        <w:numPr>
          <w:ilvl w:val="2"/>
          <w:numId w:val="2"/>
        </w:numPr>
        <w:contextualSpacing/>
        <w:outlineLvl w:val="4"/>
        <w:rPr>
          <w:sz w:val="24"/>
          <w:szCs w:val="24"/>
          <w:lang w:val="en-US"/>
        </w:rPr>
      </w:pPr>
      <w:r w:rsidRPr="008A0B32">
        <w:rPr>
          <w:sz w:val="24"/>
          <w:szCs w:val="24"/>
          <w:lang w:val="en-US"/>
        </w:rPr>
        <w:t xml:space="preserve">So the thought is 802 is doing okay, though any feedback to the EC on if any restructuring or re-organization, what might be considered for influence on Regulatory bodies? </w:t>
      </w:r>
    </w:p>
    <w:p w14:paraId="4E4DD80C" w14:textId="77777777" w:rsidR="000729F9" w:rsidRDefault="000729F9" w:rsidP="000729F9">
      <w:pPr>
        <w:outlineLvl w:val="4"/>
        <w:rPr>
          <w:rFonts w:eastAsia="Times New Roman"/>
          <w:sz w:val="24"/>
          <w:szCs w:val="24"/>
          <w:lang w:val="en-US"/>
        </w:rPr>
      </w:pPr>
    </w:p>
    <w:p w14:paraId="2EFE58A8" w14:textId="77777777" w:rsidR="000729F9" w:rsidRDefault="000729F9" w:rsidP="000729F9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 </w:t>
      </w:r>
      <w:r w:rsidRPr="000729F9">
        <w:rPr>
          <w:rFonts w:eastAsia="Times New Roman"/>
          <w:sz w:val="24"/>
          <w:szCs w:val="24"/>
          <w:lang w:val="en-US"/>
        </w:rPr>
        <w:t xml:space="preserve">For USA and EU,  we are doing okay, though for other regions what can we do to strengthen our influence and connections?  e.g. APAC, Africa, Latin America, etc.  </w:t>
      </w:r>
    </w:p>
    <w:p w14:paraId="6E9BE3D2" w14:textId="77777777" w:rsidR="000729F9" w:rsidRDefault="000729F9" w:rsidP="000729F9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p w14:paraId="357B7017" w14:textId="2C957F13" w:rsidR="000729F9" w:rsidRPr="000729F9" w:rsidRDefault="000729F9" w:rsidP="000729F9">
      <w:pPr>
        <w:numPr>
          <w:ilvl w:val="2"/>
          <w:numId w:val="2"/>
        </w:numPr>
        <w:outlineLvl w:val="4"/>
        <w:rPr>
          <w:rFonts w:eastAsia="Times New Roman"/>
          <w:color w:val="00B0F0"/>
          <w:sz w:val="24"/>
          <w:szCs w:val="24"/>
          <w:lang w:val="en-US"/>
        </w:rPr>
      </w:pPr>
      <w:r w:rsidRPr="000729F9">
        <w:rPr>
          <w:rFonts w:eastAsia="Times New Roman"/>
          <w:color w:val="00B0F0"/>
          <w:sz w:val="24"/>
          <w:szCs w:val="24"/>
        </w:rPr>
        <w:t xml:space="preserve">All – if you have any actionable possibilities to update/improve/etc. our external influence on regulatory bodies, as part of the IEEE 802 </w:t>
      </w:r>
      <w:ins w:id="0" w:author="Holcomb, Jay" w:date="2021-04-23T11:51:00Z">
        <w:r w:rsidR="00BE4684">
          <w:rPr>
            <w:rFonts w:eastAsia="Times New Roman"/>
            <w:color w:val="00B0F0"/>
            <w:sz w:val="24"/>
            <w:szCs w:val="24"/>
          </w:rPr>
          <w:t>restructuring ad hoc</w:t>
        </w:r>
      </w:ins>
      <w:del w:id="1" w:author="Holcomb, Jay" w:date="2021-04-23T11:51:00Z">
        <w:r w:rsidRPr="000729F9" w:rsidDel="00BE4684">
          <w:rPr>
            <w:rFonts w:eastAsia="Times New Roman"/>
            <w:color w:val="00B0F0"/>
            <w:sz w:val="24"/>
            <w:szCs w:val="24"/>
          </w:rPr>
          <w:delText>restricting</w:delText>
        </w:r>
      </w:del>
      <w:r w:rsidRPr="000729F9">
        <w:rPr>
          <w:rFonts w:eastAsia="Times New Roman"/>
          <w:color w:val="00B0F0"/>
          <w:sz w:val="24"/>
          <w:szCs w:val="24"/>
        </w:rPr>
        <w:t>, please pass along to the chair.</w:t>
      </w:r>
    </w:p>
    <w:p w14:paraId="09842B9E" w14:textId="77777777" w:rsidR="000729F9" w:rsidRPr="000729F9" w:rsidRDefault="000729F9" w:rsidP="000729F9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44F6A9AB" w14:textId="77777777" w:rsidR="000729F9" w:rsidRPr="000729F9" w:rsidRDefault="000729F9" w:rsidP="000729F9">
      <w:pPr>
        <w:numPr>
          <w:ilvl w:val="1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From the FCC this morning: </w:t>
      </w:r>
    </w:p>
    <w:p w14:paraId="45D7EEEB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News Release: </w:t>
      </w:r>
      <w:hyperlink r:id="rId28" w:history="1">
        <w:r w:rsidRPr="000729F9">
          <w:rPr>
            <w:rStyle w:val="Hyperlink"/>
            <w:rFonts w:eastAsia="Times New Roman"/>
            <w:sz w:val="24"/>
            <w:szCs w:val="24"/>
            <w:lang w:val="en-US"/>
          </w:rPr>
          <w:t>FCC Looks to Open the Door to New Wireless Microphone Technologies | Federal Communications Commission</w:t>
        </w:r>
      </w:hyperlink>
      <w:r w:rsidRPr="000729F9">
        <w:rPr>
          <w:rFonts w:eastAsia="Times New Roman"/>
          <w:sz w:val="24"/>
          <w:szCs w:val="24"/>
          <w:lang w:val="en-US"/>
        </w:rPr>
        <w:t xml:space="preserve"> </w:t>
      </w:r>
    </w:p>
    <w:p w14:paraId="07F5997F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>FCC Notice of Proposed Rulemaking (FCC 21-46)., ET Docket No. 21-115; RM-11821</w:t>
      </w:r>
    </w:p>
    <w:p w14:paraId="740E54BB" w14:textId="77777777" w:rsidR="000729F9" w:rsidRPr="000729F9" w:rsidRDefault="00B55A54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29" w:history="1">
        <w:r w:rsidR="000729F9" w:rsidRPr="000729F9">
          <w:rPr>
            <w:rStyle w:val="Hyperlink"/>
            <w:rFonts w:eastAsia="Times New Roman"/>
            <w:sz w:val="24"/>
            <w:szCs w:val="24"/>
            <w:lang w:val="en-US"/>
          </w:rPr>
          <w:t>https://www.fcc.gov/document/fcc-looks-open-door-new-wireless-microphone-technologies-0</w:t>
        </w:r>
      </w:hyperlink>
      <w:r w:rsidR="000729F9" w:rsidRPr="000729F9">
        <w:rPr>
          <w:rFonts w:eastAsia="Times New Roman"/>
          <w:sz w:val="24"/>
          <w:szCs w:val="24"/>
          <w:lang w:val="en-US"/>
        </w:rPr>
        <w:t xml:space="preserve"> </w:t>
      </w:r>
    </w:p>
    <w:p w14:paraId="64D58198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Or  </w:t>
      </w:r>
      <w:hyperlink r:id="rId30" w:history="1">
        <w:r w:rsidRPr="000729F9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https://mentor.ieee.org/802.18/dcn/21/18-21-0046-00-0000-fcc-nprm-new-wireless-microphone-technologies-fcc-21-46a1.docx</w:t>
        </w:r>
      </w:hyperlink>
      <w:r w:rsidRPr="000729F9">
        <w:rPr>
          <w:rFonts w:eastAsia="Times New Roman"/>
          <w:sz w:val="24"/>
          <w:szCs w:val="24"/>
          <w:lang w:val="en-US"/>
        </w:rPr>
        <w:t xml:space="preserve">   (40 seek comments)</w:t>
      </w:r>
    </w:p>
    <w:p w14:paraId="6DD98134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>“Wireless Multi-Channel Audio System” (WMAS) in the US  (FCC 21-46)</w:t>
      </w:r>
    </w:p>
    <w:p w14:paraId="4C3E91B0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Wireless Microphones are authorized 6875-6900 MHz and 7100-7125 MHz and more bands. </w:t>
      </w:r>
    </w:p>
    <w:p w14:paraId="1767F910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b/>
          <w:bCs/>
          <w:sz w:val="24"/>
          <w:szCs w:val="24"/>
          <w:u w:val="single"/>
          <w:lang w:val="en-US"/>
        </w:rPr>
        <w:t>1W per microphone plus 1W per microphone channel = 2W in the air in the band per microphone</w:t>
      </w:r>
    </w:p>
    <w:p w14:paraId="0ACA926A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>Digitally combining multiple microphone signals</w:t>
      </w:r>
    </w:p>
    <w:p w14:paraId="185F9772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>NPRM seeks public comment allowing WMAS shared with incumbents  under Part 74 licensed devices</w:t>
      </w:r>
    </w:p>
    <w:p w14:paraId="2641A6F7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>NPRM seeks public comment should permit WMAS to operate unlicensed under Part 15 rules</w:t>
      </w:r>
    </w:p>
    <w:p w14:paraId="3FAF0E33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>WMAS on a </w:t>
      </w:r>
      <w:r w:rsidRPr="000729F9">
        <w:rPr>
          <w:rFonts w:eastAsia="Times New Roman"/>
          <w:sz w:val="24"/>
          <w:szCs w:val="24"/>
          <w:u w:val="single"/>
          <w:lang w:val="en-US"/>
        </w:rPr>
        <w:t>licensed basis</w:t>
      </w:r>
      <w:r w:rsidRPr="000729F9">
        <w:rPr>
          <w:rFonts w:eastAsia="Times New Roman"/>
          <w:sz w:val="24"/>
          <w:szCs w:val="24"/>
          <w:lang w:val="en-US"/>
        </w:rPr>
        <w:t> in frequency bands where wireless microphones already are currently authorized, including the TV bands, the 600 MHz duplex gap, and in portions of the 900 MHz, 1.4 GHz, and 7 GHz bands</w:t>
      </w:r>
    </w:p>
    <w:p w14:paraId="39C08468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>FCC not intend to impact  incumbents of the bands</w:t>
      </w:r>
    </w:p>
    <w:p w14:paraId="29A4675E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>WMAS is permitted in EUROPE under ETSI</w:t>
      </w:r>
    </w:p>
    <w:p w14:paraId="2E92AAE8" w14:textId="400B67ED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color w:val="00B0F0"/>
          <w:sz w:val="24"/>
          <w:szCs w:val="24"/>
          <w:lang w:val="en-US"/>
        </w:rPr>
      </w:pPr>
      <w:r w:rsidRPr="000729F9">
        <w:rPr>
          <w:rFonts w:eastAsia="Times New Roman"/>
          <w:color w:val="00B0F0"/>
          <w:sz w:val="24"/>
          <w:szCs w:val="24"/>
          <w:lang w:val="en-US"/>
        </w:rPr>
        <w:t xml:space="preserve">All – please review the FCC wireless mic action and is there anything .18 should review further or act upon? </w:t>
      </w:r>
    </w:p>
    <w:p w14:paraId="1F185243" w14:textId="77777777" w:rsidR="00473283" w:rsidRDefault="00473283" w:rsidP="00473283">
      <w:pPr>
        <w:outlineLvl w:val="4"/>
        <w:rPr>
          <w:sz w:val="24"/>
          <w:szCs w:val="24"/>
          <w:lang w:val="en-US"/>
        </w:rPr>
      </w:pPr>
    </w:p>
    <w:p w14:paraId="242A9D63" w14:textId="459B20E0" w:rsidR="00481393" w:rsidRDefault="005C7BD0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</w:t>
      </w:r>
      <w:r w:rsidR="00FE193E" w:rsidRPr="00A928F8">
        <w:rPr>
          <w:sz w:val="24"/>
          <w:szCs w:val="24"/>
          <w:lang w:val="en-US"/>
        </w:rPr>
        <w:t>slide</w:t>
      </w:r>
      <w:r w:rsidR="003D1D1A" w:rsidRPr="00A928F8">
        <w:rPr>
          <w:sz w:val="24"/>
          <w:szCs w:val="24"/>
          <w:lang w:val="en-US"/>
        </w:rPr>
        <w:t xml:space="preserve"> </w:t>
      </w:r>
      <w:r w:rsidR="00EB5409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8</w:t>
      </w:r>
      <w:r w:rsidR="00FE193E" w:rsidRPr="00A928F8">
        <w:rPr>
          <w:sz w:val="24"/>
          <w:szCs w:val="24"/>
          <w:lang w:val="en-US"/>
        </w:rPr>
        <w:t xml:space="preserve">, </w:t>
      </w:r>
      <w:r w:rsidR="00FE193E" w:rsidRPr="00552767">
        <w:rPr>
          <w:b/>
          <w:bCs/>
          <w:sz w:val="24"/>
          <w:szCs w:val="24"/>
          <w:lang w:val="en-US"/>
        </w:rPr>
        <w:t xml:space="preserve">Actions </w:t>
      </w:r>
      <w:r w:rsidR="007035D6" w:rsidRPr="00552767">
        <w:rPr>
          <w:b/>
          <w:bCs/>
          <w:sz w:val="24"/>
          <w:szCs w:val="24"/>
          <w:lang w:val="en-US"/>
        </w:rPr>
        <w:t>required.</w:t>
      </w:r>
      <w:r w:rsidR="00906FC3" w:rsidRPr="00A928F8">
        <w:rPr>
          <w:color w:val="00B0F0"/>
          <w:sz w:val="24"/>
          <w:szCs w:val="24"/>
          <w:lang w:val="en-US"/>
        </w:rPr>
        <w:t xml:space="preserve"> </w:t>
      </w:r>
      <w:r w:rsidR="00C45EE1" w:rsidRPr="00A928F8">
        <w:rPr>
          <w:color w:val="00B0F0"/>
          <w:sz w:val="24"/>
          <w:szCs w:val="24"/>
          <w:lang w:val="en-US"/>
        </w:rPr>
        <w:t xml:space="preserve"> </w:t>
      </w:r>
    </w:p>
    <w:p w14:paraId="4FA4F570" w14:textId="77777777" w:rsidR="000729F9" w:rsidRPr="000729F9" w:rsidRDefault="000729F9" w:rsidP="004A4E5C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0729F9">
        <w:rPr>
          <w:color w:val="00B0F0"/>
          <w:sz w:val="24"/>
          <w:szCs w:val="24"/>
          <w:lang w:val="en-US"/>
        </w:rPr>
        <w:t>VC – get 2 question poll out, via email.  (done-after the meeting)</w:t>
      </w:r>
    </w:p>
    <w:p w14:paraId="06689824" w14:textId="77777777" w:rsidR="000729F9" w:rsidRPr="000729F9" w:rsidRDefault="000729F9" w:rsidP="004A4E5C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0729F9">
        <w:rPr>
          <w:color w:val="00B0F0"/>
          <w:sz w:val="24"/>
          <w:szCs w:val="24"/>
          <w:lang w:val="en-US"/>
        </w:rPr>
        <w:t>Lead to send out call-in info to table of frequency bands ad hoc team .18 and .19. (done-after the meeting)</w:t>
      </w:r>
    </w:p>
    <w:p w14:paraId="75A1575F" w14:textId="3E461390" w:rsidR="000729F9" w:rsidRPr="000729F9" w:rsidRDefault="000729F9" w:rsidP="004A4E5C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0729F9">
        <w:rPr>
          <w:color w:val="00B0F0"/>
          <w:sz w:val="24"/>
          <w:szCs w:val="24"/>
          <w:lang w:val="en-US"/>
        </w:rPr>
        <w:t xml:space="preserve">All – if you have any actionable possibilities to update/improve/etc. our external influence on regulatory bodies, as part of the IEEE 802 </w:t>
      </w:r>
      <w:ins w:id="2" w:author="Holcomb, Jay" w:date="2021-04-23T11:50:00Z">
        <w:r w:rsidR="00BE4684">
          <w:rPr>
            <w:color w:val="00B0F0"/>
            <w:sz w:val="24"/>
            <w:szCs w:val="24"/>
            <w:lang w:val="en-US"/>
          </w:rPr>
          <w:t>restructuring ad hoc</w:t>
        </w:r>
      </w:ins>
      <w:del w:id="3" w:author="Holcomb, Jay" w:date="2021-04-23T11:50:00Z">
        <w:r w:rsidRPr="000729F9" w:rsidDel="00BE4684">
          <w:rPr>
            <w:color w:val="00B0F0"/>
            <w:sz w:val="24"/>
            <w:szCs w:val="24"/>
            <w:lang w:val="en-US"/>
          </w:rPr>
          <w:delText>restricting</w:delText>
        </w:r>
      </w:del>
      <w:r w:rsidRPr="000729F9">
        <w:rPr>
          <w:color w:val="00B0F0"/>
          <w:sz w:val="24"/>
          <w:szCs w:val="24"/>
          <w:lang w:val="en-US"/>
        </w:rPr>
        <w:t>, please pass along to the chair. \</w:t>
      </w:r>
    </w:p>
    <w:p w14:paraId="49A1BD7D" w14:textId="77777777" w:rsidR="000729F9" w:rsidRPr="000729F9" w:rsidRDefault="000729F9" w:rsidP="004A4E5C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0729F9">
        <w:rPr>
          <w:color w:val="00B0F0"/>
          <w:sz w:val="24"/>
          <w:szCs w:val="24"/>
          <w:lang w:val="en-US"/>
        </w:rPr>
        <w:t xml:space="preserve">All – please review the FCC wireless mic action and is there anything .18 should review further or act upon? </w:t>
      </w:r>
    </w:p>
    <w:p w14:paraId="5CEF467D" w14:textId="77777777" w:rsidR="000729F9" w:rsidRPr="000729F9" w:rsidRDefault="000729F9" w:rsidP="004A4E5C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0729F9">
        <w:rPr>
          <w:color w:val="00B0F0"/>
          <w:sz w:val="24"/>
          <w:szCs w:val="24"/>
          <w:lang w:val="en-US"/>
        </w:rPr>
        <w:t xml:space="preserve">VC - to email members to verify affiliations, then use MyProject for any updates. (working on details). </w:t>
      </w:r>
    </w:p>
    <w:p w14:paraId="4AE5A0CA" w14:textId="77777777" w:rsidR="00CE333C" w:rsidRPr="00CE333C" w:rsidRDefault="00CE333C" w:rsidP="004A4E5C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CE333C">
        <w:rPr>
          <w:color w:val="00B0F0"/>
          <w:sz w:val="24"/>
          <w:szCs w:val="24"/>
          <w:lang w:val="en-US"/>
        </w:rPr>
        <w:t xml:space="preserve">All – ongoing – bring to RR-TAG info they hear, e.g. different country consultations, on the WRC-23 AIs we are interested in. </w:t>
      </w:r>
    </w:p>
    <w:p w14:paraId="4A12FF7F" w14:textId="77777777" w:rsidR="00EB5409" w:rsidRPr="008F7BE1" w:rsidRDefault="00EB5409" w:rsidP="00245CA2">
      <w:pPr>
        <w:contextualSpacing/>
        <w:rPr>
          <w:sz w:val="24"/>
          <w:szCs w:val="24"/>
          <w:lang w:val="en-US"/>
        </w:rPr>
      </w:pPr>
    </w:p>
    <w:p w14:paraId="61A67DBB" w14:textId="55987760" w:rsidR="0011337B" w:rsidRDefault="002B49BF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</w:t>
      </w:r>
      <w:r w:rsidR="00FA5E5A" w:rsidRPr="00A928F8">
        <w:rPr>
          <w:sz w:val="24"/>
          <w:szCs w:val="24"/>
          <w:lang w:val="en-US"/>
        </w:rPr>
        <w:t>slide</w:t>
      </w:r>
      <w:r w:rsidR="00651CBC" w:rsidRPr="00A928F8">
        <w:rPr>
          <w:sz w:val="24"/>
          <w:szCs w:val="24"/>
          <w:lang w:val="en-US"/>
        </w:rPr>
        <w:t xml:space="preserve"> </w:t>
      </w:r>
      <w:r w:rsidR="000E3121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 xml:space="preserve">9 </w:t>
      </w:r>
      <w:r w:rsidR="00AB7F53" w:rsidRPr="00A928F8">
        <w:rPr>
          <w:sz w:val="24"/>
          <w:szCs w:val="24"/>
          <w:lang w:val="en-US"/>
        </w:rPr>
        <w:t>Any Other Business</w:t>
      </w:r>
    </w:p>
    <w:p w14:paraId="552871F2" w14:textId="01E74163" w:rsidR="007F3519" w:rsidRDefault="00AF0B0B" w:rsidP="007F3519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none heard</w:t>
      </w:r>
    </w:p>
    <w:p w14:paraId="2CCE953D" w14:textId="39C029D8" w:rsidR="000E0CEE" w:rsidRPr="00AF0B0B" w:rsidRDefault="000E0CEE" w:rsidP="00AF0B0B">
      <w:pPr>
        <w:contextualSpacing/>
        <w:rPr>
          <w:color w:val="808080"/>
          <w:sz w:val="24"/>
          <w:szCs w:val="24"/>
          <w:lang w:val="en-US"/>
        </w:rPr>
      </w:pPr>
    </w:p>
    <w:p w14:paraId="79CD6B25" w14:textId="3C9E18CC" w:rsidR="00254C3B" w:rsidRDefault="00254C3B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</w:t>
      </w:r>
      <w:r w:rsidR="005258AB" w:rsidRPr="00A928F8">
        <w:rPr>
          <w:sz w:val="24"/>
          <w:szCs w:val="24"/>
          <w:lang w:val="en-US"/>
        </w:rPr>
        <w:t>presents</w:t>
      </w:r>
      <w:r w:rsidR="00D67217" w:rsidRPr="00A928F8">
        <w:rPr>
          <w:sz w:val="24"/>
          <w:szCs w:val="24"/>
          <w:lang w:val="en-US"/>
        </w:rPr>
        <w:t xml:space="preserve"> </w:t>
      </w:r>
      <w:r w:rsidRPr="00A928F8">
        <w:rPr>
          <w:sz w:val="24"/>
          <w:szCs w:val="24"/>
          <w:lang w:val="en-US"/>
        </w:rPr>
        <w:t>slide</w:t>
      </w:r>
      <w:r w:rsidR="00BF174A" w:rsidRPr="00A928F8">
        <w:rPr>
          <w:sz w:val="24"/>
          <w:szCs w:val="24"/>
          <w:lang w:val="en-US"/>
        </w:rPr>
        <w:t xml:space="preserve"> </w:t>
      </w:r>
      <w:r w:rsidR="00AA5056">
        <w:rPr>
          <w:sz w:val="24"/>
          <w:szCs w:val="24"/>
          <w:lang w:val="en-US"/>
        </w:rPr>
        <w:t>20</w:t>
      </w:r>
      <w:r w:rsidRPr="00A928F8">
        <w:rPr>
          <w:sz w:val="24"/>
          <w:szCs w:val="24"/>
          <w:lang w:val="en-US"/>
        </w:rPr>
        <w:t xml:space="preserve">, </w:t>
      </w:r>
      <w:r w:rsidR="000E0EFC" w:rsidRPr="00A928F8">
        <w:rPr>
          <w:sz w:val="24"/>
          <w:szCs w:val="24"/>
          <w:lang w:val="en-US"/>
        </w:rPr>
        <w:t>Adjourn.</w:t>
      </w:r>
    </w:p>
    <w:p w14:paraId="68097CE5" w14:textId="2508791F" w:rsidR="00655E4F" w:rsidRPr="00655E4F" w:rsidRDefault="00655E4F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Next “weekly” teleconference (sched’d to </w:t>
      </w:r>
      <w:r w:rsidR="000E0EFC">
        <w:rPr>
          <w:sz w:val="24"/>
          <w:szCs w:val="24"/>
          <w:lang w:val="en-US"/>
        </w:rPr>
        <w:t>02sep21</w:t>
      </w:r>
      <w:r w:rsidRPr="00655E4F">
        <w:rPr>
          <w:sz w:val="24"/>
          <w:szCs w:val="24"/>
          <w:lang w:val="en-US"/>
        </w:rPr>
        <w:t xml:space="preserve">):     </w:t>
      </w:r>
      <w:r w:rsidR="007F3519">
        <w:rPr>
          <w:sz w:val="24"/>
          <w:szCs w:val="24"/>
          <w:lang w:val="en-US"/>
        </w:rPr>
        <w:t>2</w:t>
      </w:r>
      <w:r w:rsidR="00E62FAD">
        <w:rPr>
          <w:sz w:val="24"/>
          <w:szCs w:val="24"/>
          <w:lang w:val="en-US"/>
        </w:rPr>
        <w:t>9</w:t>
      </w:r>
      <w:r w:rsidR="00EB5409">
        <w:rPr>
          <w:sz w:val="24"/>
          <w:szCs w:val="24"/>
          <w:lang w:val="en-US"/>
        </w:rPr>
        <w:t>apr</w:t>
      </w:r>
      <w:r w:rsidRPr="00655E4F">
        <w:rPr>
          <w:sz w:val="24"/>
          <w:szCs w:val="24"/>
          <w:lang w:val="en-US"/>
        </w:rPr>
        <w:t>21–</w:t>
      </w:r>
      <w:r w:rsidRPr="00655E4F">
        <w:rPr>
          <w:i/>
          <w:iCs/>
          <w:sz w:val="24"/>
          <w:szCs w:val="24"/>
          <w:u w:val="single"/>
          <w:lang w:val="en-US"/>
        </w:rPr>
        <w:t>15:00–&lt;15:55</w:t>
      </w:r>
      <w:r w:rsidRPr="00655E4F">
        <w:rPr>
          <w:sz w:val="24"/>
          <w:szCs w:val="24"/>
          <w:lang w:val="en-US"/>
        </w:rPr>
        <w:t xml:space="preserve"> ET </w:t>
      </w:r>
    </w:p>
    <w:p w14:paraId="4F095959" w14:textId="659EB7A2" w:rsidR="00655E4F" w:rsidRPr="00655E4F" w:rsidRDefault="00655E4F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Call in info: </w:t>
      </w:r>
      <w:hyperlink r:id="rId31" w:history="1">
        <w:r w:rsidRPr="00655E4F">
          <w:rPr>
            <w:rStyle w:val="Hyperlink"/>
            <w:sz w:val="24"/>
            <w:szCs w:val="24"/>
            <w:lang w:val="en-US"/>
          </w:rPr>
          <w:t>https://mentor.ieee.org/802.18/dcn/16/18-16-0038-17-0000-teleconference-call-in-info.pptx</w:t>
        </w:r>
      </w:hyperlink>
      <w:r w:rsidRPr="00655E4F">
        <w:rPr>
          <w:sz w:val="24"/>
          <w:szCs w:val="24"/>
          <w:lang w:val="en-US"/>
        </w:rPr>
        <w:t xml:space="preserve">  (new call-in starting 14Jan21)</w:t>
      </w:r>
    </w:p>
    <w:p w14:paraId="34B59B5A" w14:textId="77777777" w:rsidR="00655E4F" w:rsidRPr="00655E4F" w:rsidRDefault="00655E4F" w:rsidP="00950BDF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Also, see back up slide in this agenda. </w:t>
      </w:r>
    </w:p>
    <w:p w14:paraId="36159460" w14:textId="77777777" w:rsidR="00655E4F" w:rsidRPr="00655E4F" w:rsidRDefault="00655E4F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All late changes/cancellations will be sent out to the 802.18 list server. </w:t>
      </w:r>
    </w:p>
    <w:p w14:paraId="3035C219" w14:textId="77777777" w:rsidR="0027353E" w:rsidRPr="00FD07EE" w:rsidRDefault="0027353E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Overall IEEE 802 schedule: </w:t>
      </w:r>
      <w:hyperlink r:id="rId32" w:history="1">
        <w:r w:rsidRPr="00FD07EE">
          <w:rPr>
            <w:rStyle w:val="Hyperlink"/>
            <w:sz w:val="24"/>
            <w:szCs w:val="24"/>
            <w:lang w:val="en-US"/>
          </w:rPr>
          <w:t>http://ieee802.org/802tele_calendar.html</w:t>
        </w:r>
      </w:hyperlink>
    </w:p>
    <w:p w14:paraId="1964103A" w14:textId="77777777" w:rsidR="0027353E" w:rsidRPr="00A928F8" w:rsidRDefault="0027353E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or only 802.18:  </w:t>
      </w:r>
      <w:hyperlink r:id="rId33" w:history="1">
        <w:r w:rsidRPr="00A928F8">
          <w:rPr>
            <w:rStyle w:val="Hyperlink"/>
            <w:sz w:val="24"/>
            <w:szCs w:val="24"/>
            <w:lang w:val="en-US"/>
          </w:rPr>
          <w:t>IEEE 802.18 TAG Calendar</w:t>
        </w:r>
      </w:hyperlink>
    </w:p>
    <w:p w14:paraId="1A7D734E" w14:textId="4AD87F9A" w:rsidR="00ED7A96" w:rsidRPr="00A928F8" w:rsidRDefault="00097770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 xml:space="preserve">Adjourn: </w:t>
      </w:r>
    </w:p>
    <w:p w14:paraId="59BD3B12" w14:textId="50122E25" w:rsidR="008869C3" w:rsidRPr="00A928F8" w:rsidRDefault="002E6EF6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</w:t>
      </w:r>
      <w:r w:rsidR="00ED107D" w:rsidRPr="00A928F8">
        <w:rPr>
          <w:sz w:val="24"/>
          <w:szCs w:val="24"/>
          <w:lang w:val="en-US"/>
        </w:rPr>
        <w:t xml:space="preserve">ny objection to Adjourn. </w:t>
      </w:r>
    </w:p>
    <w:p w14:paraId="4B90032C" w14:textId="144DAF35" w:rsidR="00097770" w:rsidRDefault="000F193C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None heard, Adjourn at 1</w:t>
      </w:r>
      <w:r w:rsidR="002A33F0">
        <w:rPr>
          <w:sz w:val="24"/>
          <w:szCs w:val="24"/>
          <w:lang w:val="en-US"/>
        </w:rPr>
        <w:t>5</w:t>
      </w:r>
      <w:r w:rsidR="00CE333C">
        <w:rPr>
          <w:sz w:val="24"/>
          <w:szCs w:val="24"/>
          <w:lang w:val="en-US"/>
        </w:rPr>
        <w:t>:35</w:t>
      </w:r>
      <w:r w:rsidR="00F8480B" w:rsidRPr="00A928F8">
        <w:rPr>
          <w:sz w:val="24"/>
          <w:szCs w:val="24"/>
          <w:lang w:val="en-US"/>
        </w:rPr>
        <w:t>e</w:t>
      </w:r>
      <w:r w:rsidR="00A12EDA" w:rsidRPr="00A928F8">
        <w:rPr>
          <w:sz w:val="24"/>
          <w:szCs w:val="24"/>
          <w:lang w:val="en-US"/>
        </w:rPr>
        <w:t>t</w:t>
      </w:r>
    </w:p>
    <w:p w14:paraId="1AB9D751" w14:textId="77777777" w:rsidR="003B7498" w:rsidRPr="00A928F8" w:rsidRDefault="003B7498" w:rsidP="003B7498">
      <w:pPr>
        <w:contextualSpacing/>
        <w:rPr>
          <w:sz w:val="24"/>
          <w:szCs w:val="24"/>
          <w:lang w:val="en-US"/>
        </w:rPr>
      </w:pPr>
    </w:p>
    <w:p w14:paraId="20BE52EF" w14:textId="05B1650C" w:rsidR="00F8480B" w:rsidRPr="00FD07EE" w:rsidRDefault="00F8480B" w:rsidP="00950BDF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The next face to face meeting is tbd.  </w:t>
      </w:r>
    </w:p>
    <w:p w14:paraId="273C6147" w14:textId="77777777" w:rsidR="00243048" w:rsidRPr="00243048" w:rsidRDefault="00243048" w:rsidP="00950BDF">
      <w:pPr>
        <w:numPr>
          <w:ilvl w:val="1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243048">
        <w:rPr>
          <w:b/>
          <w:bCs/>
          <w:sz w:val="24"/>
          <w:szCs w:val="24"/>
          <w:lang w:val="en-US"/>
        </w:rPr>
        <w:t>The next IEEE 802.18 (wireless) interim will be electronic in May 2021</w:t>
      </w:r>
    </w:p>
    <w:p w14:paraId="526CAB1F" w14:textId="77777777" w:rsidR="00243048" w:rsidRPr="00243048" w:rsidRDefault="00243048" w:rsidP="00950BDF">
      <w:pPr>
        <w:numPr>
          <w:ilvl w:val="1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243048">
        <w:rPr>
          <w:b/>
          <w:bCs/>
          <w:sz w:val="24"/>
          <w:szCs w:val="24"/>
          <w:lang w:val="en-US"/>
        </w:rPr>
        <w:t>The next IEEE 802 plenary will be electronic in July 2021</w:t>
      </w:r>
    </w:p>
    <w:p w14:paraId="48091648" w14:textId="19BE3B6B" w:rsidR="00787183" w:rsidRPr="00FD07EE" w:rsidRDefault="00F06383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>Thank You</w:t>
      </w:r>
    </w:p>
    <w:p w14:paraId="0A2AC324" w14:textId="1C87EE14" w:rsidR="000E0CEE" w:rsidRDefault="000E0CEE" w:rsidP="00787183">
      <w:pPr>
        <w:contextualSpacing/>
        <w:rPr>
          <w:b/>
          <w:bCs/>
          <w:szCs w:val="22"/>
          <w:lang w:val="en-US"/>
        </w:rPr>
      </w:pPr>
    </w:p>
    <w:p w14:paraId="7D0DD9DA" w14:textId="47E008D8" w:rsidR="00A06217" w:rsidRPr="009F693F" w:rsidRDefault="00787183" w:rsidP="00950BDF">
      <w:pPr>
        <w:numPr>
          <w:ilvl w:val="0"/>
          <w:numId w:val="2"/>
        </w:numPr>
        <w:ind w:right="-450"/>
        <w:contextualSpacing/>
        <w:rPr>
          <w:szCs w:val="22"/>
          <w:lang w:val="en-US"/>
        </w:rPr>
      </w:pPr>
      <w:r w:rsidRPr="009F693F">
        <w:rPr>
          <w:szCs w:val="22"/>
          <w:lang w:val="en-US"/>
        </w:rPr>
        <w:t>Attendance</w:t>
      </w:r>
    </w:p>
    <w:p w14:paraId="5AFF1E21" w14:textId="54998D4C" w:rsidR="007A100C" w:rsidRPr="009F693F" w:rsidRDefault="007A100C" w:rsidP="00F2248D">
      <w:pPr>
        <w:ind w:right="-450"/>
        <w:contextualSpacing/>
        <w:rPr>
          <w:szCs w:val="22"/>
          <w:lang w:val="en-US"/>
        </w:rPr>
      </w:pPr>
      <w:r w:rsidRPr="009F693F">
        <w:rPr>
          <w:szCs w:val="22"/>
          <w:lang w:val="en-US"/>
        </w:rPr>
        <w:t>Voting members:</w:t>
      </w:r>
    </w:p>
    <w:p w14:paraId="65C9BAB6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Auluck</w:t>
      </w:r>
      <w:r w:rsidRPr="00CE333C">
        <w:rPr>
          <w:rFonts w:ascii="Arial" w:eastAsia="Times New Roman" w:hAnsi="Arial" w:cs="Arial"/>
          <w:sz w:val="20"/>
          <w:lang w:val="en-US"/>
        </w:rPr>
        <w:tab/>
        <w:t>Vijay</w:t>
      </w:r>
      <w:r w:rsidRPr="00CE333C">
        <w:rPr>
          <w:rFonts w:ascii="Arial" w:eastAsia="Times New Roman" w:hAnsi="Arial" w:cs="Arial"/>
          <w:sz w:val="20"/>
          <w:lang w:val="en-US"/>
        </w:rPr>
        <w:tab/>
        <w:t>Self</w:t>
      </w:r>
    </w:p>
    <w:p w14:paraId="070CB2EF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Holcomb</w:t>
      </w:r>
      <w:r w:rsidRPr="00CE333C">
        <w:rPr>
          <w:rFonts w:ascii="Arial" w:eastAsia="Times New Roman" w:hAnsi="Arial" w:cs="Arial"/>
          <w:sz w:val="20"/>
          <w:lang w:val="en-US"/>
        </w:rPr>
        <w:tab/>
        <w:t>Jay</w:t>
      </w:r>
      <w:r w:rsidRPr="00CE333C">
        <w:rPr>
          <w:rFonts w:ascii="Arial" w:eastAsia="Times New Roman" w:hAnsi="Arial" w:cs="Arial"/>
          <w:sz w:val="20"/>
          <w:lang w:val="en-US"/>
        </w:rPr>
        <w:tab/>
        <w:t>Itron Inc.</w:t>
      </w:r>
    </w:p>
    <w:p w14:paraId="0D3933FF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Jeffries</w:t>
      </w:r>
      <w:r w:rsidRPr="00CE333C">
        <w:rPr>
          <w:rFonts w:ascii="Arial" w:eastAsia="Times New Roman" w:hAnsi="Arial" w:cs="Arial"/>
          <w:sz w:val="20"/>
          <w:lang w:val="en-US"/>
        </w:rPr>
        <w:tab/>
        <w:t>Timothy</w:t>
      </w:r>
      <w:r w:rsidRPr="00CE333C">
        <w:rPr>
          <w:rFonts w:ascii="Arial" w:eastAsia="Times New Roman" w:hAnsi="Arial" w:cs="Arial"/>
          <w:sz w:val="20"/>
          <w:lang w:val="en-US"/>
        </w:rPr>
        <w:tab/>
        <w:t>FutureWei Technologies, Inc.</w:t>
      </w:r>
    </w:p>
    <w:p w14:paraId="668C87D0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Kain</w:t>
      </w:r>
      <w:r w:rsidRPr="00CE333C">
        <w:rPr>
          <w:rFonts w:ascii="Arial" w:eastAsia="Times New Roman" w:hAnsi="Arial" w:cs="Arial"/>
          <w:sz w:val="20"/>
          <w:lang w:val="en-US"/>
        </w:rPr>
        <w:tab/>
        <w:t>Carl</w:t>
      </w:r>
      <w:r w:rsidRPr="00CE333C">
        <w:rPr>
          <w:rFonts w:ascii="Arial" w:eastAsia="Times New Roman" w:hAnsi="Arial" w:cs="Arial"/>
          <w:sz w:val="20"/>
          <w:lang w:val="en-US"/>
        </w:rPr>
        <w:tab/>
        <w:t>USDoT</w:t>
      </w:r>
    </w:p>
    <w:p w14:paraId="38433006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Kenney</w:t>
      </w:r>
      <w:r w:rsidRPr="00CE333C">
        <w:rPr>
          <w:rFonts w:ascii="Arial" w:eastAsia="Times New Roman" w:hAnsi="Arial" w:cs="Arial"/>
          <w:sz w:val="20"/>
          <w:lang w:val="en-US"/>
        </w:rPr>
        <w:tab/>
        <w:t>John</w:t>
      </w:r>
      <w:r w:rsidRPr="00CE333C">
        <w:rPr>
          <w:rFonts w:ascii="Arial" w:eastAsia="Times New Roman" w:hAnsi="Arial" w:cs="Arial"/>
          <w:sz w:val="20"/>
          <w:lang w:val="en-US"/>
        </w:rPr>
        <w:tab/>
        <w:t>TOYOTA InfoTechnology Center U.S.A.</w:t>
      </w:r>
    </w:p>
    <w:p w14:paraId="04961A85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Kerry</w:t>
      </w:r>
      <w:r w:rsidRPr="00CE333C">
        <w:rPr>
          <w:rFonts w:ascii="Arial" w:eastAsia="Times New Roman" w:hAnsi="Arial" w:cs="Arial"/>
          <w:sz w:val="20"/>
          <w:lang w:val="en-US"/>
        </w:rPr>
        <w:tab/>
        <w:t>Stuart</w:t>
      </w:r>
      <w:r w:rsidRPr="00CE333C">
        <w:rPr>
          <w:rFonts w:ascii="Arial" w:eastAsia="Times New Roman" w:hAnsi="Arial" w:cs="Arial"/>
          <w:sz w:val="20"/>
          <w:lang w:val="en-US"/>
        </w:rPr>
        <w:tab/>
        <w:t>OK</w:t>
      </w:r>
      <w:r w:rsidRPr="00CE333C">
        <w:rPr>
          <w:rFonts w:ascii="Cambria Math" w:eastAsia="Times New Roman" w:hAnsi="Cambria Math" w:cs="Cambria Math"/>
          <w:sz w:val="20"/>
          <w:lang w:val="en-US"/>
        </w:rPr>
        <w:t>‐</w:t>
      </w:r>
      <w:r w:rsidRPr="00CE333C">
        <w:rPr>
          <w:rFonts w:ascii="Arial" w:eastAsia="Times New Roman" w:hAnsi="Arial" w:cs="Arial"/>
          <w:sz w:val="20"/>
          <w:lang w:val="en-US"/>
        </w:rPr>
        <w:t>Brit, Self</w:t>
      </w:r>
    </w:p>
    <w:p w14:paraId="0D84069C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Levy</w:t>
      </w:r>
      <w:r w:rsidRPr="00CE333C">
        <w:rPr>
          <w:rFonts w:ascii="Arial" w:eastAsia="Times New Roman" w:hAnsi="Arial" w:cs="Arial"/>
          <w:sz w:val="20"/>
          <w:lang w:val="en-US"/>
        </w:rPr>
        <w:tab/>
        <w:t>Joseph</w:t>
      </w:r>
      <w:r w:rsidRPr="00CE333C">
        <w:rPr>
          <w:rFonts w:ascii="Arial" w:eastAsia="Times New Roman" w:hAnsi="Arial" w:cs="Arial"/>
          <w:sz w:val="20"/>
          <w:lang w:val="en-US"/>
        </w:rPr>
        <w:tab/>
        <w:t>InterDigital</w:t>
      </w:r>
    </w:p>
    <w:p w14:paraId="1CFE3B2F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Lynch</w:t>
      </w:r>
      <w:r w:rsidRPr="00CE333C">
        <w:rPr>
          <w:rFonts w:ascii="Arial" w:eastAsia="Times New Roman" w:hAnsi="Arial" w:cs="Arial"/>
          <w:sz w:val="20"/>
          <w:lang w:val="en-US"/>
        </w:rPr>
        <w:tab/>
        <w:t>Michael</w:t>
      </w:r>
      <w:r w:rsidRPr="00CE333C">
        <w:rPr>
          <w:rFonts w:ascii="Arial" w:eastAsia="Times New Roman" w:hAnsi="Arial" w:cs="Arial"/>
          <w:sz w:val="20"/>
          <w:lang w:val="en-US"/>
        </w:rPr>
        <w:tab/>
        <w:t>MJ Lynch &amp; Associates, LLC.</w:t>
      </w:r>
    </w:p>
    <w:p w14:paraId="60312981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Nikolich</w:t>
      </w:r>
      <w:r w:rsidRPr="00CE333C">
        <w:rPr>
          <w:rFonts w:ascii="Arial" w:eastAsia="Times New Roman" w:hAnsi="Arial" w:cs="Arial"/>
          <w:sz w:val="20"/>
          <w:lang w:val="en-US"/>
        </w:rPr>
        <w:tab/>
        <w:t>Paul</w:t>
      </w:r>
      <w:r w:rsidRPr="00CE333C">
        <w:rPr>
          <w:rFonts w:ascii="Arial" w:eastAsia="Times New Roman" w:hAnsi="Arial" w:cs="Arial"/>
          <w:sz w:val="20"/>
          <w:lang w:val="en-US"/>
        </w:rPr>
        <w:tab/>
        <w:t xml:space="preserve">Self, HPE,  Huawei, Wyebot, UNH BCoE, YAS BBV, Origin Wireless </w:t>
      </w:r>
    </w:p>
    <w:p w14:paraId="591212E0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Petrick</w:t>
      </w:r>
      <w:r w:rsidRPr="00CE333C">
        <w:rPr>
          <w:rFonts w:ascii="Arial" w:eastAsia="Times New Roman" w:hAnsi="Arial" w:cs="Arial"/>
          <w:sz w:val="20"/>
          <w:lang w:val="en-US"/>
        </w:rPr>
        <w:tab/>
        <w:t>Al</w:t>
      </w:r>
      <w:r w:rsidRPr="00CE333C">
        <w:rPr>
          <w:rFonts w:ascii="Arial" w:eastAsia="Times New Roman" w:hAnsi="Arial" w:cs="Arial"/>
          <w:sz w:val="20"/>
          <w:lang w:val="en-US"/>
        </w:rPr>
        <w:tab/>
        <w:t>Skyworks</w:t>
      </w:r>
    </w:p>
    <w:p w14:paraId="256B137D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Rolfe</w:t>
      </w:r>
      <w:r w:rsidRPr="00CE333C">
        <w:rPr>
          <w:rFonts w:ascii="Arial" w:eastAsia="Times New Roman" w:hAnsi="Arial" w:cs="Arial"/>
          <w:sz w:val="20"/>
          <w:lang w:val="en-US"/>
        </w:rPr>
        <w:tab/>
        <w:t>Benjamin</w:t>
      </w:r>
      <w:r w:rsidRPr="00CE333C">
        <w:rPr>
          <w:rFonts w:ascii="Arial" w:eastAsia="Times New Roman" w:hAnsi="Arial" w:cs="Arial"/>
          <w:sz w:val="20"/>
          <w:lang w:val="en-US"/>
        </w:rPr>
        <w:tab/>
        <w:t>Blind Creek Associates</w:t>
      </w:r>
    </w:p>
    <w:p w14:paraId="17D75C68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Stanley</w:t>
      </w:r>
      <w:r w:rsidRPr="00CE333C">
        <w:rPr>
          <w:rFonts w:ascii="Arial" w:eastAsia="Times New Roman" w:hAnsi="Arial" w:cs="Arial"/>
          <w:sz w:val="20"/>
          <w:lang w:val="en-US"/>
        </w:rPr>
        <w:tab/>
        <w:t>Dorothy</w:t>
      </w:r>
      <w:r w:rsidRPr="00CE333C">
        <w:rPr>
          <w:rFonts w:ascii="Arial" w:eastAsia="Times New Roman" w:hAnsi="Arial" w:cs="Arial"/>
          <w:sz w:val="20"/>
          <w:lang w:val="en-US"/>
        </w:rPr>
        <w:tab/>
        <w:t>Hewlett Packard Enterprise</w:t>
      </w:r>
    </w:p>
    <w:p w14:paraId="3C00CBE3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Yaghoobi</w:t>
      </w:r>
      <w:r w:rsidRPr="00CE333C">
        <w:rPr>
          <w:rFonts w:ascii="Arial" w:eastAsia="Times New Roman" w:hAnsi="Arial" w:cs="Arial"/>
          <w:sz w:val="20"/>
          <w:lang w:val="en-US"/>
        </w:rPr>
        <w:tab/>
        <w:t>Hassan</w:t>
      </w:r>
      <w:r w:rsidRPr="00CE333C">
        <w:rPr>
          <w:rFonts w:ascii="Arial" w:eastAsia="Times New Roman" w:hAnsi="Arial" w:cs="Arial"/>
          <w:sz w:val="20"/>
          <w:lang w:val="en-US"/>
        </w:rPr>
        <w:tab/>
        <w:t>Intel Corporation</w:t>
      </w:r>
    </w:p>
    <w:p w14:paraId="059A8F99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Yucek</w:t>
      </w:r>
      <w:r w:rsidRPr="00CE333C">
        <w:rPr>
          <w:rFonts w:ascii="Arial" w:eastAsia="Times New Roman" w:hAnsi="Arial" w:cs="Arial"/>
          <w:sz w:val="20"/>
          <w:lang w:val="en-US"/>
        </w:rPr>
        <w:tab/>
        <w:t>Tevfik</w:t>
      </w:r>
      <w:r w:rsidRPr="00CE333C">
        <w:rPr>
          <w:rFonts w:ascii="Arial" w:eastAsia="Times New Roman" w:hAnsi="Arial" w:cs="Arial"/>
          <w:sz w:val="20"/>
          <w:lang w:val="en-US"/>
        </w:rPr>
        <w:tab/>
        <w:t>Qualcomm</w:t>
      </w:r>
    </w:p>
    <w:p w14:paraId="158382AD" w14:textId="77777777" w:rsidR="00F2248D" w:rsidRPr="00CE333C" w:rsidRDefault="00F2248D" w:rsidP="00F2248D">
      <w:pPr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Non-Voting (Nearly Voters, Aspirant Members, Observers &amp; Other Attendees)</w:t>
      </w:r>
    </w:p>
    <w:p w14:paraId="7138F31F" w14:textId="77777777" w:rsidR="00F2248D" w:rsidRPr="00CE333C" w:rsidRDefault="00F2248D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lastRenderedPageBreak/>
        <w:t>Hamilton</w:t>
      </w:r>
      <w:r w:rsidRPr="00CE333C">
        <w:rPr>
          <w:rFonts w:ascii="Arial" w:eastAsia="Times New Roman" w:hAnsi="Arial" w:cs="Arial"/>
          <w:sz w:val="20"/>
          <w:lang w:val="en-US"/>
        </w:rPr>
        <w:tab/>
        <w:t>Mark</w:t>
      </w:r>
      <w:r w:rsidRPr="00CE333C">
        <w:rPr>
          <w:rFonts w:ascii="Arial" w:eastAsia="Times New Roman" w:hAnsi="Arial" w:cs="Arial"/>
          <w:sz w:val="20"/>
          <w:lang w:val="en-US"/>
        </w:rPr>
        <w:tab/>
        <w:t>Ruckus/CommScope</w:t>
      </w:r>
    </w:p>
    <w:p w14:paraId="66D92676" w14:textId="56FD4A16" w:rsidR="00724C8C" w:rsidRPr="00F2248D" w:rsidRDefault="00F2248D" w:rsidP="00F2248D">
      <w:pPr>
        <w:tabs>
          <w:tab w:val="left" w:pos="1832"/>
          <w:tab w:val="left" w:pos="3719"/>
        </w:tabs>
        <w:ind w:left="108"/>
        <w:rPr>
          <w:lang w:val="en-US"/>
        </w:rPr>
      </w:pPr>
      <w:r w:rsidRPr="00CE333C">
        <w:rPr>
          <w:rFonts w:ascii="Arial" w:eastAsia="Times New Roman" w:hAnsi="Arial" w:cs="Arial"/>
          <w:sz w:val="20"/>
          <w:lang w:val="en-US"/>
        </w:rPr>
        <w:t>Pirhonen</w:t>
      </w:r>
      <w:r w:rsidRPr="00CE333C">
        <w:rPr>
          <w:rFonts w:ascii="Arial" w:eastAsia="Times New Roman" w:hAnsi="Arial" w:cs="Arial"/>
          <w:sz w:val="20"/>
          <w:lang w:val="en-US"/>
        </w:rPr>
        <w:tab/>
        <w:t>Riku</w:t>
      </w:r>
      <w:r w:rsidRPr="00CE333C">
        <w:rPr>
          <w:rFonts w:ascii="Arial" w:eastAsia="Times New Roman" w:hAnsi="Arial" w:cs="Arial"/>
          <w:sz w:val="20"/>
          <w:lang w:val="en-US"/>
        </w:rPr>
        <w:tab/>
        <w:t>NXP Semicondustors</w:t>
      </w:r>
    </w:p>
    <w:sectPr w:rsidR="00724C8C" w:rsidRPr="00F2248D" w:rsidSect="00C12717">
      <w:headerReference w:type="default" r:id="rId34"/>
      <w:footerReference w:type="default" r:id="rId35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9AA4" w14:textId="77777777" w:rsidR="00B55A54" w:rsidRDefault="00B55A54">
      <w:r>
        <w:separator/>
      </w:r>
    </w:p>
  </w:endnote>
  <w:endnote w:type="continuationSeparator" w:id="0">
    <w:p w14:paraId="4D61363A" w14:textId="77777777" w:rsidR="00B55A54" w:rsidRDefault="00B5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D04D" w14:textId="58406900" w:rsidR="00D33F3D" w:rsidRDefault="004A4E5C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D33F3D">
        <w:t>RR-TAG Minutes</w:t>
      </w:r>
    </w:fldSimple>
    <w:r w:rsidR="00D33F3D">
      <w:tab/>
      <w:t xml:space="preserve">page </w:t>
    </w:r>
    <w:r w:rsidR="00D33F3D">
      <w:fldChar w:fldCharType="begin"/>
    </w:r>
    <w:r w:rsidR="00D33F3D">
      <w:instrText xml:space="preserve">page </w:instrText>
    </w:r>
    <w:r w:rsidR="00D33F3D">
      <w:fldChar w:fldCharType="separate"/>
    </w:r>
    <w:r w:rsidR="00D33F3D">
      <w:rPr>
        <w:noProof/>
      </w:rPr>
      <w:t>4</w:t>
    </w:r>
    <w:r w:rsidR="00D33F3D">
      <w:fldChar w:fldCharType="end"/>
    </w:r>
    <w:r w:rsidR="00D33F3D">
      <w:t xml:space="preserve"> of </w:t>
    </w:r>
    <w:r w:rsidR="00D33F3D">
      <w:rPr>
        <w:noProof/>
      </w:rPr>
      <w:fldChar w:fldCharType="begin"/>
    </w:r>
    <w:r w:rsidR="00D33F3D">
      <w:rPr>
        <w:noProof/>
      </w:rPr>
      <w:instrText xml:space="preserve"> NUMPAGES   \* MERGEFORMAT </w:instrText>
    </w:r>
    <w:r w:rsidR="00D33F3D">
      <w:rPr>
        <w:noProof/>
      </w:rPr>
      <w:fldChar w:fldCharType="separate"/>
    </w:r>
    <w:r w:rsidR="00D33F3D">
      <w:rPr>
        <w:noProof/>
      </w:rPr>
      <w:t>5</w:t>
    </w:r>
    <w:r w:rsidR="00D33F3D">
      <w:rPr>
        <w:noProof/>
      </w:rPr>
      <w:fldChar w:fldCharType="end"/>
    </w:r>
    <w:r w:rsidR="00D33F3D">
      <w:tab/>
      <w:t>Jay Holcomb (Itron)</w:t>
    </w:r>
  </w:p>
  <w:p w14:paraId="2C114E9C" w14:textId="77777777" w:rsidR="00D33F3D" w:rsidRDefault="00D33F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E7B7" w14:textId="77777777" w:rsidR="00B55A54" w:rsidRDefault="00B55A54">
      <w:r>
        <w:separator/>
      </w:r>
    </w:p>
  </w:footnote>
  <w:footnote w:type="continuationSeparator" w:id="0">
    <w:p w14:paraId="6882D4A2" w14:textId="77777777" w:rsidR="00B55A54" w:rsidRDefault="00B5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0D58" w14:textId="0DE7E577" w:rsidR="00D33F3D" w:rsidRDefault="00B55A54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33F3D" w:rsidRPr="000F193C">
      <w:rPr>
        <w:noProof/>
      </w:rPr>
      <w:fldChar w:fldCharType="begin"/>
    </w:r>
    <w:r w:rsidR="00D33F3D" w:rsidRPr="000F193C">
      <w:rPr>
        <w:noProof/>
      </w:rPr>
      <w:instrText xml:space="preserve"> KEYWORDS   \* MERGEFORMAT </w:instrText>
    </w:r>
    <w:r w:rsidR="00D33F3D" w:rsidRPr="000F193C">
      <w:rPr>
        <w:noProof/>
      </w:rPr>
      <w:fldChar w:fldCharType="separate"/>
    </w:r>
    <w:r w:rsidR="00FD71D1">
      <w:rPr>
        <w:noProof/>
      </w:rPr>
      <w:t>22apr21</w:t>
    </w:r>
    <w:r w:rsidR="00D33F3D" w:rsidRPr="000F193C">
      <w:rPr>
        <w:noProof/>
      </w:rPr>
      <w:fldChar w:fldCharType="end"/>
    </w:r>
    <w:r w:rsidR="00D33F3D">
      <w:tab/>
    </w:r>
    <w:r w:rsidR="00D33F3D">
      <w:tab/>
    </w:r>
    <w:fldSimple w:instr=" TITLE  \* MERGEFORMAT ">
      <w:r w:rsidR="00FD71D1">
        <w:t>doc: 18-21/0045r00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04718D"/>
    <w:multiLevelType w:val="multilevel"/>
    <w:tmpl w:val="E3E8B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7796271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lcomb, Jay">
    <w15:presenceInfo w15:providerId="AD" w15:userId="S::jholcomb@itron.com::aee8fcb3-73df-479f-8979-0e12987586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IE" w:vendorID="64" w:dllVersion="0" w:nlCheck="1" w:checkStyle="0"/>
  <w:activeWritingStyle w:appName="MSWord" w:lang="en-GB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4C1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373"/>
    <w:rsid w:val="00011482"/>
    <w:rsid w:val="0001161B"/>
    <w:rsid w:val="000116A3"/>
    <w:rsid w:val="000118D4"/>
    <w:rsid w:val="00011C65"/>
    <w:rsid w:val="00012386"/>
    <w:rsid w:val="00012A06"/>
    <w:rsid w:val="00012BC3"/>
    <w:rsid w:val="000132E5"/>
    <w:rsid w:val="00013459"/>
    <w:rsid w:val="0001351A"/>
    <w:rsid w:val="0001359A"/>
    <w:rsid w:val="000136D3"/>
    <w:rsid w:val="00013C89"/>
    <w:rsid w:val="00013E87"/>
    <w:rsid w:val="00013EE0"/>
    <w:rsid w:val="00014096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498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134"/>
    <w:rsid w:val="000302EB"/>
    <w:rsid w:val="00030C85"/>
    <w:rsid w:val="00030E4D"/>
    <w:rsid w:val="00031058"/>
    <w:rsid w:val="00031A18"/>
    <w:rsid w:val="00031E3C"/>
    <w:rsid w:val="0003245A"/>
    <w:rsid w:val="000326D0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1BE4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0E0"/>
    <w:rsid w:val="00051F17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9F9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2F1"/>
    <w:rsid w:val="00077362"/>
    <w:rsid w:val="00077F3B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6A6D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B0A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08B"/>
    <w:rsid w:val="000A5234"/>
    <w:rsid w:val="000A56A7"/>
    <w:rsid w:val="000A5A5F"/>
    <w:rsid w:val="000A5C7A"/>
    <w:rsid w:val="000A5C8E"/>
    <w:rsid w:val="000A67BB"/>
    <w:rsid w:val="000A7263"/>
    <w:rsid w:val="000A7832"/>
    <w:rsid w:val="000A7D20"/>
    <w:rsid w:val="000A7DDE"/>
    <w:rsid w:val="000B0AD1"/>
    <w:rsid w:val="000B0DD3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921"/>
    <w:rsid w:val="000B4F9B"/>
    <w:rsid w:val="000B4FC3"/>
    <w:rsid w:val="000B5087"/>
    <w:rsid w:val="000B5A31"/>
    <w:rsid w:val="000B5FC5"/>
    <w:rsid w:val="000B6146"/>
    <w:rsid w:val="000B67C2"/>
    <w:rsid w:val="000B67DF"/>
    <w:rsid w:val="000B68D6"/>
    <w:rsid w:val="000B7166"/>
    <w:rsid w:val="000B7375"/>
    <w:rsid w:val="000B787D"/>
    <w:rsid w:val="000B7921"/>
    <w:rsid w:val="000B7C71"/>
    <w:rsid w:val="000C00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6BE"/>
    <w:rsid w:val="000D0FF6"/>
    <w:rsid w:val="000D1F9B"/>
    <w:rsid w:val="000D28C3"/>
    <w:rsid w:val="000D2905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CEE"/>
    <w:rsid w:val="000E0EFC"/>
    <w:rsid w:val="000E0F7C"/>
    <w:rsid w:val="000E1977"/>
    <w:rsid w:val="000E1C9C"/>
    <w:rsid w:val="000E20B2"/>
    <w:rsid w:val="000E2AC5"/>
    <w:rsid w:val="000E2BA0"/>
    <w:rsid w:val="000E3121"/>
    <w:rsid w:val="000E3FBF"/>
    <w:rsid w:val="000E4D34"/>
    <w:rsid w:val="000E562E"/>
    <w:rsid w:val="000E56AD"/>
    <w:rsid w:val="000E5A14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1AAB"/>
    <w:rsid w:val="000F22E7"/>
    <w:rsid w:val="000F2331"/>
    <w:rsid w:val="000F2342"/>
    <w:rsid w:val="000F24C3"/>
    <w:rsid w:val="000F2800"/>
    <w:rsid w:val="000F2860"/>
    <w:rsid w:val="000F2898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45B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4ACF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337B"/>
    <w:rsid w:val="00113D26"/>
    <w:rsid w:val="0011410B"/>
    <w:rsid w:val="001141AB"/>
    <w:rsid w:val="00114A43"/>
    <w:rsid w:val="00114DAA"/>
    <w:rsid w:val="00115B87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2C"/>
    <w:rsid w:val="00121B30"/>
    <w:rsid w:val="00121B97"/>
    <w:rsid w:val="00121C73"/>
    <w:rsid w:val="001226BB"/>
    <w:rsid w:val="001229A3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DC"/>
    <w:rsid w:val="00127469"/>
    <w:rsid w:val="00127BB3"/>
    <w:rsid w:val="00130142"/>
    <w:rsid w:val="0013070A"/>
    <w:rsid w:val="001307ED"/>
    <w:rsid w:val="00130883"/>
    <w:rsid w:val="00130BB8"/>
    <w:rsid w:val="0013122B"/>
    <w:rsid w:val="00131A34"/>
    <w:rsid w:val="00131D00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AE3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51D"/>
    <w:rsid w:val="00153D98"/>
    <w:rsid w:val="00153DE2"/>
    <w:rsid w:val="00153F6F"/>
    <w:rsid w:val="001544CA"/>
    <w:rsid w:val="00154CFD"/>
    <w:rsid w:val="00154DEE"/>
    <w:rsid w:val="00155680"/>
    <w:rsid w:val="001556B6"/>
    <w:rsid w:val="00155C7C"/>
    <w:rsid w:val="00157241"/>
    <w:rsid w:val="001574FC"/>
    <w:rsid w:val="001575C4"/>
    <w:rsid w:val="0015767A"/>
    <w:rsid w:val="00157719"/>
    <w:rsid w:val="00157A2C"/>
    <w:rsid w:val="00157FAB"/>
    <w:rsid w:val="00160625"/>
    <w:rsid w:val="00160F14"/>
    <w:rsid w:val="001614AD"/>
    <w:rsid w:val="0016159B"/>
    <w:rsid w:val="00161D25"/>
    <w:rsid w:val="00161EEF"/>
    <w:rsid w:val="00162030"/>
    <w:rsid w:val="0016210A"/>
    <w:rsid w:val="0016221B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431"/>
    <w:rsid w:val="001716A4"/>
    <w:rsid w:val="001720FD"/>
    <w:rsid w:val="0017244F"/>
    <w:rsid w:val="001726C1"/>
    <w:rsid w:val="001729CC"/>
    <w:rsid w:val="00172B9B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0C00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1A"/>
    <w:rsid w:val="001945B9"/>
    <w:rsid w:val="00194C08"/>
    <w:rsid w:val="00194F9C"/>
    <w:rsid w:val="00195011"/>
    <w:rsid w:val="001951A4"/>
    <w:rsid w:val="0019524E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19A3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293"/>
    <w:rsid w:val="001E2EC7"/>
    <w:rsid w:val="001E322C"/>
    <w:rsid w:val="001E357F"/>
    <w:rsid w:val="001E371B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688"/>
    <w:rsid w:val="001F6EDF"/>
    <w:rsid w:val="001F712F"/>
    <w:rsid w:val="001F7498"/>
    <w:rsid w:val="001F7C32"/>
    <w:rsid w:val="00200006"/>
    <w:rsid w:val="00200119"/>
    <w:rsid w:val="002028E3"/>
    <w:rsid w:val="002038DE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3C9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0B8F"/>
    <w:rsid w:val="00221E1A"/>
    <w:rsid w:val="00222C35"/>
    <w:rsid w:val="00222E09"/>
    <w:rsid w:val="00222E61"/>
    <w:rsid w:val="00223326"/>
    <w:rsid w:val="00223A4E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54C"/>
    <w:rsid w:val="00231913"/>
    <w:rsid w:val="00231AFA"/>
    <w:rsid w:val="00231F3D"/>
    <w:rsid w:val="002321A1"/>
    <w:rsid w:val="002325B0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048"/>
    <w:rsid w:val="0024321B"/>
    <w:rsid w:val="002434B3"/>
    <w:rsid w:val="00243EB5"/>
    <w:rsid w:val="002442E6"/>
    <w:rsid w:val="002445EA"/>
    <w:rsid w:val="00245AF7"/>
    <w:rsid w:val="00245BB1"/>
    <w:rsid w:val="00245CA2"/>
    <w:rsid w:val="002466B1"/>
    <w:rsid w:val="00247223"/>
    <w:rsid w:val="002472E9"/>
    <w:rsid w:val="002479FA"/>
    <w:rsid w:val="00250108"/>
    <w:rsid w:val="0025025F"/>
    <w:rsid w:val="0025048D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600"/>
    <w:rsid w:val="002648F2"/>
    <w:rsid w:val="002649DD"/>
    <w:rsid w:val="00264E51"/>
    <w:rsid w:val="00264FF0"/>
    <w:rsid w:val="0026577A"/>
    <w:rsid w:val="00265CCD"/>
    <w:rsid w:val="0026601B"/>
    <w:rsid w:val="00266818"/>
    <w:rsid w:val="002675B8"/>
    <w:rsid w:val="002679BF"/>
    <w:rsid w:val="00267BA0"/>
    <w:rsid w:val="00267CB6"/>
    <w:rsid w:val="00270198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300"/>
    <w:rsid w:val="00272CA4"/>
    <w:rsid w:val="0027316F"/>
    <w:rsid w:val="0027353E"/>
    <w:rsid w:val="00273D91"/>
    <w:rsid w:val="00274027"/>
    <w:rsid w:val="002747A4"/>
    <w:rsid w:val="00274838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4C"/>
    <w:rsid w:val="00276687"/>
    <w:rsid w:val="00276770"/>
    <w:rsid w:val="00276C45"/>
    <w:rsid w:val="00276CD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088"/>
    <w:rsid w:val="002918DF"/>
    <w:rsid w:val="00291A67"/>
    <w:rsid w:val="00291CFC"/>
    <w:rsid w:val="00291F44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292"/>
    <w:rsid w:val="00297478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262D"/>
    <w:rsid w:val="002A33F0"/>
    <w:rsid w:val="002A421D"/>
    <w:rsid w:val="002A4424"/>
    <w:rsid w:val="002A45E5"/>
    <w:rsid w:val="002A4E6C"/>
    <w:rsid w:val="002A650C"/>
    <w:rsid w:val="002A6E76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BF"/>
    <w:rsid w:val="002B49D8"/>
    <w:rsid w:val="002B5818"/>
    <w:rsid w:val="002B5AE0"/>
    <w:rsid w:val="002B68A9"/>
    <w:rsid w:val="002B68E7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3D4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E03E6"/>
    <w:rsid w:val="002E0F1F"/>
    <w:rsid w:val="002E0FB8"/>
    <w:rsid w:val="002E20EC"/>
    <w:rsid w:val="002E269C"/>
    <w:rsid w:val="002E36E0"/>
    <w:rsid w:val="002E3855"/>
    <w:rsid w:val="002E3900"/>
    <w:rsid w:val="002E41FA"/>
    <w:rsid w:val="002E4D34"/>
    <w:rsid w:val="002E54E5"/>
    <w:rsid w:val="002E5803"/>
    <w:rsid w:val="002E5A37"/>
    <w:rsid w:val="002E5CEA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71E"/>
    <w:rsid w:val="002F0AC5"/>
    <w:rsid w:val="002F0B96"/>
    <w:rsid w:val="002F0EE8"/>
    <w:rsid w:val="002F1104"/>
    <w:rsid w:val="002F1181"/>
    <w:rsid w:val="002F1CE2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3FB0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FC4"/>
    <w:rsid w:val="0030088E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2ED7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6B2B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9DC"/>
    <w:rsid w:val="00320D9C"/>
    <w:rsid w:val="00320E2F"/>
    <w:rsid w:val="00321A08"/>
    <w:rsid w:val="0032225F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1B01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317"/>
    <w:rsid w:val="003364CD"/>
    <w:rsid w:val="00336577"/>
    <w:rsid w:val="003367A1"/>
    <w:rsid w:val="00336980"/>
    <w:rsid w:val="00336D01"/>
    <w:rsid w:val="00336FC5"/>
    <w:rsid w:val="003374AC"/>
    <w:rsid w:val="0033790E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3B2"/>
    <w:rsid w:val="00346BCE"/>
    <w:rsid w:val="00347370"/>
    <w:rsid w:val="003475FF"/>
    <w:rsid w:val="003476FF"/>
    <w:rsid w:val="003479F8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408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11B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996"/>
    <w:rsid w:val="00363E69"/>
    <w:rsid w:val="003642DF"/>
    <w:rsid w:val="00364355"/>
    <w:rsid w:val="003646C7"/>
    <w:rsid w:val="003647DA"/>
    <w:rsid w:val="00364F2A"/>
    <w:rsid w:val="00365AF0"/>
    <w:rsid w:val="0036725A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06C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1FA2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3E96"/>
    <w:rsid w:val="003A49A8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1F8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6C7"/>
    <w:rsid w:val="003C16C9"/>
    <w:rsid w:val="003C17CF"/>
    <w:rsid w:val="003C1B44"/>
    <w:rsid w:val="003C2064"/>
    <w:rsid w:val="003C26C6"/>
    <w:rsid w:val="003C2D3F"/>
    <w:rsid w:val="003C3BB9"/>
    <w:rsid w:val="003C425A"/>
    <w:rsid w:val="003C4283"/>
    <w:rsid w:val="003C5B06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02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30EB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0B40"/>
    <w:rsid w:val="003F113F"/>
    <w:rsid w:val="003F12AA"/>
    <w:rsid w:val="003F1584"/>
    <w:rsid w:val="003F2351"/>
    <w:rsid w:val="003F2E22"/>
    <w:rsid w:val="003F3970"/>
    <w:rsid w:val="003F3AE8"/>
    <w:rsid w:val="003F46AF"/>
    <w:rsid w:val="003F47B9"/>
    <w:rsid w:val="003F4C3F"/>
    <w:rsid w:val="003F4D13"/>
    <w:rsid w:val="003F5CA8"/>
    <w:rsid w:val="003F5CED"/>
    <w:rsid w:val="003F646C"/>
    <w:rsid w:val="003F6981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291"/>
    <w:rsid w:val="004215D9"/>
    <w:rsid w:val="00421CE4"/>
    <w:rsid w:val="00421D8D"/>
    <w:rsid w:val="0042209B"/>
    <w:rsid w:val="00422778"/>
    <w:rsid w:val="00422CC8"/>
    <w:rsid w:val="00422DFE"/>
    <w:rsid w:val="00422E5F"/>
    <w:rsid w:val="00423854"/>
    <w:rsid w:val="00423B13"/>
    <w:rsid w:val="00423EA6"/>
    <w:rsid w:val="004248A6"/>
    <w:rsid w:val="00424BCA"/>
    <w:rsid w:val="00424EC1"/>
    <w:rsid w:val="0042585E"/>
    <w:rsid w:val="00425B94"/>
    <w:rsid w:val="00425DBC"/>
    <w:rsid w:val="00425F72"/>
    <w:rsid w:val="0042613B"/>
    <w:rsid w:val="0042684F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660"/>
    <w:rsid w:val="00435CA1"/>
    <w:rsid w:val="00435CDA"/>
    <w:rsid w:val="00435F41"/>
    <w:rsid w:val="004367BD"/>
    <w:rsid w:val="00436835"/>
    <w:rsid w:val="00436E02"/>
    <w:rsid w:val="00437294"/>
    <w:rsid w:val="00437B22"/>
    <w:rsid w:val="00437DD0"/>
    <w:rsid w:val="00440C2A"/>
    <w:rsid w:val="00440C57"/>
    <w:rsid w:val="00441286"/>
    <w:rsid w:val="004415CF"/>
    <w:rsid w:val="00441940"/>
    <w:rsid w:val="004426D6"/>
    <w:rsid w:val="00442A99"/>
    <w:rsid w:val="00442D26"/>
    <w:rsid w:val="004433D8"/>
    <w:rsid w:val="00443480"/>
    <w:rsid w:val="004436B7"/>
    <w:rsid w:val="00444052"/>
    <w:rsid w:val="004457CF"/>
    <w:rsid w:val="00445D8B"/>
    <w:rsid w:val="0044671A"/>
    <w:rsid w:val="004468C8"/>
    <w:rsid w:val="00446C47"/>
    <w:rsid w:val="00446D12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5A"/>
    <w:rsid w:val="004711AA"/>
    <w:rsid w:val="0047125D"/>
    <w:rsid w:val="004715EE"/>
    <w:rsid w:val="00472399"/>
    <w:rsid w:val="0047249F"/>
    <w:rsid w:val="00473283"/>
    <w:rsid w:val="004733E2"/>
    <w:rsid w:val="00473890"/>
    <w:rsid w:val="00473E61"/>
    <w:rsid w:val="004743B2"/>
    <w:rsid w:val="0047465F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393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7B1"/>
    <w:rsid w:val="004938D9"/>
    <w:rsid w:val="00493E15"/>
    <w:rsid w:val="00494B7E"/>
    <w:rsid w:val="00494C21"/>
    <w:rsid w:val="0049503A"/>
    <w:rsid w:val="004950A7"/>
    <w:rsid w:val="00495C1E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4E5C"/>
    <w:rsid w:val="004A5045"/>
    <w:rsid w:val="004A5A2E"/>
    <w:rsid w:val="004A5DF6"/>
    <w:rsid w:val="004A64C9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B7F99"/>
    <w:rsid w:val="004C0183"/>
    <w:rsid w:val="004C0204"/>
    <w:rsid w:val="004C0F5E"/>
    <w:rsid w:val="004C12C0"/>
    <w:rsid w:val="004C244E"/>
    <w:rsid w:val="004C2B30"/>
    <w:rsid w:val="004C2F7C"/>
    <w:rsid w:val="004C347E"/>
    <w:rsid w:val="004C37E5"/>
    <w:rsid w:val="004C3941"/>
    <w:rsid w:val="004C4679"/>
    <w:rsid w:val="004C47E3"/>
    <w:rsid w:val="004C4902"/>
    <w:rsid w:val="004C5186"/>
    <w:rsid w:val="004C5B7C"/>
    <w:rsid w:val="004C5E41"/>
    <w:rsid w:val="004C637B"/>
    <w:rsid w:val="004C6556"/>
    <w:rsid w:val="004C6BEC"/>
    <w:rsid w:val="004C77A1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657"/>
    <w:rsid w:val="004D189B"/>
    <w:rsid w:val="004D2FDC"/>
    <w:rsid w:val="004D30A3"/>
    <w:rsid w:val="004D3545"/>
    <w:rsid w:val="004D3FD6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5CE5"/>
    <w:rsid w:val="004E61F7"/>
    <w:rsid w:val="004E743F"/>
    <w:rsid w:val="004E74FA"/>
    <w:rsid w:val="004E7CFC"/>
    <w:rsid w:val="004E7D19"/>
    <w:rsid w:val="004F032C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2B10"/>
    <w:rsid w:val="00502E7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4E9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653"/>
    <w:rsid w:val="00514B4B"/>
    <w:rsid w:val="00514BD2"/>
    <w:rsid w:val="005150A7"/>
    <w:rsid w:val="00515698"/>
    <w:rsid w:val="00515B41"/>
    <w:rsid w:val="00515BFA"/>
    <w:rsid w:val="0051630C"/>
    <w:rsid w:val="005165C4"/>
    <w:rsid w:val="005166CC"/>
    <w:rsid w:val="00516B87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2C4"/>
    <w:rsid w:val="005226D8"/>
    <w:rsid w:val="005230D1"/>
    <w:rsid w:val="00523C2F"/>
    <w:rsid w:val="00523E79"/>
    <w:rsid w:val="00523FF4"/>
    <w:rsid w:val="00524127"/>
    <w:rsid w:val="00524ACE"/>
    <w:rsid w:val="00524D51"/>
    <w:rsid w:val="005256B6"/>
    <w:rsid w:val="005258AB"/>
    <w:rsid w:val="00525C2D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02B4"/>
    <w:rsid w:val="005311DE"/>
    <w:rsid w:val="00531C7A"/>
    <w:rsid w:val="00532099"/>
    <w:rsid w:val="00532DA0"/>
    <w:rsid w:val="0053317C"/>
    <w:rsid w:val="00533283"/>
    <w:rsid w:val="00533D98"/>
    <w:rsid w:val="00533F9E"/>
    <w:rsid w:val="0053420B"/>
    <w:rsid w:val="005342D5"/>
    <w:rsid w:val="005348E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8DB"/>
    <w:rsid w:val="00540B7D"/>
    <w:rsid w:val="00540E7E"/>
    <w:rsid w:val="00540FEE"/>
    <w:rsid w:val="0054172E"/>
    <w:rsid w:val="00541F57"/>
    <w:rsid w:val="0054235A"/>
    <w:rsid w:val="00542A71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767"/>
    <w:rsid w:val="00552968"/>
    <w:rsid w:val="00552F61"/>
    <w:rsid w:val="00552F89"/>
    <w:rsid w:val="00553A1C"/>
    <w:rsid w:val="0055422D"/>
    <w:rsid w:val="00554C70"/>
    <w:rsid w:val="0055509B"/>
    <w:rsid w:val="0055603E"/>
    <w:rsid w:val="00556360"/>
    <w:rsid w:val="005566FE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651"/>
    <w:rsid w:val="00565B95"/>
    <w:rsid w:val="00565CDD"/>
    <w:rsid w:val="005679A3"/>
    <w:rsid w:val="00567BEA"/>
    <w:rsid w:val="00567E69"/>
    <w:rsid w:val="00570D1E"/>
    <w:rsid w:val="00570F06"/>
    <w:rsid w:val="00571561"/>
    <w:rsid w:val="005715E3"/>
    <w:rsid w:val="00571EDF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0674"/>
    <w:rsid w:val="00591797"/>
    <w:rsid w:val="0059195D"/>
    <w:rsid w:val="005919CE"/>
    <w:rsid w:val="00592139"/>
    <w:rsid w:val="005921D7"/>
    <w:rsid w:val="005926B6"/>
    <w:rsid w:val="00592B49"/>
    <w:rsid w:val="00592C5E"/>
    <w:rsid w:val="00593C7A"/>
    <w:rsid w:val="0059419F"/>
    <w:rsid w:val="00594244"/>
    <w:rsid w:val="0059437E"/>
    <w:rsid w:val="00594767"/>
    <w:rsid w:val="005948A3"/>
    <w:rsid w:val="00594F25"/>
    <w:rsid w:val="00595267"/>
    <w:rsid w:val="00596826"/>
    <w:rsid w:val="0059686D"/>
    <w:rsid w:val="005974EE"/>
    <w:rsid w:val="005978A7"/>
    <w:rsid w:val="00597B7F"/>
    <w:rsid w:val="005A0636"/>
    <w:rsid w:val="005A132C"/>
    <w:rsid w:val="005A1C96"/>
    <w:rsid w:val="005A24E3"/>
    <w:rsid w:val="005A281E"/>
    <w:rsid w:val="005A2FC9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6278"/>
    <w:rsid w:val="005B695C"/>
    <w:rsid w:val="005B724A"/>
    <w:rsid w:val="005B7DD6"/>
    <w:rsid w:val="005C01F1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509"/>
    <w:rsid w:val="005D3866"/>
    <w:rsid w:val="005D3876"/>
    <w:rsid w:val="005D3A2C"/>
    <w:rsid w:val="005D3F16"/>
    <w:rsid w:val="005D4023"/>
    <w:rsid w:val="005D4087"/>
    <w:rsid w:val="005D48A8"/>
    <w:rsid w:val="005D4EBA"/>
    <w:rsid w:val="005D5779"/>
    <w:rsid w:val="005D5817"/>
    <w:rsid w:val="005D5C28"/>
    <w:rsid w:val="005D6EB0"/>
    <w:rsid w:val="005D73B1"/>
    <w:rsid w:val="005D7804"/>
    <w:rsid w:val="005D7DC4"/>
    <w:rsid w:val="005E074E"/>
    <w:rsid w:val="005E0C7E"/>
    <w:rsid w:val="005E1FE9"/>
    <w:rsid w:val="005E22DB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533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72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A17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7D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A9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5E96"/>
    <w:rsid w:val="00626125"/>
    <w:rsid w:val="00627EE4"/>
    <w:rsid w:val="0063074E"/>
    <w:rsid w:val="00630CDD"/>
    <w:rsid w:val="00630FA9"/>
    <w:rsid w:val="006314B5"/>
    <w:rsid w:val="006315BC"/>
    <w:rsid w:val="006315EA"/>
    <w:rsid w:val="00632AD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945"/>
    <w:rsid w:val="00646DA1"/>
    <w:rsid w:val="00646DB4"/>
    <w:rsid w:val="00646FF3"/>
    <w:rsid w:val="006472AB"/>
    <w:rsid w:val="006508C7"/>
    <w:rsid w:val="00650914"/>
    <w:rsid w:val="00651951"/>
    <w:rsid w:val="00651C8D"/>
    <w:rsid w:val="00651CBC"/>
    <w:rsid w:val="006524F3"/>
    <w:rsid w:val="00652676"/>
    <w:rsid w:val="00652D64"/>
    <w:rsid w:val="00652E71"/>
    <w:rsid w:val="00652F96"/>
    <w:rsid w:val="006540FC"/>
    <w:rsid w:val="00654104"/>
    <w:rsid w:val="006541C4"/>
    <w:rsid w:val="00654464"/>
    <w:rsid w:val="0065471D"/>
    <w:rsid w:val="00654CD7"/>
    <w:rsid w:val="00654D24"/>
    <w:rsid w:val="0065506A"/>
    <w:rsid w:val="006555D6"/>
    <w:rsid w:val="00655957"/>
    <w:rsid w:val="00655E38"/>
    <w:rsid w:val="00655E4F"/>
    <w:rsid w:val="00656384"/>
    <w:rsid w:val="00656678"/>
    <w:rsid w:val="006567C8"/>
    <w:rsid w:val="0065691B"/>
    <w:rsid w:val="00656972"/>
    <w:rsid w:val="00656A57"/>
    <w:rsid w:val="00656CE8"/>
    <w:rsid w:val="00656D91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3F2A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67C96"/>
    <w:rsid w:val="00670145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3D42"/>
    <w:rsid w:val="00674580"/>
    <w:rsid w:val="00674992"/>
    <w:rsid w:val="00674A8C"/>
    <w:rsid w:val="00675210"/>
    <w:rsid w:val="006752BD"/>
    <w:rsid w:val="00675632"/>
    <w:rsid w:val="0067632E"/>
    <w:rsid w:val="00676522"/>
    <w:rsid w:val="006766B4"/>
    <w:rsid w:val="006769E4"/>
    <w:rsid w:val="00677161"/>
    <w:rsid w:val="006773B8"/>
    <w:rsid w:val="006801E6"/>
    <w:rsid w:val="00680743"/>
    <w:rsid w:val="0068078E"/>
    <w:rsid w:val="006807E4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66E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59"/>
    <w:rsid w:val="00691BAE"/>
    <w:rsid w:val="00691F44"/>
    <w:rsid w:val="00692608"/>
    <w:rsid w:val="006927B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442"/>
    <w:rsid w:val="006A071C"/>
    <w:rsid w:val="006A0A63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A7E78"/>
    <w:rsid w:val="006B0D31"/>
    <w:rsid w:val="006B0F0C"/>
    <w:rsid w:val="006B1496"/>
    <w:rsid w:val="006B178C"/>
    <w:rsid w:val="006B179D"/>
    <w:rsid w:val="006B1921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CA0"/>
    <w:rsid w:val="006B6E93"/>
    <w:rsid w:val="006B6FAF"/>
    <w:rsid w:val="006B70AD"/>
    <w:rsid w:val="006B7AC8"/>
    <w:rsid w:val="006C0208"/>
    <w:rsid w:val="006C068D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32D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2DF2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28E"/>
    <w:rsid w:val="006E6A18"/>
    <w:rsid w:val="006E6D1C"/>
    <w:rsid w:val="006E7200"/>
    <w:rsid w:val="006E7BA2"/>
    <w:rsid w:val="006E7F28"/>
    <w:rsid w:val="006F0421"/>
    <w:rsid w:val="006F0CD4"/>
    <w:rsid w:val="006F20B6"/>
    <w:rsid w:val="006F226B"/>
    <w:rsid w:val="006F22C9"/>
    <w:rsid w:val="006F2B65"/>
    <w:rsid w:val="006F2CA4"/>
    <w:rsid w:val="006F2E81"/>
    <w:rsid w:val="006F371E"/>
    <w:rsid w:val="006F5FCB"/>
    <w:rsid w:val="006F70F7"/>
    <w:rsid w:val="006F711C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2B05"/>
    <w:rsid w:val="007030AB"/>
    <w:rsid w:val="007035D6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2129"/>
    <w:rsid w:val="007123B2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A05"/>
    <w:rsid w:val="00716CB2"/>
    <w:rsid w:val="00716E86"/>
    <w:rsid w:val="00716FC9"/>
    <w:rsid w:val="0071750E"/>
    <w:rsid w:val="0071762A"/>
    <w:rsid w:val="007200F0"/>
    <w:rsid w:val="00720649"/>
    <w:rsid w:val="00720DAA"/>
    <w:rsid w:val="007213DB"/>
    <w:rsid w:val="00721540"/>
    <w:rsid w:val="0072158A"/>
    <w:rsid w:val="00721CBF"/>
    <w:rsid w:val="00721E38"/>
    <w:rsid w:val="0072283B"/>
    <w:rsid w:val="007230AF"/>
    <w:rsid w:val="00723315"/>
    <w:rsid w:val="007237D0"/>
    <w:rsid w:val="00723D19"/>
    <w:rsid w:val="00724819"/>
    <w:rsid w:val="00724C8C"/>
    <w:rsid w:val="0072533E"/>
    <w:rsid w:val="007264F6"/>
    <w:rsid w:val="00726A06"/>
    <w:rsid w:val="00727097"/>
    <w:rsid w:val="007270A3"/>
    <w:rsid w:val="00727350"/>
    <w:rsid w:val="007273B5"/>
    <w:rsid w:val="0073015E"/>
    <w:rsid w:val="00730220"/>
    <w:rsid w:val="00730737"/>
    <w:rsid w:val="00731438"/>
    <w:rsid w:val="0073148C"/>
    <w:rsid w:val="00731BFD"/>
    <w:rsid w:val="00731CFB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2E4C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170"/>
    <w:rsid w:val="00752279"/>
    <w:rsid w:val="007526E3"/>
    <w:rsid w:val="00752B38"/>
    <w:rsid w:val="00754527"/>
    <w:rsid w:val="0075492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448"/>
    <w:rsid w:val="00767919"/>
    <w:rsid w:val="00767CB7"/>
    <w:rsid w:val="00767CEA"/>
    <w:rsid w:val="00767DA9"/>
    <w:rsid w:val="007703F5"/>
    <w:rsid w:val="00770E6B"/>
    <w:rsid w:val="007715FF"/>
    <w:rsid w:val="007718BA"/>
    <w:rsid w:val="00771A00"/>
    <w:rsid w:val="00772E83"/>
    <w:rsid w:val="00772FD0"/>
    <w:rsid w:val="00772FEF"/>
    <w:rsid w:val="00773773"/>
    <w:rsid w:val="00773811"/>
    <w:rsid w:val="00773AAA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B31"/>
    <w:rsid w:val="0078330E"/>
    <w:rsid w:val="007833A6"/>
    <w:rsid w:val="00783535"/>
    <w:rsid w:val="00784108"/>
    <w:rsid w:val="00784275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183"/>
    <w:rsid w:val="00787972"/>
    <w:rsid w:val="007879A5"/>
    <w:rsid w:val="007902F3"/>
    <w:rsid w:val="00790498"/>
    <w:rsid w:val="00790E11"/>
    <w:rsid w:val="007913C9"/>
    <w:rsid w:val="00791674"/>
    <w:rsid w:val="00791D7A"/>
    <w:rsid w:val="00792080"/>
    <w:rsid w:val="007938EA"/>
    <w:rsid w:val="007939A8"/>
    <w:rsid w:val="00793B78"/>
    <w:rsid w:val="00793C89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00C"/>
    <w:rsid w:val="007A1A27"/>
    <w:rsid w:val="007A1FB7"/>
    <w:rsid w:val="007A2461"/>
    <w:rsid w:val="007A2E5C"/>
    <w:rsid w:val="007A32AA"/>
    <w:rsid w:val="007A3CCF"/>
    <w:rsid w:val="007A4265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1DB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5FCC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3D64"/>
    <w:rsid w:val="007D416D"/>
    <w:rsid w:val="007D4B20"/>
    <w:rsid w:val="007D5878"/>
    <w:rsid w:val="007D5DE3"/>
    <w:rsid w:val="007D6955"/>
    <w:rsid w:val="007D6D3B"/>
    <w:rsid w:val="007D7353"/>
    <w:rsid w:val="007D7555"/>
    <w:rsid w:val="007D79CD"/>
    <w:rsid w:val="007D7E1B"/>
    <w:rsid w:val="007E0188"/>
    <w:rsid w:val="007E03B8"/>
    <w:rsid w:val="007E0EB8"/>
    <w:rsid w:val="007E1880"/>
    <w:rsid w:val="007E1CA7"/>
    <w:rsid w:val="007E1DDF"/>
    <w:rsid w:val="007E2356"/>
    <w:rsid w:val="007E235B"/>
    <w:rsid w:val="007E24BB"/>
    <w:rsid w:val="007E252B"/>
    <w:rsid w:val="007E273E"/>
    <w:rsid w:val="007E2E59"/>
    <w:rsid w:val="007E2E97"/>
    <w:rsid w:val="007E352B"/>
    <w:rsid w:val="007E358C"/>
    <w:rsid w:val="007E386D"/>
    <w:rsid w:val="007E3ED9"/>
    <w:rsid w:val="007E425E"/>
    <w:rsid w:val="007E428C"/>
    <w:rsid w:val="007E4323"/>
    <w:rsid w:val="007E4908"/>
    <w:rsid w:val="007E4C94"/>
    <w:rsid w:val="007E4E72"/>
    <w:rsid w:val="007E522D"/>
    <w:rsid w:val="007E54A3"/>
    <w:rsid w:val="007E5E99"/>
    <w:rsid w:val="007E6F3B"/>
    <w:rsid w:val="007E7011"/>
    <w:rsid w:val="007E70B4"/>
    <w:rsid w:val="007E766F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519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2F1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28D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0D4D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356"/>
    <w:rsid w:val="00827811"/>
    <w:rsid w:val="008278BE"/>
    <w:rsid w:val="008278F5"/>
    <w:rsid w:val="008308A6"/>
    <w:rsid w:val="0083109C"/>
    <w:rsid w:val="00831288"/>
    <w:rsid w:val="00831565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24AE"/>
    <w:rsid w:val="0084271B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47E8F"/>
    <w:rsid w:val="00851350"/>
    <w:rsid w:val="00851E9E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56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854"/>
    <w:rsid w:val="00880D6F"/>
    <w:rsid w:val="00880DC8"/>
    <w:rsid w:val="008811DF"/>
    <w:rsid w:val="00881AA9"/>
    <w:rsid w:val="00882143"/>
    <w:rsid w:val="008821CD"/>
    <w:rsid w:val="00882257"/>
    <w:rsid w:val="008824DE"/>
    <w:rsid w:val="0088268B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87F56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3F2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B32"/>
    <w:rsid w:val="008A0F8B"/>
    <w:rsid w:val="008A15B6"/>
    <w:rsid w:val="008A15F8"/>
    <w:rsid w:val="008A1705"/>
    <w:rsid w:val="008A1A9D"/>
    <w:rsid w:val="008A1CE5"/>
    <w:rsid w:val="008A2320"/>
    <w:rsid w:val="008A2568"/>
    <w:rsid w:val="008A2DC6"/>
    <w:rsid w:val="008A2E52"/>
    <w:rsid w:val="008A38D8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710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BA1"/>
    <w:rsid w:val="008B5DB0"/>
    <w:rsid w:val="008B6195"/>
    <w:rsid w:val="008B6B30"/>
    <w:rsid w:val="008B761B"/>
    <w:rsid w:val="008B7891"/>
    <w:rsid w:val="008B7906"/>
    <w:rsid w:val="008C193B"/>
    <w:rsid w:val="008C1A56"/>
    <w:rsid w:val="008C1A6E"/>
    <w:rsid w:val="008C1F18"/>
    <w:rsid w:val="008C2669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CC1"/>
    <w:rsid w:val="008D2D3B"/>
    <w:rsid w:val="008D33A5"/>
    <w:rsid w:val="008D33E0"/>
    <w:rsid w:val="008D363F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2DF"/>
    <w:rsid w:val="008F4CE8"/>
    <w:rsid w:val="008F4D43"/>
    <w:rsid w:val="008F5899"/>
    <w:rsid w:val="008F5F36"/>
    <w:rsid w:val="008F620E"/>
    <w:rsid w:val="008F67BC"/>
    <w:rsid w:val="008F7079"/>
    <w:rsid w:val="008F7128"/>
    <w:rsid w:val="008F73D6"/>
    <w:rsid w:val="008F7BE1"/>
    <w:rsid w:val="009003B1"/>
    <w:rsid w:val="00900E9B"/>
    <w:rsid w:val="009010AA"/>
    <w:rsid w:val="00901BA6"/>
    <w:rsid w:val="0090265D"/>
    <w:rsid w:val="00902B34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DB3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6FC"/>
    <w:rsid w:val="00915DE0"/>
    <w:rsid w:val="0091630E"/>
    <w:rsid w:val="0091653B"/>
    <w:rsid w:val="00916AAD"/>
    <w:rsid w:val="009170A6"/>
    <w:rsid w:val="0091725F"/>
    <w:rsid w:val="009172DE"/>
    <w:rsid w:val="009172F3"/>
    <w:rsid w:val="00917494"/>
    <w:rsid w:val="0092043A"/>
    <w:rsid w:val="00920ADB"/>
    <w:rsid w:val="00920E31"/>
    <w:rsid w:val="009217BA"/>
    <w:rsid w:val="00921C3D"/>
    <w:rsid w:val="0092260F"/>
    <w:rsid w:val="00922D8B"/>
    <w:rsid w:val="0092315A"/>
    <w:rsid w:val="0092317D"/>
    <w:rsid w:val="0092370E"/>
    <w:rsid w:val="0092379E"/>
    <w:rsid w:val="0092392D"/>
    <w:rsid w:val="00923A2C"/>
    <w:rsid w:val="0092410B"/>
    <w:rsid w:val="009248CD"/>
    <w:rsid w:val="00925A52"/>
    <w:rsid w:val="00925D0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3B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BDF"/>
    <w:rsid w:val="00950C46"/>
    <w:rsid w:val="00950C81"/>
    <w:rsid w:val="00950E84"/>
    <w:rsid w:val="00951131"/>
    <w:rsid w:val="0095135A"/>
    <w:rsid w:val="00951ACC"/>
    <w:rsid w:val="00952BBF"/>
    <w:rsid w:val="0095309B"/>
    <w:rsid w:val="00953102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579CF"/>
    <w:rsid w:val="00960629"/>
    <w:rsid w:val="009607D4"/>
    <w:rsid w:val="009608AC"/>
    <w:rsid w:val="00960C41"/>
    <w:rsid w:val="00961106"/>
    <w:rsid w:val="0096130F"/>
    <w:rsid w:val="009615C9"/>
    <w:rsid w:val="00961638"/>
    <w:rsid w:val="00961761"/>
    <w:rsid w:val="00961C42"/>
    <w:rsid w:val="00961CB5"/>
    <w:rsid w:val="00961DED"/>
    <w:rsid w:val="009624D6"/>
    <w:rsid w:val="00963A49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3A7F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78B"/>
    <w:rsid w:val="00981990"/>
    <w:rsid w:val="0098211C"/>
    <w:rsid w:val="0098229C"/>
    <w:rsid w:val="009822B6"/>
    <w:rsid w:val="00982E31"/>
    <w:rsid w:val="00983911"/>
    <w:rsid w:val="00983E5D"/>
    <w:rsid w:val="00984861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545"/>
    <w:rsid w:val="009A1BF5"/>
    <w:rsid w:val="009A2223"/>
    <w:rsid w:val="009A26DE"/>
    <w:rsid w:val="009A2755"/>
    <w:rsid w:val="009A2B2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0FD9"/>
    <w:rsid w:val="009B16EC"/>
    <w:rsid w:val="009B1C09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1A0E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2E3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1E9F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33C"/>
    <w:rsid w:val="009F54E4"/>
    <w:rsid w:val="009F5E01"/>
    <w:rsid w:val="009F67A9"/>
    <w:rsid w:val="009F67DB"/>
    <w:rsid w:val="009F693F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459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547F"/>
    <w:rsid w:val="00A06168"/>
    <w:rsid w:val="00A06217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AF3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51FC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C20"/>
    <w:rsid w:val="00A23DA4"/>
    <w:rsid w:val="00A23E1E"/>
    <w:rsid w:val="00A23E6A"/>
    <w:rsid w:val="00A2415D"/>
    <w:rsid w:val="00A24A19"/>
    <w:rsid w:val="00A24B36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1BA"/>
    <w:rsid w:val="00A426CB"/>
    <w:rsid w:val="00A43032"/>
    <w:rsid w:val="00A43121"/>
    <w:rsid w:val="00A43191"/>
    <w:rsid w:val="00A431A3"/>
    <w:rsid w:val="00A442B1"/>
    <w:rsid w:val="00A44990"/>
    <w:rsid w:val="00A44C54"/>
    <w:rsid w:val="00A45560"/>
    <w:rsid w:val="00A45660"/>
    <w:rsid w:val="00A45E57"/>
    <w:rsid w:val="00A45EEF"/>
    <w:rsid w:val="00A467DF"/>
    <w:rsid w:val="00A46B3C"/>
    <w:rsid w:val="00A46B47"/>
    <w:rsid w:val="00A473A6"/>
    <w:rsid w:val="00A47CF0"/>
    <w:rsid w:val="00A5017D"/>
    <w:rsid w:val="00A50508"/>
    <w:rsid w:val="00A50542"/>
    <w:rsid w:val="00A5100E"/>
    <w:rsid w:val="00A513CB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6F2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67D7F"/>
    <w:rsid w:val="00A702AC"/>
    <w:rsid w:val="00A705DF"/>
    <w:rsid w:val="00A709CE"/>
    <w:rsid w:val="00A70C81"/>
    <w:rsid w:val="00A70E83"/>
    <w:rsid w:val="00A711EC"/>
    <w:rsid w:val="00A712EB"/>
    <w:rsid w:val="00A716D0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1E"/>
    <w:rsid w:val="00A77543"/>
    <w:rsid w:val="00A77BDD"/>
    <w:rsid w:val="00A77FE5"/>
    <w:rsid w:val="00A8005D"/>
    <w:rsid w:val="00A8067F"/>
    <w:rsid w:val="00A80951"/>
    <w:rsid w:val="00A80982"/>
    <w:rsid w:val="00A80CFE"/>
    <w:rsid w:val="00A812E4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484"/>
    <w:rsid w:val="00A86A75"/>
    <w:rsid w:val="00A86BF2"/>
    <w:rsid w:val="00A86C8E"/>
    <w:rsid w:val="00A86F0D"/>
    <w:rsid w:val="00A87013"/>
    <w:rsid w:val="00A876EA"/>
    <w:rsid w:val="00A87A69"/>
    <w:rsid w:val="00A87B94"/>
    <w:rsid w:val="00A9008D"/>
    <w:rsid w:val="00A905D9"/>
    <w:rsid w:val="00A90C0A"/>
    <w:rsid w:val="00A90F7C"/>
    <w:rsid w:val="00A915F7"/>
    <w:rsid w:val="00A91BCD"/>
    <w:rsid w:val="00A92842"/>
    <w:rsid w:val="00A928F8"/>
    <w:rsid w:val="00A9294C"/>
    <w:rsid w:val="00A92A82"/>
    <w:rsid w:val="00A92DF5"/>
    <w:rsid w:val="00A92EBA"/>
    <w:rsid w:val="00A93279"/>
    <w:rsid w:val="00A932D2"/>
    <w:rsid w:val="00A9349F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056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A72DF"/>
    <w:rsid w:val="00AB02B6"/>
    <w:rsid w:val="00AB031F"/>
    <w:rsid w:val="00AB03DB"/>
    <w:rsid w:val="00AB05A2"/>
    <w:rsid w:val="00AB096C"/>
    <w:rsid w:val="00AB09D4"/>
    <w:rsid w:val="00AB17B4"/>
    <w:rsid w:val="00AB1D2F"/>
    <w:rsid w:val="00AB2101"/>
    <w:rsid w:val="00AB21A9"/>
    <w:rsid w:val="00AB2E3B"/>
    <w:rsid w:val="00AB3808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61EA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57F"/>
    <w:rsid w:val="00AD261A"/>
    <w:rsid w:val="00AD2FF0"/>
    <w:rsid w:val="00AD4EB5"/>
    <w:rsid w:val="00AD53A8"/>
    <w:rsid w:val="00AD5BCD"/>
    <w:rsid w:val="00AD5DB4"/>
    <w:rsid w:val="00AD5E7C"/>
    <w:rsid w:val="00AD71B4"/>
    <w:rsid w:val="00AD7379"/>
    <w:rsid w:val="00AD7888"/>
    <w:rsid w:val="00AD7A49"/>
    <w:rsid w:val="00AD7F1D"/>
    <w:rsid w:val="00AD7FAF"/>
    <w:rsid w:val="00AE032E"/>
    <w:rsid w:val="00AE0765"/>
    <w:rsid w:val="00AE164E"/>
    <w:rsid w:val="00AE1FC3"/>
    <w:rsid w:val="00AE28CB"/>
    <w:rsid w:val="00AE3376"/>
    <w:rsid w:val="00AE35E2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2FE"/>
    <w:rsid w:val="00AE6E01"/>
    <w:rsid w:val="00AE7135"/>
    <w:rsid w:val="00AE7789"/>
    <w:rsid w:val="00AE7871"/>
    <w:rsid w:val="00AF07BC"/>
    <w:rsid w:val="00AF0B0B"/>
    <w:rsid w:val="00AF0C14"/>
    <w:rsid w:val="00AF1075"/>
    <w:rsid w:val="00AF1411"/>
    <w:rsid w:val="00AF1615"/>
    <w:rsid w:val="00AF173B"/>
    <w:rsid w:val="00AF1E7D"/>
    <w:rsid w:val="00AF2CC2"/>
    <w:rsid w:val="00AF3050"/>
    <w:rsid w:val="00AF32E9"/>
    <w:rsid w:val="00AF385F"/>
    <w:rsid w:val="00AF42CF"/>
    <w:rsid w:val="00AF4648"/>
    <w:rsid w:val="00AF51E3"/>
    <w:rsid w:val="00AF57AC"/>
    <w:rsid w:val="00AF5ADE"/>
    <w:rsid w:val="00AF6302"/>
    <w:rsid w:val="00AF6510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202"/>
    <w:rsid w:val="00B0467D"/>
    <w:rsid w:val="00B047DC"/>
    <w:rsid w:val="00B04877"/>
    <w:rsid w:val="00B04B89"/>
    <w:rsid w:val="00B06157"/>
    <w:rsid w:val="00B067B9"/>
    <w:rsid w:val="00B06F0F"/>
    <w:rsid w:val="00B070BF"/>
    <w:rsid w:val="00B0745A"/>
    <w:rsid w:val="00B107B6"/>
    <w:rsid w:val="00B1086E"/>
    <w:rsid w:val="00B10A09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90"/>
    <w:rsid w:val="00B16EBA"/>
    <w:rsid w:val="00B17751"/>
    <w:rsid w:val="00B17F40"/>
    <w:rsid w:val="00B20EF0"/>
    <w:rsid w:val="00B2105F"/>
    <w:rsid w:val="00B2126A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FA5"/>
    <w:rsid w:val="00B241E8"/>
    <w:rsid w:val="00B246D7"/>
    <w:rsid w:val="00B247AE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19B8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54F7"/>
    <w:rsid w:val="00B356CB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A54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88E"/>
    <w:rsid w:val="00B63A33"/>
    <w:rsid w:val="00B6402F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2DE5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3EE1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29E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610E"/>
    <w:rsid w:val="00B97739"/>
    <w:rsid w:val="00B97AF9"/>
    <w:rsid w:val="00B97EBE"/>
    <w:rsid w:val="00BA08EB"/>
    <w:rsid w:val="00BA105A"/>
    <w:rsid w:val="00BA1269"/>
    <w:rsid w:val="00BA153B"/>
    <w:rsid w:val="00BA1898"/>
    <w:rsid w:val="00BA1975"/>
    <w:rsid w:val="00BA1BCE"/>
    <w:rsid w:val="00BA1BD2"/>
    <w:rsid w:val="00BA2547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1ED7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5DFA"/>
    <w:rsid w:val="00BB67B2"/>
    <w:rsid w:val="00BB6E51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6F28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4437"/>
    <w:rsid w:val="00BD5553"/>
    <w:rsid w:val="00BD562D"/>
    <w:rsid w:val="00BD6069"/>
    <w:rsid w:val="00BD60D4"/>
    <w:rsid w:val="00BD628C"/>
    <w:rsid w:val="00BD65A4"/>
    <w:rsid w:val="00BD6F0D"/>
    <w:rsid w:val="00BD710C"/>
    <w:rsid w:val="00BD7182"/>
    <w:rsid w:val="00BD7708"/>
    <w:rsid w:val="00BD7A65"/>
    <w:rsid w:val="00BE02B7"/>
    <w:rsid w:val="00BE0C03"/>
    <w:rsid w:val="00BE1288"/>
    <w:rsid w:val="00BE1E9F"/>
    <w:rsid w:val="00BE2429"/>
    <w:rsid w:val="00BE2E58"/>
    <w:rsid w:val="00BE3286"/>
    <w:rsid w:val="00BE416D"/>
    <w:rsid w:val="00BE4314"/>
    <w:rsid w:val="00BE43D3"/>
    <w:rsid w:val="00BE4684"/>
    <w:rsid w:val="00BE4A0A"/>
    <w:rsid w:val="00BE4E87"/>
    <w:rsid w:val="00BE507F"/>
    <w:rsid w:val="00BE5C9E"/>
    <w:rsid w:val="00BE62CD"/>
    <w:rsid w:val="00BE64DF"/>
    <w:rsid w:val="00BE6E74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6711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A1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CCD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499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4C33"/>
    <w:rsid w:val="00C34CD8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D6B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2A38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6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3"/>
    <w:rsid w:val="00C769ED"/>
    <w:rsid w:val="00C76E8D"/>
    <w:rsid w:val="00C76EBE"/>
    <w:rsid w:val="00C77953"/>
    <w:rsid w:val="00C779D7"/>
    <w:rsid w:val="00C77ABC"/>
    <w:rsid w:val="00C77CFB"/>
    <w:rsid w:val="00C77F8F"/>
    <w:rsid w:val="00C809BD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3299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6FF2"/>
    <w:rsid w:val="00CB71D4"/>
    <w:rsid w:val="00CB76B6"/>
    <w:rsid w:val="00CB7B38"/>
    <w:rsid w:val="00CC0A56"/>
    <w:rsid w:val="00CC0BEE"/>
    <w:rsid w:val="00CC0C8E"/>
    <w:rsid w:val="00CC0F5E"/>
    <w:rsid w:val="00CC1294"/>
    <w:rsid w:val="00CC277B"/>
    <w:rsid w:val="00CC2D81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5EA5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4D0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37E"/>
    <w:rsid w:val="00CD5A38"/>
    <w:rsid w:val="00CD69AE"/>
    <w:rsid w:val="00CD6D45"/>
    <w:rsid w:val="00CD6E82"/>
    <w:rsid w:val="00CD7A50"/>
    <w:rsid w:val="00CE00E6"/>
    <w:rsid w:val="00CE02F9"/>
    <w:rsid w:val="00CE02FE"/>
    <w:rsid w:val="00CE1554"/>
    <w:rsid w:val="00CE19C7"/>
    <w:rsid w:val="00CE1ADF"/>
    <w:rsid w:val="00CE1CAB"/>
    <w:rsid w:val="00CE25C5"/>
    <w:rsid w:val="00CE286B"/>
    <w:rsid w:val="00CE31F1"/>
    <w:rsid w:val="00CE333C"/>
    <w:rsid w:val="00CE35B7"/>
    <w:rsid w:val="00CE363E"/>
    <w:rsid w:val="00CE3867"/>
    <w:rsid w:val="00CE3A79"/>
    <w:rsid w:val="00CE3C04"/>
    <w:rsid w:val="00CE434E"/>
    <w:rsid w:val="00CE439E"/>
    <w:rsid w:val="00CE44B2"/>
    <w:rsid w:val="00CE473D"/>
    <w:rsid w:val="00CE4958"/>
    <w:rsid w:val="00CE4AF9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CF7A0B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3614"/>
    <w:rsid w:val="00D03B3C"/>
    <w:rsid w:val="00D05371"/>
    <w:rsid w:val="00D05B7F"/>
    <w:rsid w:val="00D05D4F"/>
    <w:rsid w:val="00D05F53"/>
    <w:rsid w:val="00D063CA"/>
    <w:rsid w:val="00D06DE8"/>
    <w:rsid w:val="00D076D2"/>
    <w:rsid w:val="00D0776C"/>
    <w:rsid w:val="00D077E7"/>
    <w:rsid w:val="00D10308"/>
    <w:rsid w:val="00D10656"/>
    <w:rsid w:val="00D106B3"/>
    <w:rsid w:val="00D10904"/>
    <w:rsid w:val="00D1093B"/>
    <w:rsid w:val="00D10AF2"/>
    <w:rsid w:val="00D11112"/>
    <w:rsid w:val="00D115D7"/>
    <w:rsid w:val="00D12021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5D2F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1C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257"/>
    <w:rsid w:val="00D338D7"/>
    <w:rsid w:val="00D33E3E"/>
    <w:rsid w:val="00D33F3D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6E4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3CC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7E6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65E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691A"/>
    <w:rsid w:val="00D77256"/>
    <w:rsid w:val="00D773FA"/>
    <w:rsid w:val="00D77957"/>
    <w:rsid w:val="00D77A23"/>
    <w:rsid w:val="00D8022D"/>
    <w:rsid w:val="00D802D8"/>
    <w:rsid w:val="00D80A4C"/>
    <w:rsid w:val="00D80DF0"/>
    <w:rsid w:val="00D813E4"/>
    <w:rsid w:val="00D81406"/>
    <w:rsid w:val="00D81549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4FC5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684"/>
    <w:rsid w:val="00D918C4"/>
    <w:rsid w:val="00D920F2"/>
    <w:rsid w:val="00D922A0"/>
    <w:rsid w:val="00D922F2"/>
    <w:rsid w:val="00D9243B"/>
    <w:rsid w:val="00D9243E"/>
    <w:rsid w:val="00D92486"/>
    <w:rsid w:val="00D92709"/>
    <w:rsid w:val="00D93961"/>
    <w:rsid w:val="00D93CB4"/>
    <w:rsid w:val="00D95A80"/>
    <w:rsid w:val="00D95C27"/>
    <w:rsid w:val="00D95E45"/>
    <w:rsid w:val="00D962F4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05B"/>
    <w:rsid w:val="00DA34B1"/>
    <w:rsid w:val="00DA368D"/>
    <w:rsid w:val="00DA3752"/>
    <w:rsid w:val="00DA3D1E"/>
    <w:rsid w:val="00DA4462"/>
    <w:rsid w:val="00DA4535"/>
    <w:rsid w:val="00DA4708"/>
    <w:rsid w:val="00DA497D"/>
    <w:rsid w:val="00DA4A49"/>
    <w:rsid w:val="00DA59C3"/>
    <w:rsid w:val="00DA5EB4"/>
    <w:rsid w:val="00DA6111"/>
    <w:rsid w:val="00DA64FF"/>
    <w:rsid w:val="00DA7031"/>
    <w:rsid w:val="00DA74ED"/>
    <w:rsid w:val="00DA7BD1"/>
    <w:rsid w:val="00DA7FED"/>
    <w:rsid w:val="00DB0056"/>
    <w:rsid w:val="00DB040F"/>
    <w:rsid w:val="00DB04A4"/>
    <w:rsid w:val="00DB0835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AE5"/>
    <w:rsid w:val="00DC0F27"/>
    <w:rsid w:val="00DC0F81"/>
    <w:rsid w:val="00DC1600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1765"/>
    <w:rsid w:val="00DD22B7"/>
    <w:rsid w:val="00DD25CC"/>
    <w:rsid w:val="00DD27B4"/>
    <w:rsid w:val="00DD2956"/>
    <w:rsid w:val="00DD2EE1"/>
    <w:rsid w:val="00DD2F2A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8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0EE5"/>
    <w:rsid w:val="00DF15DC"/>
    <w:rsid w:val="00DF16BA"/>
    <w:rsid w:val="00DF1CB7"/>
    <w:rsid w:val="00DF1DB6"/>
    <w:rsid w:val="00DF2951"/>
    <w:rsid w:val="00DF3618"/>
    <w:rsid w:val="00DF3639"/>
    <w:rsid w:val="00DF46EB"/>
    <w:rsid w:val="00DF5226"/>
    <w:rsid w:val="00DF5313"/>
    <w:rsid w:val="00DF547C"/>
    <w:rsid w:val="00DF583C"/>
    <w:rsid w:val="00DF5D35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9D4"/>
    <w:rsid w:val="00E01B72"/>
    <w:rsid w:val="00E01C72"/>
    <w:rsid w:val="00E0280C"/>
    <w:rsid w:val="00E028C9"/>
    <w:rsid w:val="00E02D44"/>
    <w:rsid w:val="00E03B42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C03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8AC"/>
    <w:rsid w:val="00E24DDB"/>
    <w:rsid w:val="00E258EE"/>
    <w:rsid w:val="00E25A35"/>
    <w:rsid w:val="00E2642B"/>
    <w:rsid w:val="00E27CC1"/>
    <w:rsid w:val="00E27EFE"/>
    <w:rsid w:val="00E27F52"/>
    <w:rsid w:val="00E3047B"/>
    <w:rsid w:val="00E308D7"/>
    <w:rsid w:val="00E30942"/>
    <w:rsid w:val="00E31817"/>
    <w:rsid w:val="00E31F22"/>
    <w:rsid w:val="00E3202C"/>
    <w:rsid w:val="00E324A0"/>
    <w:rsid w:val="00E32CFE"/>
    <w:rsid w:val="00E32DD7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48C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9EB"/>
    <w:rsid w:val="00E60EB9"/>
    <w:rsid w:val="00E6105F"/>
    <w:rsid w:val="00E613F6"/>
    <w:rsid w:val="00E61617"/>
    <w:rsid w:val="00E62FAD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4AE"/>
    <w:rsid w:val="00E66994"/>
    <w:rsid w:val="00E67067"/>
    <w:rsid w:val="00E6749C"/>
    <w:rsid w:val="00E6790F"/>
    <w:rsid w:val="00E70D78"/>
    <w:rsid w:val="00E71513"/>
    <w:rsid w:val="00E719D1"/>
    <w:rsid w:val="00E71B47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B3F"/>
    <w:rsid w:val="00E81CAF"/>
    <w:rsid w:val="00E81DB3"/>
    <w:rsid w:val="00E82256"/>
    <w:rsid w:val="00E82465"/>
    <w:rsid w:val="00E8294A"/>
    <w:rsid w:val="00E82E8F"/>
    <w:rsid w:val="00E82FC3"/>
    <w:rsid w:val="00E838F1"/>
    <w:rsid w:val="00E843D5"/>
    <w:rsid w:val="00E85A52"/>
    <w:rsid w:val="00E85ECA"/>
    <w:rsid w:val="00E8642C"/>
    <w:rsid w:val="00E8709C"/>
    <w:rsid w:val="00E870AD"/>
    <w:rsid w:val="00E872E9"/>
    <w:rsid w:val="00E8782F"/>
    <w:rsid w:val="00E87949"/>
    <w:rsid w:val="00E87A02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43C"/>
    <w:rsid w:val="00EA2591"/>
    <w:rsid w:val="00EA2C28"/>
    <w:rsid w:val="00EA2C3C"/>
    <w:rsid w:val="00EA367D"/>
    <w:rsid w:val="00EA3E50"/>
    <w:rsid w:val="00EA4B34"/>
    <w:rsid w:val="00EA4C15"/>
    <w:rsid w:val="00EA552A"/>
    <w:rsid w:val="00EA5F0E"/>
    <w:rsid w:val="00EA628B"/>
    <w:rsid w:val="00EA7565"/>
    <w:rsid w:val="00EA7863"/>
    <w:rsid w:val="00EB0391"/>
    <w:rsid w:val="00EB06D7"/>
    <w:rsid w:val="00EB1B6D"/>
    <w:rsid w:val="00EB22DD"/>
    <w:rsid w:val="00EB2542"/>
    <w:rsid w:val="00EB25DE"/>
    <w:rsid w:val="00EB2C85"/>
    <w:rsid w:val="00EB2EF4"/>
    <w:rsid w:val="00EB2FBA"/>
    <w:rsid w:val="00EB32E6"/>
    <w:rsid w:val="00EB370B"/>
    <w:rsid w:val="00EB3C73"/>
    <w:rsid w:val="00EB40E2"/>
    <w:rsid w:val="00EB42FA"/>
    <w:rsid w:val="00EB5409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82B"/>
    <w:rsid w:val="00EC0B7A"/>
    <w:rsid w:val="00EC0F9B"/>
    <w:rsid w:val="00EC1897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6BA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65B"/>
    <w:rsid w:val="00ED29BD"/>
    <w:rsid w:val="00ED2EE2"/>
    <w:rsid w:val="00ED3376"/>
    <w:rsid w:val="00ED3672"/>
    <w:rsid w:val="00ED4112"/>
    <w:rsid w:val="00ED42BF"/>
    <w:rsid w:val="00ED44A9"/>
    <w:rsid w:val="00ED4630"/>
    <w:rsid w:val="00ED4A1C"/>
    <w:rsid w:val="00ED4DB4"/>
    <w:rsid w:val="00ED5A1C"/>
    <w:rsid w:val="00ED5DC9"/>
    <w:rsid w:val="00ED5E49"/>
    <w:rsid w:val="00ED6727"/>
    <w:rsid w:val="00ED6758"/>
    <w:rsid w:val="00ED791D"/>
    <w:rsid w:val="00ED7A96"/>
    <w:rsid w:val="00EE01F7"/>
    <w:rsid w:val="00EE0339"/>
    <w:rsid w:val="00EE0462"/>
    <w:rsid w:val="00EE04E2"/>
    <w:rsid w:val="00EE0589"/>
    <w:rsid w:val="00EE1289"/>
    <w:rsid w:val="00EE1358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29E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5A00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0A1"/>
    <w:rsid w:val="00F03622"/>
    <w:rsid w:val="00F0410C"/>
    <w:rsid w:val="00F049E4"/>
    <w:rsid w:val="00F04D3C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D42"/>
    <w:rsid w:val="00F14C1E"/>
    <w:rsid w:val="00F14DAA"/>
    <w:rsid w:val="00F15577"/>
    <w:rsid w:val="00F15978"/>
    <w:rsid w:val="00F16B37"/>
    <w:rsid w:val="00F17261"/>
    <w:rsid w:val="00F174E9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48D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573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40C"/>
    <w:rsid w:val="00F35FFF"/>
    <w:rsid w:val="00F3632C"/>
    <w:rsid w:val="00F372D3"/>
    <w:rsid w:val="00F3754E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669"/>
    <w:rsid w:val="00F45B9C"/>
    <w:rsid w:val="00F46D6B"/>
    <w:rsid w:val="00F46EA2"/>
    <w:rsid w:val="00F470DF"/>
    <w:rsid w:val="00F47D28"/>
    <w:rsid w:val="00F47E1F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779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0D50"/>
    <w:rsid w:val="00F610CC"/>
    <w:rsid w:val="00F61387"/>
    <w:rsid w:val="00F6152B"/>
    <w:rsid w:val="00F6192E"/>
    <w:rsid w:val="00F6271E"/>
    <w:rsid w:val="00F62B12"/>
    <w:rsid w:val="00F636E7"/>
    <w:rsid w:val="00F63CF7"/>
    <w:rsid w:val="00F641EA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35B"/>
    <w:rsid w:val="00F705F5"/>
    <w:rsid w:val="00F70A75"/>
    <w:rsid w:val="00F70FCA"/>
    <w:rsid w:val="00F72009"/>
    <w:rsid w:val="00F721A7"/>
    <w:rsid w:val="00F72C17"/>
    <w:rsid w:val="00F72EBB"/>
    <w:rsid w:val="00F73040"/>
    <w:rsid w:val="00F73502"/>
    <w:rsid w:val="00F7364A"/>
    <w:rsid w:val="00F73D15"/>
    <w:rsid w:val="00F73EB4"/>
    <w:rsid w:val="00F74868"/>
    <w:rsid w:val="00F75300"/>
    <w:rsid w:val="00F75380"/>
    <w:rsid w:val="00F7596C"/>
    <w:rsid w:val="00F75D70"/>
    <w:rsid w:val="00F7677C"/>
    <w:rsid w:val="00F76944"/>
    <w:rsid w:val="00F76CF5"/>
    <w:rsid w:val="00F77145"/>
    <w:rsid w:val="00F77427"/>
    <w:rsid w:val="00F800B5"/>
    <w:rsid w:val="00F81B86"/>
    <w:rsid w:val="00F8238C"/>
    <w:rsid w:val="00F823DA"/>
    <w:rsid w:val="00F82532"/>
    <w:rsid w:val="00F825DD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270"/>
    <w:rsid w:val="00F9293D"/>
    <w:rsid w:val="00F92F4C"/>
    <w:rsid w:val="00F9359E"/>
    <w:rsid w:val="00F93832"/>
    <w:rsid w:val="00F93ACE"/>
    <w:rsid w:val="00F93D3C"/>
    <w:rsid w:val="00F93E87"/>
    <w:rsid w:val="00F94116"/>
    <w:rsid w:val="00F94C51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72C"/>
    <w:rsid w:val="00FA18AB"/>
    <w:rsid w:val="00FA209D"/>
    <w:rsid w:val="00FA25EC"/>
    <w:rsid w:val="00FA276A"/>
    <w:rsid w:val="00FA2956"/>
    <w:rsid w:val="00FA357D"/>
    <w:rsid w:val="00FA3F40"/>
    <w:rsid w:val="00FA4F03"/>
    <w:rsid w:val="00FA5162"/>
    <w:rsid w:val="00FA56FA"/>
    <w:rsid w:val="00FA5B4A"/>
    <w:rsid w:val="00FA5E5A"/>
    <w:rsid w:val="00FA61CF"/>
    <w:rsid w:val="00FA63AE"/>
    <w:rsid w:val="00FA652F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2EE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3DF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3FBB"/>
    <w:rsid w:val="00FC4845"/>
    <w:rsid w:val="00FC4B21"/>
    <w:rsid w:val="00FC6297"/>
    <w:rsid w:val="00FC69AC"/>
    <w:rsid w:val="00FC6E1C"/>
    <w:rsid w:val="00FC769E"/>
    <w:rsid w:val="00FD07EE"/>
    <w:rsid w:val="00FD1B9D"/>
    <w:rsid w:val="00FD1C2C"/>
    <w:rsid w:val="00FD2CCD"/>
    <w:rsid w:val="00FD362F"/>
    <w:rsid w:val="00FD38F8"/>
    <w:rsid w:val="00FD43B3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1D1"/>
    <w:rsid w:val="00FD73A7"/>
    <w:rsid w:val="00FD7517"/>
    <w:rsid w:val="00FD772A"/>
    <w:rsid w:val="00FD77BB"/>
    <w:rsid w:val="00FE037C"/>
    <w:rsid w:val="00FE0B77"/>
    <w:rsid w:val="00FE193E"/>
    <w:rsid w:val="00FE5482"/>
    <w:rsid w:val="00FE5FB8"/>
    <w:rsid w:val="00FE6BD2"/>
    <w:rsid w:val="00FE6C0F"/>
    <w:rsid w:val="00FE7AE3"/>
    <w:rsid w:val="00FF0201"/>
    <w:rsid w:val="00FF08F1"/>
    <w:rsid w:val="00FF0BC2"/>
    <w:rsid w:val="00FF180A"/>
    <w:rsid w:val="00FF1CB8"/>
    <w:rsid w:val="00FF1E47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4F5C"/>
    <w:rsid w:val="00FF5502"/>
    <w:rsid w:val="00FF5B10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  <w:style w:type="paragraph" w:customStyle="1" w:styleId="ofcnormal">
    <w:name w:val="ofcnormal"/>
    <w:basedOn w:val="Normal"/>
    <w:rsid w:val="00200006"/>
    <w:pPr>
      <w:spacing w:before="100" w:beforeAutospacing="1"/>
    </w:pPr>
    <w:rPr>
      <w:rFonts w:ascii="Calibri" w:eastAsia="Times New Roman" w:hAnsi="Calibri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428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65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0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2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4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4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5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2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1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5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5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7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71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2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0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2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5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8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3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21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6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8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9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3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74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6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4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3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80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4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4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8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4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1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3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40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322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4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6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8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7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8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7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5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5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2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0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55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0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9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1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8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7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0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2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0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8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5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3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2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1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1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9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7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4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9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908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4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8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1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1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25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4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90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3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1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0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420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21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86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8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64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80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0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23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78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020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30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8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14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4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9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5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6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0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3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3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6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05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8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78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36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28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6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0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1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3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2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6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7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8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2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2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3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171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4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27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3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9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2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1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3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24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69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0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3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7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6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5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8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7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6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9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8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2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8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7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0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3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9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47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9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19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6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0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9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4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0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4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9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2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5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12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4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67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6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4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01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51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5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1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0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5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9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6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2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78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27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1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8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9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0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5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5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2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5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35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0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2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6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3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7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4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1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11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1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6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19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8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4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0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6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5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4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7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9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6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09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44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55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95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714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1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2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9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4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1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0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4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60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2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01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3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6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3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64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8683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0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8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3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99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4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2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36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9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2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3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41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5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4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5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4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2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6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9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5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3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7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7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6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68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0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0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2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36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3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2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4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988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02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87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92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5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2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8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0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0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1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2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54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8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8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0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825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99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3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0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8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8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53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29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7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95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8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43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92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1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68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2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6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03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82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40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6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7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0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2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9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7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30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93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52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31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370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59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8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03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90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30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2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41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0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22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9828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6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3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54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6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5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69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01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3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4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6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4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5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3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4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9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7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3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15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25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9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8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6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3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000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06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89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7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0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8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59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47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1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3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0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15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1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88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4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9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1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8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1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3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4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3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4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6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34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75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5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64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89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6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9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6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8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6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0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223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09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0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12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3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9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1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3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0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5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19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2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6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0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2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5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0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5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1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94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4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8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3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65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7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5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5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9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2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0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6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0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5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9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10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9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20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5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3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6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6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9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3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93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3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40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70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2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8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9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4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35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85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3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7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4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840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7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0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9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1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6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1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0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8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2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3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3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7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8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2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9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3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0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2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7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5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44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1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6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2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4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44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4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1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5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7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7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9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3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91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4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8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8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3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7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8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2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0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180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7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3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5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12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9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art@ok-brit.com" TargetMode="External"/><Relationship Id="rId13" Type="http://schemas.openxmlformats.org/officeDocument/2006/relationships/hyperlink" Target="https://cept.org/ecc/groups/ecc/wg-fm/fm-57/client/introduction/" TargetMode="External"/><Relationship Id="rId18" Type="http://schemas.openxmlformats.org/officeDocument/2006/relationships/hyperlink" Target="https://mentor.ieee.org/802.18/dcn/21/18-21-0041-00-0000-citc-spectrum-outlook-for-commercial-innovative-use-2021-23.pdf" TargetMode="External"/><Relationship Id="rId26" Type="http://schemas.openxmlformats.org/officeDocument/2006/relationships/hyperlink" Target="https://urldefense.com/v3/__https:/groups.wirelessinnovation.org/wg/6GHz-MSG-WS1/document/16060__;!!F7jv3iA!ivim7mUl4J61_76KJL-rC6chy96h7Az9WLSZLOiSYPDClL47btdAt_QPJ1oi5bLnVw$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cc.gov/us-contributions-sent-citel-pccii-wrc-23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ept.org/ecc/groups/ecc/wg-se/client/introduction/" TargetMode="External"/><Relationship Id="rId17" Type="http://schemas.openxmlformats.org/officeDocument/2006/relationships/hyperlink" Target="https://www.itu.int/dms_pub/itu-r/oth/0a/06/R0A0600009D0001MSWE.docx" TargetMode="External"/><Relationship Id="rId25" Type="http://schemas.openxmlformats.org/officeDocument/2006/relationships/hyperlink" Target="https://groups.wirelessinnovation.org/wg/6GHz-MSG-WS1/document/16057" TargetMode="External"/><Relationship Id="rId33" Type="http://schemas.openxmlformats.org/officeDocument/2006/relationships/hyperlink" Target="https://calendar.google.com/calendar/embed?src=c2gedttabtbj4bps23j4847004%40group.calendar.google.com&amp;ctz=America%2FNew_Yor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1/18-21-0040-00-0000-acma-consultation-exploring-rlan-use-in-the-5-ghz-and-6-ghz-bands.docx" TargetMode="External"/><Relationship Id="rId20" Type="http://schemas.openxmlformats.org/officeDocument/2006/relationships/hyperlink" Target="https://www.tra.gov.om/En/ViewPublicConsultations.jsp?code=33" TargetMode="External"/><Relationship Id="rId29" Type="http://schemas.openxmlformats.org/officeDocument/2006/relationships/hyperlink" Target="https://www.fcc.gov/document/fcc-looks-open-door-new-wireless-microphone-technologies-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etsi.org/tb.aspx?tbid=287&amp;SubTB=287" TargetMode="External"/><Relationship Id="rId24" Type="http://schemas.openxmlformats.org/officeDocument/2006/relationships/hyperlink" Target="https://groups.wirelessinnovation.org/wg/6MSG/dashboard" TargetMode="External"/><Relationship Id="rId32" Type="http://schemas.openxmlformats.org/officeDocument/2006/relationships/hyperlink" Target="http://ieee802.org/802tele_calendar.html" TargetMode="External"/><Relationship Id="rId37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cept.org/Documents/fm-57/64032/fm57-21-008_country-determination-capability-cdc-requirements-for-was-rlan-operating-in-58-ghz" TargetMode="External"/><Relationship Id="rId23" Type="http://schemas.openxmlformats.org/officeDocument/2006/relationships/hyperlink" Target="https://www.wirelessinnovation.org/6ghz-multistakeholder-committee" TargetMode="External"/><Relationship Id="rId28" Type="http://schemas.openxmlformats.org/officeDocument/2006/relationships/hyperlink" Target="https://www.fcc.gov/document/fcc-looks-open-door-new-wireless-microphone-technologie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entor.ieee.org/802.18/dcn/21/18-21-0043-00-0000-minutes-15apr21-rrtag-teleconference.docx" TargetMode="External"/><Relationship Id="rId19" Type="http://schemas.openxmlformats.org/officeDocument/2006/relationships/hyperlink" Target="https://mentor.ieee.org/802.18/dcn/21/18-21-0039-00-0000-ieee-802-viewpoints-on-wrc-23-agenda-items.pptx" TargetMode="External"/><Relationship Id="rId31" Type="http://schemas.openxmlformats.org/officeDocument/2006/relationships/hyperlink" Target="https://mentor.ieee.org/802.18/dcn/16/18-16-0038-17-0000-teleconference-call-in-info.ppt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@jpasoc.com" TargetMode="External"/><Relationship Id="rId14" Type="http://schemas.openxmlformats.org/officeDocument/2006/relationships/hyperlink" Target="https://cept.org/Documents/fm-57/64031/fm57-21-007_revisions-to-draft-ecc-report-on-national-measures-for-wasrlan-zip-file-cover-plus-annex" TargetMode="External"/><Relationship Id="rId22" Type="http://schemas.openxmlformats.org/officeDocument/2006/relationships/hyperlink" Target="https://mentor.ieee.org/802.18/dcn/20/18-20-0107-00-0000-res-811-wrc-19-wrc-23-agenda-items.docx" TargetMode="External"/><Relationship Id="rId27" Type="http://schemas.openxmlformats.org/officeDocument/2006/relationships/hyperlink" Target="https://mentor.ieee.org/802.18/dcn/21/18-21-0036-01-0000-frequency-table-template.xlsx" TargetMode="External"/><Relationship Id="rId30" Type="http://schemas.openxmlformats.org/officeDocument/2006/relationships/hyperlink" Target="https://mentor.ieee.org/802.18/dcn/21/18-21-0046-00-0000-fcc-nprm-new-wireless-microphone-technologies-fcc-21-46a1.docx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7868</TotalTime>
  <Pages>8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18-21/0045r00</vt:lpstr>
    </vt:vector>
  </TitlesOfParts>
  <Company/>
  <LinksUpToDate>false</LinksUpToDate>
  <CharactersWithSpaces>18362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18-21/0045r01</dc:title>
  <dc:subject>RR-TAG Minutes</dc:subject>
  <dc:creator/>
  <cp:keywords>22apr21</cp:keywords>
  <dc:description>________ (____)</dc:description>
  <cp:lastModifiedBy>Holcomb, Jay</cp:lastModifiedBy>
  <cp:revision>831</cp:revision>
  <cp:lastPrinted>2012-05-15T22:13:00Z</cp:lastPrinted>
  <dcterms:created xsi:type="dcterms:W3CDTF">2018-12-29T02:36:00Z</dcterms:created>
  <dcterms:modified xsi:type="dcterms:W3CDTF">2021-04-23T18:51:00Z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