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7472" w14:textId="12A34CB2" w:rsidR="004E297E" w:rsidRPr="00EF20F5" w:rsidRDefault="004E297E" w:rsidP="00EF20F5">
      <w:pPr>
        <w:pStyle w:val="Default"/>
        <w:ind w:left="-540"/>
        <w:contextualSpacing/>
        <w:jc w:val="center"/>
        <w:rPr>
          <w:ins w:id="0" w:author="Author"/>
          <w:b/>
          <w:bCs/>
          <w:sz w:val="28"/>
          <w:szCs w:val="28"/>
        </w:rPr>
      </w:pPr>
      <w:ins w:id="1" w:author="Author">
        <w:r w:rsidRPr="00EF20F5">
          <w:rPr>
            <w:b/>
            <w:bCs/>
            <w:sz w:val="28"/>
            <w:szCs w:val="28"/>
            <w:highlight w:val="yellow"/>
          </w:rPr>
          <w:t>note: this is really rev 2.5 that was not uploaded at that time, to show updates r02 to r03.</w:t>
        </w:r>
      </w:ins>
    </w:p>
    <w:p w14:paraId="0B94A097" w14:textId="4D941EF5" w:rsidR="004903CC" w:rsidRPr="00353B3F" w:rsidRDefault="007F5431" w:rsidP="00EC1FEC">
      <w:pPr>
        <w:pStyle w:val="Default"/>
        <w:contextualSpacing/>
        <w:jc w:val="center"/>
        <w:rPr>
          <w:b/>
          <w:bCs/>
        </w:rPr>
      </w:pPr>
      <w:r w:rsidRPr="00353B3F">
        <w:rPr>
          <w:b/>
          <w:bCs/>
        </w:rPr>
        <w:t xml:space="preserve">Before the </w:t>
      </w:r>
    </w:p>
    <w:p w14:paraId="264C45D7" w14:textId="77777777" w:rsidR="004903CC" w:rsidRPr="00353B3F" w:rsidRDefault="004903CC" w:rsidP="00EC1FEC">
      <w:pPr>
        <w:pStyle w:val="Default"/>
        <w:contextualSpacing/>
        <w:jc w:val="center"/>
        <w:rPr>
          <w:b/>
          <w:bCs/>
        </w:rPr>
      </w:pPr>
    </w:p>
    <w:p w14:paraId="779D6121" w14:textId="0D663D59" w:rsidR="007F5431" w:rsidRPr="00353B3F" w:rsidRDefault="007F5431" w:rsidP="00EC1FEC">
      <w:pPr>
        <w:pStyle w:val="Default"/>
        <w:contextualSpacing/>
        <w:jc w:val="center"/>
      </w:pPr>
      <w:r w:rsidRPr="00353B3F">
        <w:rPr>
          <w:b/>
          <w:bCs/>
        </w:rPr>
        <w:t xml:space="preserve">Federal Communications Commission </w:t>
      </w:r>
    </w:p>
    <w:p w14:paraId="067954A2" w14:textId="77777777" w:rsidR="004903CC" w:rsidRPr="00353B3F" w:rsidRDefault="004903CC" w:rsidP="00EC1FEC">
      <w:pPr>
        <w:pStyle w:val="Default"/>
        <w:contextualSpacing/>
        <w:jc w:val="center"/>
        <w:rPr>
          <w:b/>
          <w:bCs/>
        </w:rPr>
      </w:pPr>
    </w:p>
    <w:p w14:paraId="6BA415A3" w14:textId="59E4B2CC" w:rsidR="007F5431" w:rsidRPr="00353B3F" w:rsidRDefault="007F5431" w:rsidP="00EC1FEC">
      <w:pPr>
        <w:pStyle w:val="Default"/>
        <w:contextualSpacing/>
        <w:jc w:val="center"/>
        <w:rPr>
          <w:b/>
          <w:bCs/>
        </w:rPr>
      </w:pPr>
      <w:r w:rsidRPr="00353B3F">
        <w:rPr>
          <w:b/>
          <w:bCs/>
        </w:rPr>
        <w:t>Washington, D.C. 20554</w:t>
      </w:r>
    </w:p>
    <w:p w14:paraId="5B487D6E" w14:textId="0700BFA1" w:rsidR="003C648D" w:rsidRPr="00353B3F" w:rsidRDefault="003C648D" w:rsidP="00EC1FEC">
      <w:pPr>
        <w:pStyle w:val="Default"/>
        <w:contextualSpacing/>
        <w:jc w:val="center"/>
        <w:rPr>
          <w:b/>
          <w:bCs/>
        </w:rPr>
      </w:pPr>
    </w:p>
    <w:p w14:paraId="7E063EBD" w14:textId="2A818706" w:rsidR="007F5431" w:rsidRPr="00353B3F" w:rsidRDefault="007F5431" w:rsidP="00EC1FEC">
      <w:pPr>
        <w:pStyle w:val="BodyText"/>
        <w:widowControl/>
        <w:rPr>
          <w:szCs w:val="24"/>
        </w:rPr>
      </w:pPr>
      <w:r w:rsidRPr="00353B3F">
        <w:rPr>
          <w:szCs w:val="24"/>
        </w:rPr>
        <w:t xml:space="preserve">In the </w:t>
      </w:r>
      <w:r w:rsidRPr="00353B3F">
        <w:rPr>
          <w:spacing w:val="-1"/>
          <w:szCs w:val="24"/>
        </w:rPr>
        <w:t>Matter</w:t>
      </w:r>
      <w:r w:rsidRPr="00353B3F">
        <w:rPr>
          <w:szCs w:val="24"/>
        </w:rPr>
        <w:t xml:space="preserve"> of</w:t>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Pr="00353B3F">
        <w:rPr>
          <w:szCs w:val="24"/>
        </w:rPr>
        <w:t>)</w:t>
      </w:r>
    </w:p>
    <w:p w14:paraId="50A1D797" w14:textId="77777777" w:rsidR="007F5431" w:rsidRPr="00353B3F" w:rsidRDefault="007F5431" w:rsidP="00EC1FEC">
      <w:pPr>
        <w:pStyle w:val="BodyText"/>
        <w:widowControl/>
        <w:ind w:left="5040"/>
        <w:rPr>
          <w:szCs w:val="24"/>
        </w:rPr>
      </w:pPr>
      <w:r w:rsidRPr="00353B3F">
        <w:rPr>
          <w:szCs w:val="24"/>
        </w:rPr>
        <w:t>)</w:t>
      </w:r>
    </w:p>
    <w:p w14:paraId="57394013" w14:textId="1CB848F2" w:rsidR="006F42C6" w:rsidRPr="00353B3F" w:rsidRDefault="006F42C6" w:rsidP="00EC1FEC">
      <w:pPr>
        <w:pStyle w:val="BodyText"/>
        <w:widowControl/>
        <w:rPr>
          <w:rFonts w:eastAsia="Times New Roman"/>
          <w:color w:val="333333"/>
          <w:kern w:val="36"/>
          <w:szCs w:val="24"/>
        </w:rPr>
      </w:pPr>
      <w:r w:rsidRPr="00353B3F">
        <w:rPr>
          <w:rFonts w:eastAsia="Times New Roman"/>
          <w:color w:val="333333"/>
          <w:kern w:val="36"/>
          <w:szCs w:val="24"/>
        </w:rPr>
        <w:t>Modernizing and Expanding Access</w:t>
      </w:r>
      <w:r w:rsidRPr="00353B3F">
        <w:rPr>
          <w:rFonts w:eastAsia="Times New Roman"/>
          <w:color w:val="333333"/>
          <w:kern w:val="36"/>
          <w:szCs w:val="24"/>
        </w:rPr>
        <w:tab/>
      </w:r>
      <w:r w:rsidRPr="00353B3F">
        <w:rPr>
          <w:rFonts w:eastAsia="Times New Roman"/>
          <w:color w:val="333333"/>
          <w:kern w:val="36"/>
          <w:szCs w:val="24"/>
        </w:rPr>
        <w:tab/>
      </w:r>
      <w:r w:rsidRPr="00353B3F">
        <w:rPr>
          <w:rFonts w:eastAsia="Times New Roman"/>
          <w:color w:val="333333"/>
          <w:kern w:val="36"/>
          <w:szCs w:val="24"/>
        </w:rPr>
        <w:tab/>
        <w:t>)</w:t>
      </w:r>
    </w:p>
    <w:p w14:paraId="6D3EB2FE" w14:textId="36D9CDA9" w:rsidR="007F5431" w:rsidRPr="00353B3F" w:rsidRDefault="006F42C6" w:rsidP="00EC1FEC">
      <w:pPr>
        <w:pStyle w:val="BodyText"/>
        <w:widowControl/>
        <w:rPr>
          <w:spacing w:val="55"/>
          <w:szCs w:val="24"/>
        </w:rPr>
      </w:pPr>
      <w:r w:rsidRPr="00353B3F">
        <w:rPr>
          <w:rFonts w:eastAsia="Times New Roman"/>
          <w:color w:val="333333"/>
          <w:kern w:val="36"/>
          <w:szCs w:val="24"/>
        </w:rPr>
        <w:t xml:space="preserve"> to the 70/80/90 GHz Bands</w:t>
      </w:r>
      <w:r w:rsidR="004903CC" w:rsidRPr="00353B3F">
        <w:rPr>
          <w:szCs w:val="24"/>
        </w:rPr>
        <w:tab/>
      </w:r>
      <w:r w:rsidR="004903CC" w:rsidRPr="00353B3F">
        <w:rPr>
          <w:szCs w:val="24"/>
        </w:rPr>
        <w:tab/>
      </w:r>
      <w:r w:rsidR="004903CC" w:rsidRPr="00353B3F">
        <w:rPr>
          <w:szCs w:val="24"/>
        </w:rPr>
        <w:tab/>
      </w:r>
      <w:del w:id="2" w:author="Author">
        <w:r w:rsidR="007F5431" w:rsidRPr="00353B3F" w:rsidDel="004E297E">
          <w:rPr>
            <w:szCs w:val="24"/>
          </w:rPr>
          <w:delText>)</w:delText>
        </w:r>
      </w:del>
      <w:r w:rsidR="00F70105" w:rsidRPr="00353B3F">
        <w:rPr>
          <w:szCs w:val="24"/>
        </w:rPr>
        <w:tab/>
      </w:r>
      <w:r w:rsidRPr="00353B3F">
        <w:rPr>
          <w:szCs w:val="24"/>
        </w:rPr>
        <w:t xml:space="preserve">) </w:t>
      </w:r>
      <w:r w:rsidR="00073047">
        <w:rPr>
          <w:szCs w:val="24"/>
        </w:rPr>
        <w:t>W</w:t>
      </w:r>
      <w:r w:rsidR="00073047" w:rsidRPr="00353B3F">
        <w:rPr>
          <w:szCs w:val="24"/>
        </w:rPr>
        <w:t xml:space="preserve">T </w:t>
      </w:r>
      <w:r w:rsidR="000C5DFF" w:rsidRPr="00353B3F">
        <w:rPr>
          <w:szCs w:val="24"/>
        </w:rPr>
        <w:t>Docket No.</w:t>
      </w:r>
      <w:r w:rsidR="000C5DFF" w:rsidRPr="00353B3F">
        <w:rPr>
          <w:spacing w:val="-41"/>
          <w:szCs w:val="24"/>
        </w:rPr>
        <w:t xml:space="preserve"> </w:t>
      </w:r>
      <w:r w:rsidRPr="00353B3F">
        <w:rPr>
          <w:szCs w:val="24"/>
        </w:rPr>
        <w:t>20</w:t>
      </w:r>
      <w:r w:rsidR="000C5DFF" w:rsidRPr="00353B3F">
        <w:rPr>
          <w:szCs w:val="24"/>
        </w:rPr>
        <w:t>-1</w:t>
      </w:r>
      <w:r w:rsidRPr="00353B3F">
        <w:rPr>
          <w:szCs w:val="24"/>
        </w:rPr>
        <w:t>33</w:t>
      </w:r>
      <w:r w:rsidR="007F5431" w:rsidRPr="00353B3F">
        <w:rPr>
          <w:spacing w:val="55"/>
          <w:szCs w:val="24"/>
        </w:rPr>
        <w:t xml:space="preserve"> </w:t>
      </w:r>
    </w:p>
    <w:p w14:paraId="634B0BA6" w14:textId="0A7763AD" w:rsidR="004903CC" w:rsidRPr="00353B3F" w:rsidRDefault="004903CC" w:rsidP="00EC1FEC">
      <w:pPr>
        <w:pStyle w:val="BodyText"/>
        <w:widowControl/>
        <w:rPr>
          <w:szCs w:val="24"/>
        </w:rPr>
      </w:pP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t>)</w:t>
      </w:r>
    </w:p>
    <w:p w14:paraId="117F8FD6" w14:textId="77777777" w:rsidR="003C648D" w:rsidRPr="00353B3F" w:rsidRDefault="003C648D" w:rsidP="00EC1FEC">
      <w:pPr>
        <w:pStyle w:val="BodyText"/>
        <w:widowControl/>
        <w:rPr>
          <w:szCs w:val="24"/>
        </w:rPr>
      </w:pPr>
    </w:p>
    <w:p w14:paraId="4A71DC8B" w14:textId="3352CAE2" w:rsidR="007F5431" w:rsidRPr="00353B3F" w:rsidRDefault="004903CC" w:rsidP="00EC1FEC">
      <w:pPr>
        <w:pStyle w:val="Default"/>
        <w:ind w:left="-90"/>
        <w:contextualSpacing/>
        <w:jc w:val="center"/>
      </w:pPr>
      <w:r w:rsidRPr="00353B3F">
        <w:t xml:space="preserve">Comments of </w:t>
      </w:r>
      <w:r w:rsidR="007F5431" w:rsidRPr="00353B3F">
        <w:t>IEEE 802</w:t>
      </w:r>
    </w:p>
    <w:p w14:paraId="12A39098" w14:textId="0A57E836" w:rsidR="004903CC" w:rsidRPr="00353B3F" w:rsidRDefault="004903CC" w:rsidP="00EC1FEC">
      <w:pPr>
        <w:pStyle w:val="Default"/>
        <w:ind w:left="-90"/>
        <w:contextualSpacing/>
        <w:jc w:val="center"/>
      </w:pPr>
    </w:p>
    <w:p w14:paraId="0D2697DE" w14:textId="77777777" w:rsidR="007F5431" w:rsidRPr="00353B3F" w:rsidRDefault="007F5431" w:rsidP="00EC1FEC">
      <w:pPr>
        <w:pStyle w:val="Default"/>
        <w:ind w:left="6210"/>
        <w:contextualSpacing/>
      </w:pPr>
      <w:r w:rsidRPr="00353B3F">
        <w:t xml:space="preserve">Paul Nikolich </w:t>
      </w:r>
    </w:p>
    <w:p w14:paraId="0B82A4CD" w14:textId="77777777" w:rsidR="00BB5A06" w:rsidRPr="00353B3F" w:rsidRDefault="007F5431" w:rsidP="00EC1FEC">
      <w:pPr>
        <w:pStyle w:val="Default"/>
        <w:ind w:left="6210"/>
        <w:contextualSpacing/>
      </w:pPr>
      <w:r w:rsidRPr="00353B3F">
        <w:t xml:space="preserve">Chair, IEEE 802 LAN/MAN </w:t>
      </w:r>
    </w:p>
    <w:p w14:paraId="1C9CCB2F" w14:textId="551115EA" w:rsidR="007F5431" w:rsidRPr="00353B3F" w:rsidRDefault="007F5431" w:rsidP="00EC1FEC">
      <w:pPr>
        <w:pStyle w:val="Default"/>
        <w:ind w:left="6210"/>
        <w:contextualSpacing/>
      </w:pPr>
      <w:r w:rsidRPr="00353B3F">
        <w:t xml:space="preserve">Standards Committee </w:t>
      </w:r>
    </w:p>
    <w:p w14:paraId="462B9201" w14:textId="77777777" w:rsidR="007F5431" w:rsidRPr="00353B3F" w:rsidRDefault="007F5431" w:rsidP="00EC1FEC">
      <w:pPr>
        <w:pStyle w:val="Default"/>
        <w:ind w:left="6210"/>
        <w:contextualSpacing/>
      </w:pPr>
      <w:r w:rsidRPr="00353B3F">
        <w:t xml:space="preserve">em: IEEE802radioreg@ieee.org </w:t>
      </w:r>
    </w:p>
    <w:p w14:paraId="60E13009" w14:textId="66A86F74" w:rsidR="004903CC" w:rsidRPr="00353B3F" w:rsidRDefault="006F42C6" w:rsidP="00EC1FEC">
      <w:pPr>
        <w:pStyle w:val="Default"/>
        <w:contextualSpacing/>
      </w:pPr>
      <w:r w:rsidRPr="00353B3F">
        <w:t>23 July</w:t>
      </w:r>
      <w:r w:rsidR="004903CC" w:rsidRPr="00353B3F">
        <w:t xml:space="preserve"> </w:t>
      </w:r>
      <w:r w:rsidR="007F5431" w:rsidRPr="00353B3F">
        <w:t>2020</w:t>
      </w:r>
    </w:p>
    <w:p w14:paraId="0FF525BC" w14:textId="79F4A9A0" w:rsidR="004903CC" w:rsidRPr="00353B3F" w:rsidRDefault="004903CC" w:rsidP="00EC1FEC">
      <w:pPr>
        <w:pStyle w:val="Default"/>
        <w:contextualSpacing/>
      </w:pPr>
    </w:p>
    <w:p w14:paraId="5FE17D79" w14:textId="77777777" w:rsidR="007F5431" w:rsidRPr="00353B3F" w:rsidRDefault="007F5431" w:rsidP="00EC1FEC">
      <w:pPr>
        <w:pStyle w:val="Heading1"/>
        <w:keepNext w:val="0"/>
        <w:keepLines w:val="0"/>
      </w:pPr>
      <w:r w:rsidRPr="00353B3F">
        <w:t xml:space="preserve">Introduction </w:t>
      </w:r>
    </w:p>
    <w:p w14:paraId="51A1D835" w14:textId="77777777" w:rsidR="000C5DFF" w:rsidRPr="00353B3F" w:rsidRDefault="000C5DFF" w:rsidP="00EC1FEC">
      <w:pPr>
        <w:pStyle w:val="Default"/>
        <w:contextualSpacing/>
      </w:pPr>
    </w:p>
    <w:p w14:paraId="700CB968" w14:textId="76B2E22C" w:rsidR="004903CC" w:rsidRPr="00353B3F" w:rsidRDefault="000C5DFF" w:rsidP="00EC1FEC">
      <w:pPr>
        <w:pStyle w:val="Default"/>
        <w:ind w:firstLine="720"/>
        <w:contextualSpacing/>
      </w:pPr>
      <w:r w:rsidRPr="00353B3F">
        <w:t xml:space="preserve">IEEE 802 LAN/MAN Standards Committee (LMSC) is pleased to provide comments on the above-captioned proceeding to the NPRM </w:t>
      </w:r>
      <w:r w:rsidR="00073047">
        <w:t>in the matter of modernizing and expanding access to the 70/80/90 GHz bands</w:t>
      </w:r>
      <w:r w:rsidRPr="00353B3F">
        <w:t xml:space="preserve"> dated </w:t>
      </w:r>
      <w:r w:rsidR="00073047">
        <w:t>9 June 2020</w:t>
      </w:r>
      <w:r w:rsidRPr="00353B3F">
        <w:t>.</w:t>
      </w:r>
    </w:p>
    <w:p w14:paraId="16E36721" w14:textId="77777777" w:rsidR="004903CC" w:rsidRPr="00353B3F" w:rsidRDefault="004903CC" w:rsidP="00EC1FEC">
      <w:pPr>
        <w:ind w:firstLine="0"/>
      </w:pPr>
    </w:p>
    <w:p w14:paraId="3F2D2582" w14:textId="479BAFA4" w:rsidR="0049356C" w:rsidRPr="00353B3F" w:rsidRDefault="000C5DFF" w:rsidP="00EC1FEC">
      <w:r w:rsidRPr="00353B3F">
        <w:t xml:space="preserve">IEEE 802 LMSC is a leading-consensus-based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Pr="00353B3F" w:rsidRDefault="00572B99" w:rsidP="00572B99">
      <w:pPr>
        <w:ind w:firstLine="0"/>
      </w:pPr>
    </w:p>
    <w:p w14:paraId="40B0F0FC" w14:textId="77777777" w:rsidR="0049356C" w:rsidRPr="00353B3F" w:rsidRDefault="0049356C" w:rsidP="0049356C">
      <w:r w:rsidRPr="00353B3F">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53B3F">
        <w:rPr>
          <w:rStyle w:val="FootnoteReference"/>
        </w:rPr>
        <w:footnoteReference w:id="1"/>
      </w:r>
    </w:p>
    <w:p w14:paraId="5F19B781" w14:textId="77777777" w:rsidR="0049356C" w:rsidRPr="00353B3F" w:rsidRDefault="0049356C" w:rsidP="0049356C">
      <w:pPr>
        <w:pStyle w:val="Default"/>
        <w:contextualSpacing/>
      </w:pPr>
    </w:p>
    <w:p w14:paraId="3350B9C6" w14:textId="5B7403E9" w:rsidR="00FF7CAD" w:rsidRPr="00FF7CAD" w:rsidRDefault="000E1DB4" w:rsidP="00FF7CAD">
      <w:r w:rsidRPr="00353B3F">
        <w:t xml:space="preserve">With the release of FCC NPRM </w:t>
      </w:r>
      <w:r w:rsidR="00073047">
        <w:t>W</w:t>
      </w:r>
      <w:r w:rsidR="00F14CAD" w:rsidRPr="00353B3F">
        <w:t xml:space="preserve">T </w:t>
      </w:r>
      <w:r w:rsidRPr="00353B3F">
        <w:t xml:space="preserve">Docket </w:t>
      </w:r>
      <w:r w:rsidR="00353B3F">
        <w:t>20</w:t>
      </w:r>
      <w:r w:rsidR="002765A5" w:rsidRPr="00353B3F">
        <w:t>-1</w:t>
      </w:r>
      <w:r w:rsidR="00353B3F">
        <w:t>33</w:t>
      </w:r>
      <w:r w:rsidRPr="00353B3F">
        <w:t>, the United States Federal Communications Commission has requested comments regarding</w:t>
      </w:r>
      <w:r w:rsidR="002765A5" w:rsidRPr="00353B3F">
        <w:t xml:space="preserve"> </w:t>
      </w:r>
      <w:r w:rsidR="00353B3F">
        <w:t>Modernizing the 70/80/90 GHz bands</w:t>
      </w:r>
      <w:r w:rsidR="002765A5" w:rsidRPr="00353B3F">
        <w:t xml:space="preserve"> rules and propos</w:t>
      </w:r>
      <w:r w:rsidR="0049356C" w:rsidRPr="00353B3F">
        <w:t>ing</w:t>
      </w:r>
      <w:r w:rsidR="002765A5" w:rsidRPr="00353B3F">
        <w:t xml:space="preserve"> appropriate changes to ensure the spectrum supports its highest and best use.  In this NPRM it is proposed </w:t>
      </w:r>
      <w:r w:rsidR="00FF7CAD">
        <w:t>t</w:t>
      </w:r>
      <w:r w:rsidR="00FF7CAD" w:rsidRPr="00FF7CAD">
        <w:t xml:space="preserve">o facilitate the provision of wireless backhaul for 5G, as well as the deployment of </w:t>
      </w:r>
      <w:r w:rsidR="00FF7CAD" w:rsidRPr="00FF7CAD">
        <w:lastRenderedPageBreak/>
        <w:t>broadband services to aircraft and ships, while protecting incumbent operations in the 70/80/90 GHz bands.</w:t>
      </w:r>
    </w:p>
    <w:p w14:paraId="74D9C6F1" w14:textId="61B2096E" w:rsidR="00FF7CAD" w:rsidRDefault="00FF7CAD" w:rsidP="00EC1FEC">
      <w:pPr>
        <w:ind w:firstLine="0"/>
      </w:pPr>
    </w:p>
    <w:p w14:paraId="0620A0CC" w14:textId="77777777" w:rsidR="00FF7CAD" w:rsidRPr="00353B3F" w:rsidRDefault="00FF7CAD" w:rsidP="00EC1FEC">
      <w:pPr>
        <w:ind w:firstLine="0"/>
      </w:pPr>
    </w:p>
    <w:p w14:paraId="605D1E86" w14:textId="22E3D332" w:rsidR="0084353A" w:rsidRPr="00353B3F" w:rsidRDefault="0084353A" w:rsidP="00A705D6">
      <w:pPr>
        <w:pStyle w:val="Heading1"/>
      </w:pPr>
      <w:r w:rsidRPr="00353B3F">
        <w:t>C</w:t>
      </w:r>
      <w:r w:rsidR="00353B3F" w:rsidRPr="00353B3F">
        <w:t>omments</w:t>
      </w:r>
    </w:p>
    <w:p w14:paraId="0D485463" w14:textId="2B073D6A" w:rsidR="008E6D18" w:rsidRPr="00353B3F" w:rsidRDefault="008E6D18" w:rsidP="00EC1FEC">
      <w:pPr>
        <w:ind w:firstLine="0"/>
      </w:pPr>
    </w:p>
    <w:p w14:paraId="2729A180" w14:textId="6E77AB3B" w:rsidR="00353B3F" w:rsidRPr="00353B3F" w:rsidRDefault="00353B3F" w:rsidP="00353B3F">
      <w:pPr>
        <w:rPr>
          <w:rFonts w:eastAsia="Times New Roman"/>
          <w:color w:val="333333"/>
        </w:rPr>
      </w:pPr>
      <w:r w:rsidRPr="00353B3F">
        <w:rPr>
          <w:rFonts w:eastAsia="Times New Roman"/>
          <w:color w:val="333333"/>
        </w:rPr>
        <w:t>IEEE 802 commends the FCC for the leadership in supporting and promoting the implementation of broadband services both mobile and fixed by allocating spectrum and favorable rules of operation in the relevant bands. One such recent example is the ruling on the 6 GHz band which extends the current spectrum available for WLAN services using IEEE 802 standard</w:t>
      </w:r>
      <w:r w:rsidR="00C85740">
        <w:rPr>
          <w:rFonts w:eastAsia="Times New Roman"/>
          <w:color w:val="333333"/>
        </w:rPr>
        <w:t>s</w:t>
      </w:r>
      <w:r w:rsidRPr="00353B3F">
        <w:rPr>
          <w:rFonts w:eastAsia="Times New Roman"/>
          <w:color w:val="333333"/>
        </w:rPr>
        <w:t>.</w:t>
      </w:r>
    </w:p>
    <w:p w14:paraId="03257F0D" w14:textId="77777777" w:rsidR="00353B3F" w:rsidRPr="00353B3F" w:rsidRDefault="00353B3F" w:rsidP="00353B3F">
      <w:pPr>
        <w:ind w:firstLine="0"/>
        <w:rPr>
          <w:rFonts w:eastAsia="Times New Roman"/>
          <w:color w:val="333333"/>
        </w:rPr>
      </w:pPr>
    </w:p>
    <w:p w14:paraId="5087B724" w14:textId="7FF0E8B2" w:rsidR="00353B3F" w:rsidRPr="00353B3F" w:rsidRDefault="00851DFE" w:rsidP="00353B3F">
      <w:pPr>
        <w:rPr>
          <w:rFonts w:eastAsia="Times New Roman"/>
          <w:color w:val="333333"/>
        </w:rPr>
      </w:pPr>
      <w:r>
        <w:rPr>
          <w:rFonts w:eastAsia="Times New Roman"/>
          <w:color w:val="333333"/>
        </w:rPr>
        <w:t>With respect to this proceeding</w:t>
      </w:r>
      <w:r w:rsidR="00353B3F" w:rsidRPr="00353B3F">
        <w:rPr>
          <w:rFonts w:eastAsia="Times New Roman"/>
          <w:color w:val="333333"/>
        </w:rPr>
        <w:t xml:space="preserve">, IEEE 802 supports the FCC proposed actions to promote the use of 70/80/90 GHz spectrum bands for backhaul, communication to ships and aircrafts, and encourage other innovative uses in the spectrum. </w:t>
      </w:r>
    </w:p>
    <w:p w14:paraId="0189BA60" w14:textId="77777777" w:rsidR="00353B3F" w:rsidRPr="00353B3F" w:rsidRDefault="00353B3F" w:rsidP="00353B3F">
      <w:pPr>
        <w:ind w:firstLine="0"/>
        <w:rPr>
          <w:rFonts w:eastAsia="Times New Roman"/>
          <w:color w:val="333333"/>
        </w:rPr>
      </w:pPr>
    </w:p>
    <w:p w14:paraId="1BBF9446" w14:textId="6B82D4E6" w:rsidR="00353B3F" w:rsidRPr="00353B3F" w:rsidRDefault="00353B3F" w:rsidP="00353B3F">
      <w:pPr>
        <w:rPr>
          <w:rFonts w:eastAsia="Times New Roman"/>
          <w:color w:val="333333"/>
        </w:rPr>
      </w:pPr>
      <w:r w:rsidRPr="00353B3F">
        <w:rPr>
          <w:rFonts w:eastAsia="Times New Roman"/>
          <w:color w:val="333333"/>
        </w:rPr>
        <w:t>The FCC currently has rules for operation in the 57-71 GHz spectrum in Part 15.255, which supports WiGig</w:t>
      </w:r>
      <w:r w:rsidR="000B5AF9">
        <w:rPr>
          <w:rFonts w:eastAsia="Times New Roman"/>
          <w:color w:val="333333"/>
        </w:rPr>
        <w:t xml:space="preserve"> based on IEEE Std 802.11</w:t>
      </w:r>
      <w:ins w:id="3" w:author="Author">
        <w:r w:rsidR="004E297E">
          <w:rPr>
            <w:rFonts w:eastAsia="Times New Roman"/>
            <w:color w:val="333333"/>
          </w:rPr>
          <w:t>-2016</w:t>
        </w:r>
      </w:ins>
      <w:r w:rsidR="000B5AF9">
        <w:rPr>
          <w:rFonts w:eastAsia="Times New Roman"/>
          <w:color w:val="333333"/>
        </w:rPr>
        <w:t>,  proximity communications based on IEEE Std 802.15.3</w:t>
      </w:r>
      <w:r w:rsidRPr="00353B3F">
        <w:rPr>
          <w:rFonts w:eastAsia="Times New Roman"/>
          <w:color w:val="333333"/>
        </w:rPr>
        <w:t xml:space="preserve">, backhaul, as well as a range of other short-range applications that are continuing to evolve including the use </w:t>
      </w:r>
      <w:r w:rsidR="00C85740">
        <w:rPr>
          <w:rFonts w:eastAsia="Times New Roman"/>
          <w:color w:val="333333"/>
        </w:rPr>
        <w:t xml:space="preserve">of </w:t>
      </w:r>
      <w:r w:rsidRPr="00353B3F">
        <w:rPr>
          <w:rFonts w:eastAsia="Times New Roman"/>
          <w:color w:val="333333"/>
        </w:rPr>
        <w:t>on-board aircraft communication services.</w:t>
      </w:r>
    </w:p>
    <w:p w14:paraId="1FA7F908" w14:textId="77777777" w:rsidR="00353B3F" w:rsidRPr="00353B3F" w:rsidRDefault="00353B3F" w:rsidP="00353B3F">
      <w:pPr>
        <w:ind w:firstLine="0"/>
        <w:rPr>
          <w:rFonts w:eastAsia="Times New Roman"/>
          <w:color w:val="333333"/>
        </w:rPr>
      </w:pPr>
    </w:p>
    <w:p w14:paraId="0A095E58" w14:textId="43937A23" w:rsidR="00353B3F" w:rsidRPr="00353B3F" w:rsidRDefault="00353B3F" w:rsidP="00353B3F">
      <w:pPr>
        <w:rPr>
          <w:rFonts w:eastAsia="Times New Roman"/>
          <w:color w:val="333333"/>
        </w:rPr>
      </w:pPr>
      <w:r w:rsidRPr="00353B3F">
        <w:rPr>
          <w:rFonts w:eastAsia="Times New Roman"/>
          <w:color w:val="333333"/>
        </w:rPr>
        <w:t>The 70/80/90 GHz spectrum offers characteristics that would greatly benefit some of the known applications including the use aboard aircraft, and also enable future new uses. Therefore IEEE 802 recommends that</w:t>
      </w:r>
      <w:r w:rsidR="00D12863">
        <w:rPr>
          <w:rFonts w:eastAsia="Times New Roman"/>
          <w:color w:val="333333"/>
        </w:rPr>
        <w:t xml:space="preserve"> the</w:t>
      </w:r>
      <w:r w:rsidRPr="00353B3F">
        <w:rPr>
          <w:rFonts w:eastAsia="Times New Roman"/>
          <w:color w:val="333333"/>
        </w:rPr>
        <w:t xml:space="preserve"> FCC </w:t>
      </w:r>
      <w:r w:rsidR="009570D5">
        <w:rPr>
          <w:rFonts w:eastAsia="Times New Roman"/>
          <w:color w:val="333333"/>
        </w:rPr>
        <w:t xml:space="preserve">also </w:t>
      </w:r>
      <w:r w:rsidRPr="00353B3F">
        <w:rPr>
          <w:rFonts w:eastAsia="Times New Roman"/>
          <w:color w:val="333333"/>
        </w:rPr>
        <w:t xml:space="preserve">consider </w:t>
      </w:r>
      <w:r w:rsidR="000B5AF9">
        <w:rPr>
          <w:rFonts w:eastAsia="Times New Roman"/>
          <w:color w:val="333333"/>
        </w:rPr>
        <w:t>comprehensive</w:t>
      </w:r>
      <w:r w:rsidR="000B5AF9" w:rsidRPr="00353B3F">
        <w:rPr>
          <w:rFonts w:eastAsia="Times New Roman"/>
          <w:color w:val="333333"/>
        </w:rPr>
        <w:t xml:space="preserve"> </w:t>
      </w:r>
      <w:r w:rsidRPr="00353B3F">
        <w:rPr>
          <w:rFonts w:eastAsia="Times New Roman"/>
          <w:color w:val="333333"/>
        </w:rPr>
        <w:t>rules for indoor operation in the 71-76, 81-86, 92-</w:t>
      </w:r>
      <w:r w:rsidR="00764AA6">
        <w:rPr>
          <w:rFonts w:eastAsia="Times New Roman"/>
          <w:color w:val="333333"/>
        </w:rPr>
        <w:t>94, and 94.1-</w:t>
      </w:r>
      <w:r w:rsidRPr="00353B3F">
        <w:rPr>
          <w:rFonts w:eastAsia="Times New Roman"/>
          <w:color w:val="333333"/>
        </w:rPr>
        <w:t xml:space="preserve">95 GHz bands. We further recommend that those rules be the same rules described in Part 15.255 so that the device/s may operate seamlessly across the existing and new spectrum.  </w:t>
      </w:r>
    </w:p>
    <w:p w14:paraId="2046C702" w14:textId="77777777" w:rsidR="00A705D6" w:rsidRPr="00353B3F" w:rsidRDefault="00A705D6" w:rsidP="00EC1FEC">
      <w:pPr>
        <w:ind w:firstLine="0"/>
      </w:pPr>
    </w:p>
    <w:p w14:paraId="76113373" w14:textId="77777777" w:rsidR="0062718F" w:rsidRPr="00353B3F" w:rsidRDefault="0062718F" w:rsidP="00EC1FEC">
      <w:pPr>
        <w:ind w:firstLine="0"/>
      </w:pPr>
    </w:p>
    <w:p w14:paraId="40E742D3" w14:textId="382505F9" w:rsidR="00E433FC" w:rsidRPr="00353B3F" w:rsidRDefault="00E433FC" w:rsidP="00EC1FEC">
      <w:pPr>
        <w:pStyle w:val="Heading1"/>
        <w:keepNext w:val="0"/>
        <w:keepLines w:val="0"/>
      </w:pPr>
      <w:r w:rsidRPr="00353B3F">
        <w:t>Conclusion:</w:t>
      </w:r>
    </w:p>
    <w:p w14:paraId="6F4725F0" w14:textId="77777777" w:rsidR="00954991" w:rsidRPr="00353B3F" w:rsidRDefault="00954991" w:rsidP="00954991">
      <w:pPr>
        <w:ind w:firstLine="0"/>
      </w:pPr>
    </w:p>
    <w:p w14:paraId="351757DE" w14:textId="70E4895B" w:rsidR="00851DFE" w:rsidRPr="00353B3F" w:rsidRDefault="00851DFE" w:rsidP="00851DFE">
      <w:r>
        <w:t>IEEE 802 applauds the FCC actions in further promoting the broadband services for commercial use by making available additional spectrum with favorable rules. IEEE 802 requests the FCC to consider making the 70/80/90 GHz bands also available for indoor use</w:t>
      </w:r>
      <w:ins w:id="4" w:author="Author">
        <w:r w:rsidR="00BD7F6E">
          <w:t xml:space="preserve"> </w:t>
        </w:r>
        <w:r w:rsidR="00BD7F6E" w:rsidRPr="00BD7F6E">
          <w:t>under the same rules described in Part 15.255</w:t>
        </w:r>
      </w:ins>
      <w:r>
        <w:t>.</w:t>
      </w:r>
      <w:ins w:id="5" w:author="Author">
        <w:r w:rsidR="00BD7F6E">
          <w:t xml:space="preserve"> </w:t>
        </w:r>
      </w:ins>
    </w:p>
    <w:p w14:paraId="71A84565" w14:textId="77777777" w:rsidR="00A705D6" w:rsidRPr="00353B3F" w:rsidRDefault="00A705D6" w:rsidP="00FF7CAD">
      <w:pPr>
        <w:ind w:firstLine="0"/>
      </w:pPr>
    </w:p>
    <w:p w14:paraId="7CED8F19" w14:textId="23038D9A" w:rsidR="00954991" w:rsidRPr="00353B3F" w:rsidRDefault="00954991" w:rsidP="00954991">
      <w:r w:rsidRPr="00353B3F">
        <w:t xml:space="preserve">IEEE 802 thanks the Commission for providing an opportunity to comment on the NPRM </w:t>
      </w:r>
      <w:r w:rsidR="00D84ED4">
        <w:t>W</w:t>
      </w:r>
      <w:r w:rsidR="00D84ED4" w:rsidRPr="00353B3F">
        <w:t xml:space="preserve">T </w:t>
      </w:r>
      <w:r w:rsidRPr="00353B3F">
        <w:t xml:space="preserve">Docket </w:t>
      </w:r>
      <w:r w:rsidR="00A705D6" w:rsidRPr="00353B3F">
        <w:t>20</w:t>
      </w:r>
      <w:r w:rsidRPr="00353B3F">
        <w:t>-13</w:t>
      </w:r>
      <w:r w:rsidR="00A705D6" w:rsidRPr="00353B3F">
        <w:t>3</w:t>
      </w:r>
      <w:r w:rsidRPr="00353B3F">
        <w:t xml:space="preserve"> and respectfully request</w:t>
      </w:r>
      <w:r w:rsidR="00025F98" w:rsidRPr="00353B3F">
        <w:t>s</w:t>
      </w:r>
      <w:r w:rsidRPr="00353B3F">
        <w:t xml:space="preserve"> these comments be considered by the Commission during the final rule making process.</w:t>
      </w:r>
    </w:p>
    <w:p w14:paraId="4DD6CEB6" w14:textId="17874BFF" w:rsidR="00091822" w:rsidRPr="00353B3F" w:rsidRDefault="00091822" w:rsidP="00852D53">
      <w:pPr>
        <w:ind w:firstLine="0"/>
      </w:pPr>
    </w:p>
    <w:p w14:paraId="3C7B2704" w14:textId="77777777" w:rsidR="00954991" w:rsidRPr="00353B3F" w:rsidRDefault="00954991" w:rsidP="00852D53">
      <w:pPr>
        <w:ind w:firstLine="0"/>
      </w:pPr>
    </w:p>
    <w:p w14:paraId="36715A0B" w14:textId="77777777" w:rsidR="000E1DB4" w:rsidRPr="00353B3F" w:rsidRDefault="000E1DB4" w:rsidP="00852D53">
      <w:pPr>
        <w:ind w:firstLine="0"/>
      </w:pPr>
      <w:r w:rsidRPr="00353B3F">
        <w:t>Regards,</w:t>
      </w:r>
    </w:p>
    <w:p w14:paraId="35981CA2" w14:textId="77777777" w:rsidR="000E1DB4" w:rsidRPr="00353B3F" w:rsidRDefault="000E1DB4" w:rsidP="00852D53">
      <w:pPr>
        <w:ind w:firstLine="0"/>
      </w:pPr>
    </w:p>
    <w:p w14:paraId="5341C775" w14:textId="67F47C7F" w:rsidR="007500CE" w:rsidRPr="00353B3F" w:rsidRDefault="000E1DB4" w:rsidP="00852D53">
      <w:pPr>
        <w:ind w:firstLine="0"/>
      </w:pPr>
      <w:r w:rsidRPr="00353B3F">
        <w:t>By:</w:t>
      </w:r>
      <w:r w:rsidRPr="00353B3F">
        <w:rPr>
          <w:u w:val="single"/>
        </w:rPr>
        <w:t xml:space="preserve"> </w:t>
      </w:r>
      <w:r w:rsidR="006F42C6" w:rsidRPr="00353B3F">
        <w:rPr>
          <w:u w:val="single"/>
        </w:rPr>
        <w:t>_____________________________</w:t>
      </w:r>
    </w:p>
    <w:p w14:paraId="06882596" w14:textId="77777777" w:rsidR="007500CE" w:rsidRPr="00353B3F" w:rsidRDefault="007500CE" w:rsidP="00852D53">
      <w:pPr>
        <w:ind w:firstLine="0"/>
      </w:pPr>
    </w:p>
    <w:p w14:paraId="3BF19CD7" w14:textId="2225284F" w:rsidR="000E1DB4" w:rsidRPr="00353B3F" w:rsidRDefault="000E1DB4" w:rsidP="00852D53">
      <w:pPr>
        <w:ind w:firstLine="0"/>
      </w:pPr>
      <w:r w:rsidRPr="00353B3F">
        <w:t>Paul Nikolich</w:t>
      </w:r>
    </w:p>
    <w:p w14:paraId="3F1ABB66" w14:textId="77777777" w:rsidR="000E1DB4" w:rsidRPr="00353B3F" w:rsidRDefault="000E1DB4" w:rsidP="00852D53">
      <w:pPr>
        <w:ind w:firstLine="0"/>
      </w:pPr>
      <w:r w:rsidRPr="00353B3F">
        <w:t>IEEE 802 LAN/MAN Standards Committee Chairman</w:t>
      </w:r>
    </w:p>
    <w:p w14:paraId="6DE62CE3" w14:textId="77777777" w:rsidR="007500CE" w:rsidRPr="00353B3F" w:rsidRDefault="007500CE" w:rsidP="00852D53">
      <w:pPr>
        <w:ind w:firstLine="0"/>
      </w:pPr>
    </w:p>
    <w:p w14:paraId="747AF03B" w14:textId="30169887" w:rsidR="004903CC" w:rsidRPr="00353B3F" w:rsidRDefault="000E1DB4" w:rsidP="00852D53">
      <w:pPr>
        <w:ind w:firstLine="0"/>
      </w:pPr>
      <w:r w:rsidRPr="00353B3F">
        <w:t>em: p.nikolich@ieee.org</w:t>
      </w:r>
    </w:p>
    <w:p w14:paraId="25570EA8" w14:textId="77777777" w:rsidR="003F0CAA" w:rsidRPr="00353B3F" w:rsidRDefault="003F0CAA" w:rsidP="00C167A4">
      <w:pPr>
        <w:ind w:firstLine="0"/>
      </w:pPr>
    </w:p>
    <w:sectPr w:rsidR="003F0CAA" w:rsidRPr="00353B3F" w:rsidSect="00646024">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DD0A8" w14:textId="77777777" w:rsidR="00071589" w:rsidRDefault="00071589" w:rsidP="0077218B">
      <w:r>
        <w:separator/>
      </w:r>
    </w:p>
  </w:endnote>
  <w:endnote w:type="continuationSeparator" w:id="0">
    <w:p w14:paraId="0D9DC011" w14:textId="77777777" w:rsidR="00071589" w:rsidRDefault="00071589"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7E6E65E5" w:rsidR="00773D80" w:rsidRDefault="007C53F7" w:rsidP="003F0CAA">
    <w:pPr>
      <w:pStyle w:val="Footer"/>
      <w:tabs>
        <w:tab w:val="clear" w:pos="6480"/>
        <w:tab w:val="center" w:pos="4950"/>
        <w:tab w:val="right" w:pos="999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B4576E">
      <w:rPr>
        <w:noProof/>
      </w:rPr>
      <w:t>1</w:t>
    </w:r>
    <w:r w:rsidR="00773D80">
      <w:fldChar w:fldCharType="end"/>
    </w:r>
    <w:r w:rsidR="00773D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5EF0E" w14:textId="77777777" w:rsidR="00071589" w:rsidRDefault="00071589" w:rsidP="0077218B">
      <w:r>
        <w:separator/>
      </w:r>
    </w:p>
  </w:footnote>
  <w:footnote w:type="continuationSeparator" w:id="0">
    <w:p w14:paraId="47A372B9" w14:textId="77777777" w:rsidR="00071589" w:rsidRDefault="00071589"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4594" w14:textId="60D870DC" w:rsidR="00353B3F" w:rsidRDefault="00071589">
    <w:pPr>
      <w:pStyle w:val="Header"/>
    </w:pPr>
    <w:r>
      <w:rPr>
        <w:noProof/>
      </w:rPr>
      <w:pict w14:anchorId="41186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9"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410EDE5E" w:rsidR="00773D80" w:rsidRPr="00646024" w:rsidRDefault="00071589" w:rsidP="00773D80">
    <w:pPr>
      <w:pStyle w:val="Header"/>
      <w:tabs>
        <w:tab w:val="clear" w:pos="6480"/>
      </w:tabs>
      <w:ind w:firstLine="0"/>
    </w:pPr>
    <w:r>
      <w:rPr>
        <w:noProof/>
      </w:rPr>
      <w:pict w14:anchorId="7DCE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2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fldSimple w:instr=" KEYWORDS  \* MERGEFORMAT ">
      <w:r w:rsidR="00AC7B1C">
        <w:t>July2020</w:t>
      </w:r>
    </w:fldSimple>
    <w:r w:rsidR="00773D80" w:rsidRPr="00646024">
      <w:tab/>
    </w:r>
    <w:fldSimple w:instr=" TITLE  \* MERGEFORMAT ">
      <w:ins w:id="6" w:author="Author">
        <w:r w:rsidR="00EF20F5">
          <w:t>doc.: IEEE 802.18-20/0108r06</w:t>
        </w:r>
      </w:ins>
      <w:del w:id="7" w:author="Author">
        <w:r w:rsidR="00135111" w:rsidDel="00EF20F5">
          <w:delText>doc.: IEEE 802.18-20/0108r02</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AE2F" w14:textId="6CF84CF1" w:rsidR="00353B3F" w:rsidRDefault="00071589">
    <w:pPr>
      <w:pStyle w:val="Header"/>
    </w:pPr>
    <w:r>
      <w:rPr>
        <w:noProof/>
      </w:rPr>
      <w:pict w14:anchorId="3EA57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8"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0499D"/>
    <w:multiLevelType w:val="hybridMultilevel"/>
    <w:tmpl w:val="BF06038A"/>
    <w:lvl w:ilvl="0" w:tplc="358E18EA">
      <w:start w:val="1"/>
      <w:numFmt w:val="bullet"/>
      <w:lvlText w:val="•"/>
      <w:lvlJc w:val="left"/>
      <w:pPr>
        <w:tabs>
          <w:tab w:val="num" w:pos="720"/>
        </w:tabs>
        <w:ind w:left="720" w:hanging="360"/>
      </w:pPr>
      <w:rPr>
        <w:rFonts w:ascii="Arial" w:hAnsi="Arial" w:hint="default"/>
      </w:rPr>
    </w:lvl>
    <w:lvl w:ilvl="1" w:tplc="44641652" w:tentative="1">
      <w:start w:val="1"/>
      <w:numFmt w:val="bullet"/>
      <w:lvlText w:val="•"/>
      <w:lvlJc w:val="left"/>
      <w:pPr>
        <w:tabs>
          <w:tab w:val="num" w:pos="1440"/>
        </w:tabs>
        <w:ind w:left="1440" w:hanging="360"/>
      </w:pPr>
      <w:rPr>
        <w:rFonts w:ascii="Arial" w:hAnsi="Arial" w:hint="default"/>
      </w:rPr>
    </w:lvl>
    <w:lvl w:ilvl="2" w:tplc="B072882C" w:tentative="1">
      <w:start w:val="1"/>
      <w:numFmt w:val="bullet"/>
      <w:lvlText w:val="•"/>
      <w:lvlJc w:val="left"/>
      <w:pPr>
        <w:tabs>
          <w:tab w:val="num" w:pos="2160"/>
        </w:tabs>
        <w:ind w:left="2160" w:hanging="360"/>
      </w:pPr>
      <w:rPr>
        <w:rFonts w:ascii="Arial" w:hAnsi="Arial" w:hint="default"/>
      </w:rPr>
    </w:lvl>
    <w:lvl w:ilvl="3" w:tplc="80B4035C" w:tentative="1">
      <w:start w:val="1"/>
      <w:numFmt w:val="bullet"/>
      <w:lvlText w:val="•"/>
      <w:lvlJc w:val="left"/>
      <w:pPr>
        <w:tabs>
          <w:tab w:val="num" w:pos="2880"/>
        </w:tabs>
        <w:ind w:left="2880" w:hanging="360"/>
      </w:pPr>
      <w:rPr>
        <w:rFonts w:ascii="Arial" w:hAnsi="Arial" w:hint="default"/>
      </w:rPr>
    </w:lvl>
    <w:lvl w:ilvl="4" w:tplc="3C7E0FE8" w:tentative="1">
      <w:start w:val="1"/>
      <w:numFmt w:val="bullet"/>
      <w:lvlText w:val="•"/>
      <w:lvlJc w:val="left"/>
      <w:pPr>
        <w:tabs>
          <w:tab w:val="num" w:pos="3600"/>
        </w:tabs>
        <w:ind w:left="3600" w:hanging="360"/>
      </w:pPr>
      <w:rPr>
        <w:rFonts w:ascii="Arial" w:hAnsi="Arial" w:hint="default"/>
      </w:rPr>
    </w:lvl>
    <w:lvl w:ilvl="5" w:tplc="A99C3654" w:tentative="1">
      <w:start w:val="1"/>
      <w:numFmt w:val="bullet"/>
      <w:lvlText w:val="•"/>
      <w:lvlJc w:val="left"/>
      <w:pPr>
        <w:tabs>
          <w:tab w:val="num" w:pos="4320"/>
        </w:tabs>
        <w:ind w:left="4320" w:hanging="360"/>
      </w:pPr>
      <w:rPr>
        <w:rFonts w:ascii="Arial" w:hAnsi="Arial" w:hint="default"/>
      </w:rPr>
    </w:lvl>
    <w:lvl w:ilvl="6" w:tplc="8EE0CDA6" w:tentative="1">
      <w:start w:val="1"/>
      <w:numFmt w:val="bullet"/>
      <w:lvlText w:val="•"/>
      <w:lvlJc w:val="left"/>
      <w:pPr>
        <w:tabs>
          <w:tab w:val="num" w:pos="5040"/>
        </w:tabs>
        <w:ind w:left="5040" w:hanging="360"/>
      </w:pPr>
      <w:rPr>
        <w:rFonts w:ascii="Arial" w:hAnsi="Arial" w:hint="default"/>
      </w:rPr>
    </w:lvl>
    <w:lvl w:ilvl="7" w:tplc="F8846EDC" w:tentative="1">
      <w:start w:val="1"/>
      <w:numFmt w:val="bullet"/>
      <w:lvlText w:val="•"/>
      <w:lvlJc w:val="left"/>
      <w:pPr>
        <w:tabs>
          <w:tab w:val="num" w:pos="5760"/>
        </w:tabs>
        <w:ind w:left="5760" w:hanging="360"/>
      </w:pPr>
      <w:rPr>
        <w:rFonts w:ascii="Arial" w:hAnsi="Arial" w:hint="default"/>
      </w:rPr>
    </w:lvl>
    <w:lvl w:ilvl="8" w:tplc="467A35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
  </w:num>
  <w:num w:numId="6">
    <w:abstractNumId w:val="16"/>
  </w:num>
  <w:num w:numId="7">
    <w:abstractNumId w:val="12"/>
  </w:num>
  <w:num w:numId="8">
    <w:abstractNumId w:val="6"/>
  </w:num>
  <w:num w:numId="9">
    <w:abstractNumId w:val="3"/>
  </w:num>
  <w:num w:numId="10">
    <w:abstractNumId w:val="14"/>
  </w:num>
  <w:num w:numId="11">
    <w:abstractNumId w:val="15"/>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589"/>
    <w:rsid w:val="000718CC"/>
    <w:rsid w:val="00073047"/>
    <w:rsid w:val="00076C19"/>
    <w:rsid w:val="000858DE"/>
    <w:rsid w:val="00090A94"/>
    <w:rsid w:val="00090DCA"/>
    <w:rsid w:val="00091822"/>
    <w:rsid w:val="000936D7"/>
    <w:rsid w:val="000941F4"/>
    <w:rsid w:val="000A247F"/>
    <w:rsid w:val="000A3920"/>
    <w:rsid w:val="000B318C"/>
    <w:rsid w:val="000B54DE"/>
    <w:rsid w:val="000B5AF9"/>
    <w:rsid w:val="000C26FA"/>
    <w:rsid w:val="000C27CF"/>
    <w:rsid w:val="000C3FEC"/>
    <w:rsid w:val="000C5DFF"/>
    <w:rsid w:val="000D3120"/>
    <w:rsid w:val="000E1DB4"/>
    <w:rsid w:val="000F2BD6"/>
    <w:rsid w:val="000F327B"/>
    <w:rsid w:val="00106AF9"/>
    <w:rsid w:val="00113C5B"/>
    <w:rsid w:val="00115293"/>
    <w:rsid w:val="001176C5"/>
    <w:rsid w:val="001226E8"/>
    <w:rsid w:val="00123389"/>
    <w:rsid w:val="0012585C"/>
    <w:rsid w:val="0012667B"/>
    <w:rsid w:val="0012734C"/>
    <w:rsid w:val="00131DAC"/>
    <w:rsid w:val="00135111"/>
    <w:rsid w:val="00156DB7"/>
    <w:rsid w:val="0016040F"/>
    <w:rsid w:val="00161608"/>
    <w:rsid w:val="0016380B"/>
    <w:rsid w:val="00165430"/>
    <w:rsid w:val="00166FDC"/>
    <w:rsid w:val="001709A0"/>
    <w:rsid w:val="00173463"/>
    <w:rsid w:val="00175A14"/>
    <w:rsid w:val="001776BA"/>
    <w:rsid w:val="0018092E"/>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3B3F"/>
    <w:rsid w:val="00354948"/>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0CAA"/>
    <w:rsid w:val="003F43FB"/>
    <w:rsid w:val="004050A7"/>
    <w:rsid w:val="00413D81"/>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3F23"/>
    <w:rsid w:val="004C4490"/>
    <w:rsid w:val="004D4BAE"/>
    <w:rsid w:val="004D65AC"/>
    <w:rsid w:val="004E1FF0"/>
    <w:rsid w:val="004E297E"/>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68E8"/>
    <w:rsid w:val="005272F1"/>
    <w:rsid w:val="00530BFA"/>
    <w:rsid w:val="00537117"/>
    <w:rsid w:val="005418EE"/>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5F7C04"/>
    <w:rsid w:val="0060011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A3350"/>
    <w:rsid w:val="006B31BB"/>
    <w:rsid w:val="006B43EB"/>
    <w:rsid w:val="006B5B47"/>
    <w:rsid w:val="006C0727"/>
    <w:rsid w:val="006C2480"/>
    <w:rsid w:val="006C3496"/>
    <w:rsid w:val="006C7CE6"/>
    <w:rsid w:val="006D0AED"/>
    <w:rsid w:val="006D371C"/>
    <w:rsid w:val="006E145F"/>
    <w:rsid w:val="006E1764"/>
    <w:rsid w:val="006E1EE9"/>
    <w:rsid w:val="006F339C"/>
    <w:rsid w:val="006F42C6"/>
    <w:rsid w:val="006F7458"/>
    <w:rsid w:val="00703F60"/>
    <w:rsid w:val="0070515E"/>
    <w:rsid w:val="0070722A"/>
    <w:rsid w:val="00707B0B"/>
    <w:rsid w:val="00712832"/>
    <w:rsid w:val="00716658"/>
    <w:rsid w:val="00723095"/>
    <w:rsid w:val="00723B05"/>
    <w:rsid w:val="00725EB8"/>
    <w:rsid w:val="007262CD"/>
    <w:rsid w:val="0073288B"/>
    <w:rsid w:val="0073601C"/>
    <w:rsid w:val="007377A5"/>
    <w:rsid w:val="00737931"/>
    <w:rsid w:val="00740941"/>
    <w:rsid w:val="00740BC0"/>
    <w:rsid w:val="0075002D"/>
    <w:rsid w:val="007500CE"/>
    <w:rsid w:val="007524AF"/>
    <w:rsid w:val="00752A8B"/>
    <w:rsid w:val="00754D01"/>
    <w:rsid w:val="0076260A"/>
    <w:rsid w:val="00764AA6"/>
    <w:rsid w:val="007703B7"/>
    <w:rsid w:val="00770572"/>
    <w:rsid w:val="0077218B"/>
    <w:rsid w:val="00773D80"/>
    <w:rsid w:val="00777D08"/>
    <w:rsid w:val="00777DA3"/>
    <w:rsid w:val="00790560"/>
    <w:rsid w:val="007A6494"/>
    <w:rsid w:val="007A6D64"/>
    <w:rsid w:val="007B452B"/>
    <w:rsid w:val="007C166F"/>
    <w:rsid w:val="007C53F7"/>
    <w:rsid w:val="007D091E"/>
    <w:rsid w:val="007E04E4"/>
    <w:rsid w:val="007E2F42"/>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1DFE"/>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263BD"/>
    <w:rsid w:val="00930C7D"/>
    <w:rsid w:val="00933346"/>
    <w:rsid w:val="00934EB5"/>
    <w:rsid w:val="009372E4"/>
    <w:rsid w:val="00942D04"/>
    <w:rsid w:val="009458B6"/>
    <w:rsid w:val="00954991"/>
    <w:rsid w:val="00954DED"/>
    <w:rsid w:val="00955C7E"/>
    <w:rsid w:val="00956187"/>
    <w:rsid w:val="0095642D"/>
    <w:rsid w:val="009570D5"/>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106CD"/>
    <w:rsid w:val="00A238C3"/>
    <w:rsid w:val="00A23A84"/>
    <w:rsid w:val="00A3005D"/>
    <w:rsid w:val="00A33F4D"/>
    <w:rsid w:val="00A3513C"/>
    <w:rsid w:val="00A35756"/>
    <w:rsid w:val="00A40239"/>
    <w:rsid w:val="00A4544C"/>
    <w:rsid w:val="00A47CFD"/>
    <w:rsid w:val="00A545DB"/>
    <w:rsid w:val="00A54E2D"/>
    <w:rsid w:val="00A57238"/>
    <w:rsid w:val="00A62EB9"/>
    <w:rsid w:val="00A6610F"/>
    <w:rsid w:val="00A67034"/>
    <w:rsid w:val="00A705D6"/>
    <w:rsid w:val="00A71639"/>
    <w:rsid w:val="00A859AC"/>
    <w:rsid w:val="00A9654A"/>
    <w:rsid w:val="00AA281E"/>
    <w:rsid w:val="00AA427C"/>
    <w:rsid w:val="00AA7ABA"/>
    <w:rsid w:val="00AB433C"/>
    <w:rsid w:val="00AB4D94"/>
    <w:rsid w:val="00AB630F"/>
    <w:rsid w:val="00AC1C77"/>
    <w:rsid w:val="00AC7B1C"/>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640"/>
    <w:rsid w:val="00B258E7"/>
    <w:rsid w:val="00B26A18"/>
    <w:rsid w:val="00B368C8"/>
    <w:rsid w:val="00B37ADA"/>
    <w:rsid w:val="00B4576E"/>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D7F6E"/>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4632D"/>
    <w:rsid w:val="00C5759F"/>
    <w:rsid w:val="00C57D3B"/>
    <w:rsid w:val="00C62DEF"/>
    <w:rsid w:val="00C63A85"/>
    <w:rsid w:val="00C67925"/>
    <w:rsid w:val="00C700F3"/>
    <w:rsid w:val="00C7138D"/>
    <w:rsid w:val="00C71574"/>
    <w:rsid w:val="00C7277B"/>
    <w:rsid w:val="00C7373D"/>
    <w:rsid w:val="00C77921"/>
    <w:rsid w:val="00C85740"/>
    <w:rsid w:val="00C91992"/>
    <w:rsid w:val="00C94E57"/>
    <w:rsid w:val="00CA09B2"/>
    <w:rsid w:val="00CA6E3F"/>
    <w:rsid w:val="00CA7C3F"/>
    <w:rsid w:val="00CB5B44"/>
    <w:rsid w:val="00CC333C"/>
    <w:rsid w:val="00CC5FFB"/>
    <w:rsid w:val="00CD3C70"/>
    <w:rsid w:val="00CE13B3"/>
    <w:rsid w:val="00CF20E2"/>
    <w:rsid w:val="00CF37AF"/>
    <w:rsid w:val="00D03A87"/>
    <w:rsid w:val="00D12863"/>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84ED4"/>
    <w:rsid w:val="00D92CC3"/>
    <w:rsid w:val="00D94B7A"/>
    <w:rsid w:val="00D9575E"/>
    <w:rsid w:val="00DA0CF6"/>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288E"/>
    <w:rsid w:val="00E539D6"/>
    <w:rsid w:val="00E54D33"/>
    <w:rsid w:val="00E61A28"/>
    <w:rsid w:val="00E651C8"/>
    <w:rsid w:val="00E66C66"/>
    <w:rsid w:val="00E67C15"/>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EF20F5"/>
    <w:rsid w:val="00F06B81"/>
    <w:rsid w:val="00F07597"/>
    <w:rsid w:val="00F10E78"/>
    <w:rsid w:val="00F14CAD"/>
    <w:rsid w:val="00F15457"/>
    <w:rsid w:val="00F17ED0"/>
    <w:rsid w:val="00F20C78"/>
    <w:rsid w:val="00F269FA"/>
    <w:rsid w:val="00F51ABC"/>
    <w:rsid w:val="00F53E1D"/>
    <w:rsid w:val="00F552A7"/>
    <w:rsid w:val="00F56FC1"/>
    <w:rsid w:val="00F57197"/>
    <w:rsid w:val="00F614E6"/>
    <w:rsid w:val="00F62FC1"/>
    <w:rsid w:val="00F70105"/>
    <w:rsid w:val="00F706C5"/>
    <w:rsid w:val="00F716D8"/>
    <w:rsid w:val="00F73D66"/>
    <w:rsid w:val="00F749B1"/>
    <w:rsid w:val="00F8176E"/>
    <w:rsid w:val="00F831AA"/>
    <w:rsid w:val="00F9300D"/>
    <w:rsid w:val="00FA1C9C"/>
    <w:rsid w:val="00FA29C4"/>
    <w:rsid w:val="00FA3CF0"/>
    <w:rsid w:val="00FA59CD"/>
    <w:rsid w:val="00FB0507"/>
    <w:rsid w:val="00FB09B4"/>
    <w:rsid w:val="00FB406D"/>
    <w:rsid w:val="00FB4DFC"/>
    <w:rsid w:val="00FB553C"/>
    <w:rsid w:val="00FB5BDC"/>
    <w:rsid w:val="00FB6C04"/>
    <w:rsid w:val="00FC4364"/>
    <w:rsid w:val="00FC5B9F"/>
    <w:rsid w:val="00FC6335"/>
    <w:rsid w:val="00FD6090"/>
    <w:rsid w:val="00FE2676"/>
    <w:rsid w:val="00FE29AC"/>
    <w:rsid w:val="00FE3126"/>
    <w:rsid w:val="00FE7B0A"/>
    <w:rsid w:val="00FF4D35"/>
    <w:rsid w:val="00FF567E"/>
    <w:rsid w:val="00FF67FE"/>
    <w:rsid w:val="00FF75F3"/>
    <w:rsid w:val="00FF7C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4248960">
      <w:bodyDiv w:val="1"/>
      <w:marLeft w:val="0"/>
      <w:marRight w:val="0"/>
      <w:marTop w:val="0"/>
      <w:marBottom w:val="0"/>
      <w:divBdr>
        <w:top w:val="none" w:sz="0" w:space="0" w:color="auto"/>
        <w:left w:val="none" w:sz="0" w:space="0" w:color="auto"/>
        <w:bottom w:val="none" w:sz="0" w:space="0" w:color="auto"/>
        <w:right w:val="none" w:sz="0" w:space="0" w:color="auto"/>
      </w:divBdr>
      <w:divsChild>
        <w:div w:id="1188525893">
          <w:marLeft w:val="547"/>
          <w:marRight w:val="0"/>
          <w:marTop w:val="120"/>
          <w:marBottom w:val="0"/>
          <w:divBdr>
            <w:top w:val="none" w:sz="0" w:space="0" w:color="auto"/>
            <w:left w:val="none" w:sz="0" w:space="0" w:color="auto"/>
            <w:bottom w:val="none" w:sz="0" w:space="0" w:color="auto"/>
            <w:right w:val="none" w:sz="0" w:space="0" w:color="auto"/>
          </w:divBdr>
        </w:div>
      </w:divsChild>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589118262">
      <w:bodyDiv w:val="1"/>
      <w:marLeft w:val="0"/>
      <w:marRight w:val="0"/>
      <w:marTop w:val="0"/>
      <w:marBottom w:val="0"/>
      <w:divBdr>
        <w:top w:val="none" w:sz="0" w:space="0" w:color="auto"/>
        <w:left w:val="none" w:sz="0" w:space="0" w:color="auto"/>
        <w:bottom w:val="none" w:sz="0" w:space="0" w:color="auto"/>
        <w:right w:val="none" w:sz="0" w:space="0" w:color="auto"/>
      </w:divBdr>
      <w:divsChild>
        <w:div w:id="1449276665">
          <w:marLeft w:val="547"/>
          <w:marRight w:val="0"/>
          <w:marTop w:val="120"/>
          <w:marBottom w:val="0"/>
          <w:divBdr>
            <w:top w:val="none" w:sz="0" w:space="0" w:color="auto"/>
            <w:left w:val="none" w:sz="0" w:space="0" w:color="auto"/>
            <w:bottom w:val="none" w:sz="0" w:space="0" w:color="auto"/>
            <w:right w:val="none" w:sz="0" w:space="0" w:color="auto"/>
          </w:divBdr>
        </w:div>
      </w:divsChild>
    </w:div>
    <w:div w:id="1672951090">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3C92-5E70-43E1-9887-5F86257D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802.18-20/0108r02</vt:lpstr>
    </vt:vector>
  </TitlesOfParts>
  <Manager/>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802.18-20/0108r06</dc:title>
  <dc:subject>Submission</dc:subject>
  <dc:creator/>
  <cp:keywords>July2020</cp:keywords>
  <dc:description/>
  <cp:lastModifiedBy/>
  <cp:revision>1</cp:revision>
  <dcterms:created xsi:type="dcterms:W3CDTF">2020-07-20T18:20:00Z</dcterms:created>
  <dcterms:modified xsi:type="dcterms:W3CDTF">2020-08-07T15:50:00Z</dcterms:modified>
</cp:coreProperties>
</file>