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A097" w14:textId="77777777"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36D9CDA9"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r w:rsidR="007F5431" w:rsidRPr="00353B3F">
        <w:rPr>
          <w:szCs w:val="24"/>
        </w:rPr>
        <w:t>)</w:t>
      </w:r>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proofErr w:type="spellStart"/>
      <w:r w:rsidRPr="00353B3F">
        <w:t>em</w:t>
      </w:r>
      <w:proofErr w:type="spellEnd"/>
      <w:r w:rsidRPr="00353B3F">
        <w:t xml:space="preserve">: IEEE802radioreg@ieee.org </w:t>
      </w:r>
    </w:p>
    <w:p w14:paraId="60E13009" w14:textId="66A86F74" w:rsidR="004903CC" w:rsidRPr="00353B3F" w:rsidRDefault="006F42C6" w:rsidP="00EC1FEC">
      <w:pPr>
        <w:pStyle w:val="Default"/>
        <w:contextualSpacing/>
      </w:pPr>
      <w:r w:rsidRPr="00353B3F">
        <w:t>23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o facilitate the provision of wireless backhaul for 5G, as well as the deployment of 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1516D155" w:rsidR="00353B3F" w:rsidRPr="00353B3F" w:rsidRDefault="00353B3F" w:rsidP="00353B3F">
      <w:pPr>
        <w:rPr>
          <w:rFonts w:eastAsia="Times New Roman"/>
          <w:color w:val="333333"/>
        </w:rPr>
      </w:pPr>
      <w:r w:rsidRPr="00353B3F">
        <w:rPr>
          <w:rFonts w:eastAsia="Times New Roman"/>
          <w:color w:val="333333"/>
        </w:rPr>
        <w:t xml:space="preserve">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w:t>
      </w:r>
      <w:del w:id="0" w:author="Author">
        <w:r w:rsidRPr="00353B3F" w:rsidDel="00C85740">
          <w:rPr>
            <w:rFonts w:eastAsia="Times New Roman"/>
            <w:color w:val="333333"/>
          </w:rPr>
          <w:delText xml:space="preserve">the </w:delText>
        </w:r>
      </w:del>
      <w:r w:rsidRPr="00353B3F">
        <w:rPr>
          <w:rFonts w:eastAsia="Times New Roman"/>
          <w:color w:val="333333"/>
        </w:rPr>
        <w:t>IEEE 802</w:t>
      </w:r>
      <w:del w:id="1" w:author="Author">
        <w:r w:rsidRPr="00353B3F" w:rsidDel="00C85740">
          <w:rPr>
            <w:rFonts w:eastAsia="Times New Roman"/>
            <w:color w:val="333333"/>
          </w:rPr>
          <w:delText>.11</w:delText>
        </w:r>
      </w:del>
      <w:r w:rsidRPr="00353B3F">
        <w:rPr>
          <w:rFonts w:eastAsia="Times New Roman"/>
          <w:color w:val="333333"/>
        </w:rPr>
        <w:t xml:space="preserve"> standard</w:t>
      </w:r>
      <w:ins w:id="2" w:author="Author">
        <w:r w:rsidR="00C85740">
          <w:rPr>
            <w:rFonts w:eastAsia="Times New Roman"/>
            <w:color w:val="333333"/>
          </w:rPr>
          <w:t>s</w:t>
        </w:r>
      </w:ins>
      <w:r w:rsidRPr="00353B3F">
        <w:rPr>
          <w:rFonts w:eastAsia="Times New Roman"/>
          <w:color w:val="333333"/>
        </w:rPr>
        <w:t>.</w:t>
      </w:r>
    </w:p>
    <w:p w14:paraId="03257F0D" w14:textId="77777777" w:rsidR="00353B3F" w:rsidRPr="00353B3F" w:rsidRDefault="00353B3F" w:rsidP="00353B3F">
      <w:pPr>
        <w:ind w:firstLine="0"/>
        <w:rPr>
          <w:rFonts w:eastAsia="Times New Roman"/>
          <w:color w:val="333333"/>
        </w:rPr>
      </w:pPr>
    </w:p>
    <w:p w14:paraId="5087B724" w14:textId="033B5A08" w:rsidR="00353B3F" w:rsidRPr="00353B3F" w:rsidRDefault="00851DFE" w:rsidP="00353B3F">
      <w:pPr>
        <w:rPr>
          <w:rFonts w:eastAsia="Times New Roman"/>
          <w:color w:val="333333"/>
        </w:rPr>
      </w:pPr>
      <w:ins w:id="3" w:author="Author">
        <w:r>
          <w:rPr>
            <w:rFonts w:eastAsia="Times New Roman"/>
            <w:color w:val="333333"/>
          </w:rPr>
          <w:t>With respect to this proceeding</w:t>
        </w:r>
      </w:ins>
      <w:del w:id="4" w:author="Author">
        <w:r w:rsidR="00353B3F" w:rsidRPr="00353B3F" w:rsidDel="00851DFE">
          <w:rPr>
            <w:rFonts w:eastAsia="Times New Roman"/>
            <w:color w:val="333333"/>
          </w:rPr>
          <w:delText>Similarly</w:delText>
        </w:r>
      </w:del>
      <w:r w:rsidR="00353B3F" w:rsidRPr="00353B3F">
        <w:rPr>
          <w:rFonts w:eastAsia="Times New Roman"/>
          <w:color w:val="333333"/>
        </w:rPr>
        <w:t xml:space="preserve">,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48D13480" w:rsidR="00353B3F" w:rsidRPr="00353B3F" w:rsidRDefault="00353B3F" w:rsidP="00353B3F">
      <w:pPr>
        <w:rPr>
          <w:rFonts w:eastAsia="Times New Roman"/>
          <w:color w:val="333333"/>
        </w:rPr>
      </w:pPr>
      <w:r w:rsidRPr="00353B3F">
        <w:rPr>
          <w:rFonts w:eastAsia="Times New Roman"/>
          <w:color w:val="333333"/>
        </w:rPr>
        <w:t xml:space="preserve">The FCC currently has rules for operation in the 57-71 GHz spectrum in Part 15.255, which supports </w:t>
      </w:r>
      <w:proofErr w:type="spellStart"/>
      <w:r w:rsidRPr="00353B3F">
        <w:rPr>
          <w:rFonts w:eastAsia="Times New Roman"/>
          <w:color w:val="333333"/>
        </w:rPr>
        <w:t>WiGig</w:t>
      </w:r>
      <w:proofErr w:type="spellEnd"/>
      <w:r w:rsidR="000B5AF9">
        <w:rPr>
          <w:rFonts w:eastAsia="Times New Roman"/>
          <w:color w:val="333333"/>
        </w:rPr>
        <w:t xml:space="preserve"> based on IEEE Std 802.11,  proximity communications based on IEEE Std 802.15.3</w:t>
      </w:r>
      <w:r w:rsidRPr="00353B3F">
        <w:rPr>
          <w:rFonts w:eastAsia="Times New Roman"/>
          <w:color w:val="333333"/>
        </w:rPr>
        <w:t xml:space="preserve">, backhaul, as well as a range of other short-range applications that are continuing to evolve including the use </w:t>
      </w:r>
      <w:ins w:id="5" w:author="Author">
        <w:r w:rsidR="00C85740">
          <w:rPr>
            <w:rFonts w:eastAsia="Times New Roman"/>
            <w:color w:val="333333"/>
          </w:rPr>
          <w:t xml:space="preserve">of </w:t>
        </w:r>
      </w:ins>
      <w:r w:rsidRPr="00353B3F">
        <w:rPr>
          <w:rFonts w:eastAsia="Times New Roman"/>
          <w:color w:val="333333"/>
        </w:rPr>
        <w:t xml:space="preserve">on-board aircraft </w:t>
      </w:r>
      <w:del w:id="6" w:author="Author">
        <w:r w:rsidRPr="00353B3F" w:rsidDel="00C85740">
          <w:rPr>
            <w:rFonts w:eastAsia="Times New Roman"/>
            <w:color w:val="333333"/>
          </w:rPr>
          <w:delText xml:space="preserve">for </w:delText>
        </w:r>
      </w:del>
      <w:r w:rsidRPr="00353B3F">
        <w:rPr>
          <w:rFonts w:eastAsia="Times New Roman"/>
          <w:color w:val="333333"/>
        </w:rPr>
        <w:t>communication services.</w:t>
      </w:r>
    </w:p>
    <w:p w14:paraId="1FA7F908" w14:textId="77777777" w:rsidR="00353B3F" w:rsidRPr="00353B3F" w:rsidRDefault="00353B3F" w:rsidP="00353B3F">
      <w:pPr>
        <w:ind w:firstLine="0"/>
        <w:rPr>
          <w:rFonts w:eastAsia="Times New Roman"/>
          <w:color w:val="333333"/>
        </w:rPr>
      </w:pPr>
    </w:p>
    <w:p w14:paraId="0A095E58" w14:textId="6B4EC803"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w:t>
      </w:r>
      <w:ins w:id="7" w:author="Author">
        <w:r w:rsidR="009570D5">
          <w:rPr>
            <w:rFonts w:eastAsia="Times New Roman"/>
            <w:color w:val="333333"/>
          </w:rPr>
          <w:t xml:space="preserve">also </w:t>
        </w:r>
      </w:ins>
      <w:r w:rsidRPr="00353B3F">
        <w:rPr>
          <w:rFonts w:eastAsia="Times New Roman"/>
          <w:color w:val="333333"/>
        </w:rPr>
        <w:t xml:space="preserve">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w:t>
      </w:r>
      <w:del w:id="8" w:author="Author">
        <w:r w:rsidRPr="00353B3F" w:rsidDel="00FB6C04">
          <w:rPr>
            <w:rFonts w:eastAsia="Times New Roman"/>
            <w:color w:val="333333"/>
          </w:rPr>
          <w:delText xml:space="preserve">or similar to the </w:delText>
        </w:r>
      </w:del>
      <w:r w:rsidRPr="00353B3F">
        <w:rPr>
          <w:rFonts w:eastAsia="Times New Roman"/>
          <w:color w:val="333333"/>
        </w:rPr>
        <w:t xml:space="preserve">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351757DE" w14:textId="77777777" w:rsidR="00851DFE" w:rsidRPr="00353B3F" w:rsidRDefault="00851DFE" w:rsidP="00851DFE">
      <w:pPr>
        <w:rPr>
          <w:ins w:id="9" w:author="Author"/>
        </w:rPr>
      </w:pPr>
      <w:ins w:id="10" w:author="Author">
        <w:r>
          <w:t>IEEE 802 applauds the FCC actions in further promoting the broadband services for commercial use by making available additional spectrum with favorable rules. IEEE 802 requests the FCC to consider making the 70/80/90 GHz bands also available for indoor use.</w:t>
        </w:r>
      </w:ins>
    </w:p>
    <w:p w14:paraId="60FB9D31" w14:textId="4A979AB8" w:rsidR="00954991" w:rsidRPr="00353B3F" w:rsidRDefault="00954991" w:rsidP="00954991">
      <w:del w:id="11" w:author="Author">
        <w:r w:rsidRPr="00353B3F" w:rsidDel="00851DFE">
          <w:delText xml:space="preserve">IEEE 802 continues to provide open standards for </w:delText>
        </w:r>
        <w:r w:rsidR="00A705D6" w:rsidRPr="00353B3F" w:rsidDel="00851DFE">
          <w:delText>____</w:delText>
        </w:r>
        <w:r w:rsidR="00353B3F" w:rsidRPr="00353B3F" w:rsidDel="00851DFE">
          <w:delText>_____________________</w:delText>
        </w:r>
        <w:r w:rsidR="00A705D6" w:rsidRPr="00353B3F" w:rsidDel="00851DFE">
          <w:delText>_________</w:delText>
        </w:r>
      </w:del>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67F47C7F" w:rsidR="007500CE" w:rsidRPr="00353B3F" w:rsidRDefault="000E1DB4" w:rsidP="00852D53">
      <w:pPr>
        <w:ind w:firstLine="0"/>
      </w:pPr>
      <w:r w:rsidRPr="00353B3F">
        <w:t>By:</w:t>
      </w:r>
      <w:r w:rsidRPr="00353B3F">
        <w:rPr>
          <w:u w:val="single"/>
        </w:rPr>
        <w:t xml:space="preserve"> </w:t>
      </w:r>
      <w:r w:rsidR="006F42C6" w:rsidRPr="00353B3F">
        <w:rPr>
          <w:u w:val="single"/>
        </w:rPr>
        <w:t>_____________________________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proofErr w:type="spellStart"/>
      <w:r w:rsidRPr="00353B3F">
        <w:t>em</w:t>
      </w:r>
      <w:proofErr w:type="spellEnd"/>
      <w:r w:rsidRPr="00353B3F">
        <w:t>: p.nikolich@ieee.org</w:t>
      </w:r>
    </w:p>
    <w:p w14:paraId="6999F389" w14:textId="1677C1AF" w:rsidR="00DA4AB0" w:rsidRDefault="00DA4AB0" w:rsidP="00C167A4">
      <w:pPr>
        <w:ind w:firstLine="0"/>
        <w:rPr>
          <w:b/>
        </w:rPr>
      </w:pPr>
    </w:p>
    <w:p w14:paraId="0B4E2255" w14:textId="4F87BC7E" w:rsidR="003F0CAA" w:rsidRDefault="003F0CAA" w:rsidP="00C167A4">
      <w:pPr>
        <w:ind w:firstLine="0"/>
        <w:rPr>
          <w:b/>
        </w:rPr>
      </w:pP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A2BCF" w14:textId="77777777" w:rsidR="0060011B" w:rsidRDefault="0060011B" w:rsidP="0077218B">
      <w:r>
        <w:separator/>
      </w:r>
    </w:p>
  </w:endnote>
  <w:endnote w:type="continuationSeparator" w:id="0">
    <w:p w14:paraId="225C22BE" w14:textId="77777777" w:rsidR="0060011B" w:rsidRDefault="0060011B"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60011B" w:rsidP="003F0CAA">
    <w:pPr>
      <w:pStyle w:val="Footer"/>
      <w:tabs>
        <w:tab w:val="clear" w:pos="6480"/>
        <w:tab w:val="center" w:pos="4950"/>
        <w:tab w:val="right" w:pos="9990"/>
      </w:tabs>
      <w:ind w:firstLine="0"/>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130CA" w14:textId="77777777" w:rsidR="0060011B" w:rsidRDefault="0060011B" w:rsidP="0077218B">
      <w:r>
        <w:separator/>
      </w:r>
    </w:p>
  </w:footnote>
  <w:footnote w:type="continuationSeparator" w:id="0">
    <w:p w14:paraId="15CC2F43" w14:textId="77777777" w:rsidR="0060011B" w:rsidRDefault="0060011B"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60011B">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06E56B50" w:rsidR="00773D80" w:rsidRPr="00646024" w:rsidRDefault="0060011B"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fldChar w:fldCharType="begin"/>
    </w:r>
    <w:r>
      <w:instrText xml:space="preserve"> KEYWORDS  \* MERGEFORMAT </w:instrText>
    </w:r>
    <w:r>
      <w:fldChar w:fldCharType="separate"/>
    </w:r>
    <w:r w:rsidR="00AC7B1C">
      <w:t>July2020</w:t>
    </w:r>
    <w:r>
      <w:fldChar w:fldCharType="end"/>
    </w:r>
    <w:r w:rsidR="00773D80" w:rsidRPr="00646024">
      <w:tab/>
    </w:r>
    <w:r>
      <w:fldChar w:fldCharType="begin"/>
    </w:r>
    <w:r>
      <w:instrText xml:space="preserve"> TITLE  \* MERGEFORMAT </w:instrText>
    </w:r>
    <w:r>
      <w:fldChar w:fldCharType="separate"/>
    </w:r>
    <w:ins w:id="12" w:author="Author">
      <w:r w:rsidR="00AC7B1C">
        <w:t>doc.: IEEE 802.18-20/0108r01</w:t>
      </w:r>
    </w:ins>
    <w:del w:id="13" w:author="Author">
      <w:r w:rsidR="003F0CAA" w:rsidDel="00AC7B1C">
        <w:delText>doc.: IEEE 802.18-20/0108r00</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60011B">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5F7C04"/>
    <w:rsid w:val="0060011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B5B47"/>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6494"/>
    <w:rsid w:val="007A6D64"/>
    <w:rsid w:val="007B452B"/>
    <w:rsid w:val="007C166F"/>
    <w:rsid w:val="007D091E"/>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1DFE"/>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570D5"/>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106CD"/>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05D6"/>
    <w:rsid w:val="00A71639"/>
    <w:rsid w:val="00A859AC"/>
    <w:rsid w:val="00A9654A"/>
    <w:rsid w:val="00AA281E"/>
    <w:rsid w:val="00AA427C"/>
    <w:rsid w:val="00AA7ABA"/>
    <w:rsid w:val="00AB433C"/>
    <w:rsid w:val="00AB4D94"/>
    <w:rsid w:val="00AB630F"/>
    <w:rsid w:val="00AC1C77"/>
    <w:rsid w:val="00AC7B1C"/>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85740"/>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288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B6C04"/>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802.18-20/0108r01</vt:lpstr>
    </vt:vector>
  </TitlesOfParts>
  <Manager/>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802.18-20/0108r01</dc:title>
  <dc:subject>Submission</dc:subject>
  <dc:creator/>
  <cp:keywords>July2020</cp:keywords>
  <dc:description/>
  <cp:lastModifiedBy/>
  <cp:revision>1</cp:revision>
  <dcterms:created xsi:type="dcterms:W3CDTF">2020-07-20T18:20:00Z</dcterms:created>
  <dcterms:modified xsi:type="dcterms:W3CDTF">2020-07-21T19:25:00Z</dcterms:modified>
</cp:coreProperties>
</file>