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FD606" w14:textId="73A72DDB" w:rsidR="004903CC" w:rsidRPr="00213A83" w:rsidRDefault="00CA09B2">
      <w:pPr>
        <w:pStyle w:val="T1"/>
        <w:jc w:val="left"/>
        <w:pPrChange w:id="0" w:author="Roger Marks" w:date="2020-04-16T13:28:00Z">
          <w:pPr>
            <w:pStyle w:val="T1"/>
          </w:pPr>
        </w:pPrChange>
      </w:pPr>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2798056B" w:rsidR="00CA09B2" w:rsidRPr="00213A83" w:rsidRDefault="00CA09B2" w:rsidP="00ED18C7">
            <w:pPr>
              <w:pStyle w:val="T2"/>
            </w:pPr>
            <w:r w:rsidRPr="00213A83">
              <w:t xml:space="preserve">Date:  </w:t>
            </w:r>
            <w:r w:rsidR="00DC41EC" w:rsidRPr="00213A83">
              <w:t>2020</w:t>
            </w:r>
            <w:r w:rsidRPr="00213A83">
              <w:t>-</w:t>
            </w:r>
            <w:r w:rsidR="00ED18C7" w:rsidRPr="00213A83">
              <w:t>0</w:t>
            </w:r>
            <w:r w:rsidR="00ED18C7">
              <w:t>4</w:t>
            </w:r>
            <w:r w:rsidR="00766139" w:rsidRPr="00213A83">
              <w:t>-</w:t>
            </w:r>
            <w:ins w:id="1" w:author="Holcomb, Jay" w:date="2020-04-16T14:51:00Z">
              <w:r w:rsidR="0087491D">
                <w:t>16</w:t>
              </w:r>
            </w:ins>
            <w:del w:id="2" w:author="Holcomb, Jay" w:date="2020-04-16T14:51:00Z">
              <w:r w:rsidR="00ED18C7" w:rsidDel="0087491D">
                <w:delText>0</w:delText>
              </w:r>
              <w:r w:rsidR="008F5F97" w:rsidDel="0087491D">
                <w:delText>9</w:delText>
              </w:r>
            </w:del>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EC4BFC">
        <w:trPr>
          <w:jc w:val="center"/>
        </w:trPr>
        <w:tc>
          <w:tcPr>
            <w:tcW w:w="1885" w:type="dxa"/>
            <w:vAlign w:val="center"/>
          </w:tcPr>
          <w:p w14:paraId="2D49DEF6" w14:textId="77777777" w:rsidR="00CA09B2" w:rsidRPr="00213A83" w:rsidRDefault="00CA09B2" w:rsidP="00363FC8">
            <w:pPr>
              <w:ind w:firstLine="0"/>
            </w:pPr>
            <w:r w:rsidRPr="00213A83">
              <w:t>Name</w:t>
            </w:r>
          </w:p>
        </w:tc>
        <w:tc>
          <w:tcPr>
            <w:tcW w:w="1710" w:type="dxa"/>
            <w:vAlign w:val="center"/>
          </w:tcPr>
          <w:p w14:paraId="05FB502C" w14:textId="77777777" w:rsidR="00CA09B2" w:rsidRPr="00213A83" w:rsidRDefault="0062440B" w:rsidP="00363FC8">
            <w:pPr>
              <w:ind w:firstLine="0"/>
            </w:pPr>
            <w:r w:rsidRPr="00213A83">
              <w:t>Affiliation</w:t>
            </w:r>
          </w:p>
        </w:tc>
        <w:tc>
          <w:tcPr>
            <w:tcW w:w="252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940" w:type="dxa"/>
            <w:vAlign w:val="center"/>
          </w:tcPr>
          <w:p w14:paraId="65B7F25A" w14:textId="77777777" w:rsidR="00CA09B2" w:rsidRPr="00213A83" w:rsidRDefault="00CA09B2" w:rsidP="00363FC8">
            <w:pPr>
              <w:ind w:firstLine="0"/>
            </w:pPr>
            <w:r w:rsidRPr="00213A83">
              <w:t>email</w:t>
            </w:r>
          </w:p>
        </w:tc>
      </w:tr>
      <w:tr w:rsidR="00EC4BFC" w:rsidRPr="00213A83" w14:paraId="4B6114C7" w14:textId="77777777" w:rsidTr="00DD6F27">
        <w:trPr>
          <w:jc w:val="center"/>
        </w:trPr>
        <w:tc>
          <w:tcPr>
            <w:tcW w:w="1885" w:type="dxa"/>
            <w:vAlign w:val="center"/>
          </w:tcPr>
          <w:p w14:paraId="56C5D3D1" w14:textId="3C738C55" w:rsidR="00EC4BFC" w:rsidRPr="00213A83" w:rsidRDefault="00EC4BFC" w:rsidP="00EC4BFC">
            <w:pPr>
              <w:ind w:firstLine="0"/>
            </w:pPr>
            <w:r>
              <w:t>Jay Holcomb</w:t>
            </w:r>
          </w:p>
        </w:tc>
        <w:tc>
          <w:tcPr>
            <w:tcW w:w="1710" w:type="dxa"/>
            <w:vAlign w:val="center"/>
          </w:tcPr>
          <w:p w14:paraId="7E5BDB87" w14:textId="37DB7A10" w:rsidR="00EC4BFC" w:rsidRPr="00213A83" w:rsidRDefault="00EC4BFC" w:rsidP="00EC4BFC">
            <w:pPr>
              <w:ind w:firstLine="0"/>
            </w:pPr>
            <w:r>
              <w:t>Itron</w:t>
            </w:r>
          </w:p>
        </w:tc>
        <w:tc>
          <w:tcPr>
            <w:tcW w:w="2520" w:type="dxa"/>
            <w:vAlign w:val="center"/>
          </w:tcPr>
          <w:p w14:paraId="2501CBBF" w14:textId="79E681D7" w:rsidR="00EC4BFC" w:rsidRPr="00213A83" w:rsidRDefault="00EC4BFC" w:rsidP="00EC4BFC">
            <w:pPr>
              <w:ind w:firstLine="0"/>
            </w:pPr>
            <w:r>
              <w:t>Liberty Lake (Spokane, WA)</w:t>
            </w:r>
          </w:p>
        </w:tc>
        <w:tc>
          <w:tcPr>
            <w:tcW w:w="1890" w:type="dxa"/>
            <w:vAlign w:val="center"/>
          </w:tcPr>
          <w:p w14:paraId="50F2220C" w14:textId="1B1000A1" w:rsidR="00EC4BFC" w:rsidRPr="00213A83" w:rsidRDefault="00EC4BFC" w:rsidP="00EC4BFC">
            <w:pPr>
              <w:ind w:firstLine="0"/>
            </w:pPr>
            <w:r>
              <w:t>+1.509.891.3281</w:t>
            </w:r>
          </w:p>
        </w:tc>
        <w:tc>
          <w:tcPr>
            <w:tcW w:w="1940" w:type="dxa"/>
            <w:vAlign w:val="center"/>
          </w:tcPr>
          <w:p w14:paraId="74110105" w14:textId="4FF4ED24" w:rsidR="00EC4BFC" w:rsidRPr="00213A83" w:rsidRDefault="00EC4BFC" w:rsidP="00EC4BFC">
            <w:pPr>
              <w:ind w:firstLine="0"/>
            </w:pPr>
            <w:r>
              <w:t>jholcomb@ieee.org</w:t>
            </w:r>
          </w:p>
        </w:tc>
      </w:tr>
      <w:tr w:rsidR="00EC4BFC" w:rsidRPr="00213A83" w14:paraId="788667C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5AC15446" w14:textId="7DFC24F3" w:rsidR="00EC4BFC" w:rsidRPr="00213A83" w:rsidRDefault="00EC4BFC" w:rsidP="00EC4BFC">
            <w:pPr>
              <w:ind w:firstLine="0"/>
            </w:pPr>
            <w:r w:rsidRPr="00213A83">
              <w:t xml:space="preserve">Sebastian </w:t>
            </w:r>
            <w:proofErr w:type="spellStart"/>
            <w:r w:rsidRPr="00213A83">
              <w:t>Schiessl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45CAF771" w14:textId="4D226740" w:rsidR="00EC4BFC" w:rsidRPr="00213A83" w:rsidRDefault="00EC4BFC" w:rsidP="00EC4BFC">
            <w:pPr>
              <w:ind w:firstLine="0"/>
            </w:pPr>
            <w:r w:rsidRPr="00213A83">
              <w:t>u-</w:t>
            </w:r>
            <w:proofErr w:type="spellStart"/>
            <w:r w:rsidRPr="00213A83">
              <w:t>blox</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683871D" w14:textId="3BDFEE86" w:rsidR="00EC4BFC" w:rsidRPr="00213A83" w:rsidRDefault="00EC4BFC" w:rsidP="00EC4BFC">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7C66382F" w14:textId="18CE5037" w:rsidR="00EC4BFC" w:rsidRPr="00213A83" w:rsidRDefault="00EC4BFC" w:rsidP="00EC4BFC">
            <w:pPr>
              <w:ind w:firstLine="0"/>
            </w:pPr>
            <w:r w:rsidRPr="00213A83">
              <w:t>sebastian.schiessl@u-blox.com</w:t>
            </w:r>
          </w:p>
        </w:tc>
      </w:tr>
      <w:tr w:rsidR="00EC4BFC" w:rsidRPr="00213A83" w14:paraId="365273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2785F79A" w14:textId="6F79E9DB" w:rsidR="00EC4BFC" w:rsidRPr="00213A83" w:rsidRDefault="00EC4BFC" w:rsidP="00EC4BFC">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
          <w:p w14:paraId="59789F1E" w14:textId="330D7424" w:rsidR="00EC4BFC" w:rsidRPr="00213A83" w:rsidRDefault="00EC4BFC" w:rsidP="00EC4BFC">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
          <w:p w14:paraId="037D2961" w14:textId="363EF5C9" w:rsidR="00EC4BFC" w:rsidRPr="00213A83" w:rsidRDefault="00EC4BFC" w:rsidP="00EC4BFC">
            <w:pPr>
              <w:ind w:firstLine="0"/>
            </w:pPr>
            <w:r>
              <w:t>New York, NY</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EC4BFC" w:rsidRPr="00213A83" w:rsidRDefault="00EC4BFC" w:rsidP="00EC4BFC">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
          <w:p w14:paraId="399C255F" w14:textId="2867E7CD" w:rsidR="00EC4BFC" w:rsidRPr="00213A83" w:rsidRDefault="00EC4BFC" w:rsidP="00EC4BFC">
            <w:pPr>
              <w:ind w:firstLine="0"/>
            </w:pPr>
            <w:r>
              <w:t>joseph.levy@interdigital.com</w:t>
            </w:r>
          </w:p>
        </w:tc>
      </w:tr>
      <w:tr w:rsidR="00EC4BFC" w:rsidRPr="00213A83" w14:paraId="6E0547D3"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2D0D242" w14:textId="52FD46FB" w:rsidR="00EC4BFC" w:rsidRPr="00213A83" w:rsidRDefault="00EC4BFC" w:rsidP="00EC4BFC">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
          <w:p w14:paraId="501F1A8D" w14:textId="5998F5CE"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A6545" w14:textId="52B16275" w:rsidR="00EC4BFC" w:rsidRPr="00213A83" w:rsidRDefault="006D0C74" w:rsidP="00EC4BFC">
            <w:pPr>
              <w:ind w:firstLine="0"/>
            </w:pPr>
            <w:r>
              <w:t>Mountain View</w:t>
            </w:r>
            <w:r w:rsidR="00EC4BFC">
              <w:t>, CA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EC4BFC" w:rsidRPr="00213A83" w:rsidRDefault="00EC4BFC" w:rsidP="00EC4BFC">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
          <w:p w14:paraId="591DF9CE" w14:textId="1F3E0EC2" w:rsidR="00EC4BFC" w:rsidRPr="00213A83" w:rsidRDefault="00EC4BFC" w:rsidP="00EC4BFC">
            <w:pPr>
              <w:ind w:firstLine="0"/>
            </w:pPr>
            <w:r>
              <w:t>dickroy@alum.mit.edu</w:t>
            </w:r>
          </w:p>
        </w:tc>
      </w:tr>
      <w:tr w:rsidR="00EC4BFC" w:rsidRPr="00213A83" w14:paraId="6C1D14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50BCAE6" w14:textId="134F07D4" w:rsidR="00EC4BFC" w:rsidRPr="00213A83" w:rsidRDefault="00EC4BFC" w:rsidP="00EC4BFC">
            <w:pPr>
              <w:ind w:firstLine="0"/>
            </w:pPr>
            <w:r>
              <w:t>Vijay Auluck</w:t>
            </w:r>
          </w:p>
        </w:tc>
        <w:tc>
          <w:tcPr>
            <w:tcW w:w="1710" w:type="dxa"/>
            <w:tcBorders>
              <w:top w:val="single" w:sz="4" w:space="0" w:color="auto"/>
              <w:left w:val="single" w:sz="4" w:space="0" w:color="auto"/>
              <w:bottom w:val="single" w:sz="4" w:space="0" w:color="auto"/>
              <w:right w:val="single" w:sz="4" w:space="0" w:color="auto"/>
            </w:tcBorders>
            <w:vAlign w:val="center"/>
          </w:tcPr>
          <w:p w14:paraId="6073C4A1" w14:textId="59EC1DCA"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B349F" w14:textId="39C976F6" w:rsidR="00EC4BFC" w:rsidRPr="00213A83" w:rsidRDefault="00EC4BFC" w:rsidP="00EC4BFC">
            <w:pPr>
              <w:ind w:firstLine="0"/>
            </w:pPr>
            <w:r>
              <w:t>Vancouver, WA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33D4109B" w:rsidR="00EC4BFC" w:rsidRPr="00213A83" w:rsidRDefault="00EC4BFC" w:rsidP="00EC4BFC">
            <w:pPr>
              <w:ind w:firstLine="0"/>
            </w:pPr>
            <w:r>
              <w:t>+1.</w:t>
            </w:r>
            <w:r w:rsidRPr="002C7464">
              <w:t>360.608.4386</w:t>
            </w:r>
          </w:p>
        </w:tc>
        <w:tc>
          <w:tcPr>
            <w:tcW w:w="1940" w:type="dxa"/>
            <w:tcBorders>
              <w:top w:val="single" w:sz="4" w:space="0" w:color="auto"/>
              <w:left w:val="single" w:sz="4" w:space="0" w:color="auto"/>
              <w:bottom w:val="single" w:sz="4" w:space="0" w:color="auto"/>
              <w:right w:val="single" w:sz="4" w:space="0" w:color="auto"/>
            </w:tcBorders>
            <w:vAlign w:val="center"/>
          </w:tcPr>
          <w:p w14:paraId="69D6AFA4" w14:textId="00E57C09" w:rsidR="00EC4BFC" w:rsidRPr="00213A83" w:rsidRDefault="00EC4BFC" w:rsidP="00EC4BFC">
            <w:pPr>
              <w:ind w:firstLine="0"/>
            </w:pPr>
            <w:r w:rsidRPr="00091829">
              <w:t>vijay.auluck@ieee.org</w:t>
            </w:r>
          </w:p>
        </w:tc>
      </w:tr>
      <w:tr w:rsidR="00EC4BFC" w:rsidRPr="00213A83" w14:paraId="299F0FBE"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083AFEE8" w14:textId="244459CF" w:rsidR="00EC4BFC" w:rsidRPr="00213A83" w:rsidRDefault="00EC4BFC" w:rsidP="00EC4BFC">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
          <w:p w14:paraId="5A51C83F" w14:textId="20250C02"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0E7BFB0C" w14:textId="57269DD5" w:rsidR="00EC4BFC" w:rsidRPr="00213A83" w:rsidRDefault="00EC4BFC" w:rsidP="00EC4BFC">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42A75CC7" w14:textId="6D3E2592" w:rsidR="00EC4BFC" w:rsidRPr="00213A83" w:rsidRDefault="00EC4BFC" w:rsidP="00EC4BFC">
            <w:pPr>
              <w:ind w:firstLine="0"/>
            </w:pPr>
            <w:r>
              <w:t>amelia.ieee@</w:t>
            </w:r>
            <w:r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100134C" w14:textId="45C347DB" w:rsidR="00922F05" w:rsidRDefault="00922F05" w:rsidP="00766139">
      <w:pPr>
        <w:ind w:firstLine="0"/>
        <w:rPr>
          <w:ins w:id="3" w:author="Holcomb, Jay" w:date="2020-04-16T14:47:00Z"/>
        </w:rPr>
      </w:pPr>
      <w:ins w:id="4" w:author="Holcomb, Jay" w:date="2020-04-16T14:47:00Z">
        <w:r>
          <w:t xml:space="preserve">r14: 16apr: inputs from EC member and reference </w:t>
        </w:r>
      </w:ins>
      <w:ins w:id="5" w:author="Holcomb, Jay" w:date="2020-04-16T14:48:00Z">
        <w:r>
          <w:t xml:space="preserve">[12] slides available now instead of video </w:t>
        </w:r>
      </w:ins>
    </w:p>
    <w:p w14:paraId="7E679B8B" w14:textId="31FAE3C0" w:rsidR="00922F05" w:rsidRDefault="00922F05" w:rsidP="00766139">
      <w:pPr>
        <w:ind w:firstLine="0"/>
        <w:rPr>
          <w:ins w:id="6" w:author="Holcomb, Jay" w:date="2020-04-16T14:46:00Z"/>
        </w:rPr>
      </w:pPr>
      <w:ins w:id="7" w:author="Holcomb, Jay" w:date="2020-04-16T14:46:00Z">
        <w:r>
          <w:t>r13: 09apr: clean copy of r12, what 802.18 vot</w:t>
        </w:r>
      </w:ins>
      <w:ins w:id="8" w:author="Holcomb, Jay" w:date="2020-04-16T14:47:00Z">
        <w:r>
          <w:t>ed on</w:t>
        </w:r>
      </w:ins>
    </w:p>
    <w:p w14:paraId="0C7F7141" w14:textId="06D6EDA6" w:rsidR="008F5F97" w:rsidRDefault="008F5F97" w:rsidP="00766139">
      <w:pPr>
        <w:ind w:firstLine="0"/>
      </w:pPr>
      <w:r>
        <w:t>r12: 09apr: edits from 802.18 teleconference, voting session</w:t>
      </w:r>
    </w:p>
    <w:p w14:paraId="03899939" w14:textId="6ED56B3A" w:rsidR="0034447E" w:rsidRDefault="00EC4BFC" w:rsidP="00766139">
      <w:pPr>
        <w:ind w:firstLine="0"/>
      </w:pPr>
      <w:r>
        <w:t>r11: 08apr, clean version of r10</w:t>
      </w:r>
    </w:p>
    <w:p w14:paraId="36919E8A" w14:textId="07455DDA" w:rsidR="00396B1E" w:rsidRDefault="00396B1E" w:rsidP="00766139">
      <w:pPr>
        <w:ind w:firstLine="0"/>
      </w:pPr>
      <w:r>
        <w:t>r10: 08apr, some later edits in section 6</w:t>
      </w:r>
      <w:r w:rsidR="00086905">
        <w:t xml:space="preserve"> </w:t>
      </w:r>
      <w:r w:rsidR="00EC4BFC">
        <w:t>(</w:t>
      </w:r>
      <w:r w:rsidR="00086905">
        <w:t>highlighted in yellow</w:t>
      </w:r>
      <w:r w:rsidR="00EC4BFC">
        <w:t xml:space="preserve"> in r10)</w:t>
      </w:r>
    </w:p>
    <w:p w14:paraId="56377E86" w14:textId="680C2FC6" w:rsidR="00B8511C" w:rsidRDefault="00B8511C" w:rsidP="00766139">
      <w:pPr>
        <w:ind w:firstLine="0"/>
      </w:pPr>
      <w:r>
        <w:t>r09: 08apr, References now in correct order, unused references deleted</w:t>
      </w:r>
    </w:p>
    <w:p w14:paraId="50EB5D1C" w14:textId="2DBA9AEA" w:rsidR="0047382A" w:rsidRDefault="0047382A" w:rsidP="00766139">
      <w:pPr>
        <w:ind w:firstLine="0"/>
      </w:pPr>
      <w:r>
        <w:t>r08: 08apr, .18 ad-hoc</w:t>
      </w:r>
      <w:r w:rsidR="00B8511C">
        <w:t>: further changes and removed comments and markup</w:t>
      </w:r>
    </w:p>
    <w:p w14:paraId="3947E1A5" w14:textId="78677FC2" w:rsidR="0025377B" w:rsidRDefault="0025377B" w:rsidP="00766139">
      <w:pPr>
        <w:ind w:firstLine="0"/>
      </w:pPr>
      <w:r>
        <w:t xml:space="preserve">r07: 08apr, </w:t>
      </w:r>
      <w:r w:rsidR="001B2AD1">
        <w:t xml:space="preserve">before ad-hoc: </w:t>
      </w:r>
      <w:r>
        <w:t>further edits</w:t>
      </w:r>
      <w:r w:rsidR="00CF68F4">
        <w:t>. Updated Executive Summary and Sec. 3.6 (Cellular Network Connectivity)</w:t>
      </w: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w:t>
      </w:r>
      <w:proofErr w:type="spellStart"/>
      <w:r w:rsidR="00C719E2">
        <w:t>Schiessl</w:t>
      </w:r>
      <w:proofErr w:type="spellEnd"/>
      <w:r w:rsidR="00C719E2">
        <w:t>), additional clarifications on cellular connectivity, new section on non-periodic traffic and variable size messages</w:t>
      </w:r>
      <w:r w:rsidR="00890335">
        <w:t>. ad-hoc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4BFC">
      <w:pPr>
        <w:ind w:firstLine="0"/>
      </w:pPr>
    </w:p>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4BFC">
      <w:pPr>
        <w:pStyle w:val="BodyText"/>
        <w:widowControl/>
        <w:ind w:firstLine="0"/>
        <w:rPr>
          <w:szCs w:val="24"/>
        </w:rPr>
      </w:pPr>
    </w:p>
    <w:p w14:paraId="117F8FD6" w14:textId="77777777" w:rsidR="003C648D" w:rsidRPr="00EC1FEC" w:rsidRDefault="003C648D" w:rsidP="00EC4BFC">
      <w:pPr>
        <w:pStyle w:val="BodyText"/>
        <w:widowControl/>
        <w:ind w:firstLine="0"/>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IEEE 802 LMSC is a leading</w:t>
      </w:r>
      <w:del w:id="9" w:author="Roger Marks" w:date="2020-04-16T13:28:00Z">
        <w:r w:rsidRPr="00E87460" w:rsidDel="005B7B60">
          <w:delText>-</w:delText>
        </w:r>
      </w:del>
      <w:r w:rsidRPr="00E87460">
        <w:t xml:space="preserve">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943EFC9" w:rsidR="0049356C" w:rsidRPr="00E87460" w:rsidRDefault="0049356C" w:rsidP="0049356C">
      <w:r w:rsidRPr="00E87460">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r w:rsidR="00F41AFD">
        <w:t xml:space="preserve">the </w:t>
      </w:r>
      <w:r w:rsidRPr="00E87460">
        <w:t>IEEE as a whole.</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4BFC">
      <w:pPr>
        <w:ind w:firstLine="0"/>
      </w:pPr>
    </w:p>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35BAD6C7" w:rsidR="00204419" w:rsidRPr="00E87460" w:rsidRDefault="00204419">
      <w:r w:rsidRPr="00E87460">
        <w:t>In the following pages</w:t>
      </w:r>
      <w:r w:rsidR="00583D84">
        <w:t>,</w:t>
      </w:r>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r w:rsidR="00583D84" w:rsidRPr="008E4A76">
        <w:t xml:space="preserve">, as specified in </w:t>
      </w:r>
      <w:r w:rsidR="00583D84" w:rsidRPr="00EC4BFC">
        <w:t>IEEE Std 802.11p-2010 amendment</w:t>
      </w:r>
      <w:r w:rsidR="00F41AFD">
        <w:t xml:space="preserve"> for 5.9 GHz operations</w:t>
      </w:r>
      <w:r w:rsidR="00583D84" w:rsidRPr="00EC4BFC">
        <w:t>, now incorporated into IEEE Std 802.11-2016</w:t>
      </w:r>
      <w:r w:rsidR="00583D84" w:rsidRPr="008E4A76">
        <w:t>,</w:t>
      </w:r>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w:t>
      </w:r>
      <w:r w:rsidR="00F41AFD">
        <w:t xml:space="preserve"> the</w:t>
      </w:r>
      <w:r w:rsidRPr="00E87460">
        <w:t xml:space="preserve">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298F5EA0" w:rsidR="00BE663E" w:rsidRPr="00E87460" w:rsidRDefault="006C2077" w:rsidP="00217A03">
      <w:pPr>
        <w:ind w:left="720"/>
      </w:pPr>
      <w:r w:rsidRPr="00E87460">
        <w:t>(1)</w:t>
      </w:r>
      <w:r w:rsidR="00BE663E" w:rsidRPr="00E87460">
        <w:t xml:space="preserve"> DSRC</w:t>
      </w:r>
      <w:r w:rsidR="00541454" w:rsidRPr="00E87460">
        <w:t xml:space="preserve"> is </w:t>
      </w:r>
      <w:r w:rsidR="00F41AFD">
        <w:t>neither</w:t>
      </w:r>
      <w:r w:rsidR="00541454" w:rsidRPr="00E87460">
        <w:t xml:space="preserve"> </w:t>
      </w:r>
      <w:r w:rsidR="00541454" w:rsidRPr="00FA046D">
        <w:t>outdated</w:t>
      </w:r>
      <w:r w:rsidR="00A47567" w:rsidRPr="00FA046D">
        <w:t xml:space="preserve"> </w:t>
      </w:r>
      <w:r w:rsidR="00F41AFD">
        <w:t>n</w:t>
      </w:r>
      <w:r w:rsidR="00A47567" w:rsidRPr="00FA046D">
        <w:t>or inferior</w:t>
      </w:r>
      <w:r w:rsidR="006F278C" w:rsidRPr="00FA046D">
        <w:t xml:space="preserve"> compared to </w:t>
      </w:r>
      <w:r w:rsidR="004761AF" w:rsidRPr="00EC4BFC">
        <w:t xml:space="preserve">LTE </w:t>
      </w:r>
      <w:r w:rsidR="006F278C" w:rsidRPr="00FA046D">
        <w:t>V2X</w:t>
      </w:r>
      <w:r w:rsidR="004761AF" w:rsidRPr="00EC4BFC">
        <w:t xml:space="preserve"> (C-V2X as specified in 3GPP Rel. 14)</w:t>
      </w:r>
      <w:r w:rsidR="00541454" w:rsidRPr="00FA046D">
        <w:t>.</w:t>
      </w:r>
      <w:r w:rsidR="00942F40" w:rsidRPr="00FA046D">
        <w:t xml:space="preserve"> Several field tests have shown that DSRC </w:t>
      </w:r>
      <w:r w:rsidR="00920E8D" w:rsidRPr="00FA046D">
        <w:t xml:space="preserve">can </w:t>
      </w:r>
      <w:r w:rsidR="00942F40" w:rsidRPr="00FA046D">
        <w:t xml:space="preserve">outperform </w:t>
      </w:r>
      <w:r w:rsidR="00282069" w:rsidRPr="00EC4BFC">
        <w:t xml:space="preserve">LTE V2X </w:t>
      </w:r>
      <w:r w:rsidR="00942F40" w:rsidRPr="00FA046D">
        <w:t xml:space="preserve">on the physical layer, while the medium access layer of DSRC </w:t>
      </w:r>
      <w:r w:rsidR="002D3F5C" w:rsidRPr="00FA046D">
        <w:t>can provide</w:t>
      </w:r>
      <w:r w:rsidR="00942F40" w:rsidRPr="00FA046D">
        <w:t xml:space="preserve"> lower latency </w:t>
      </w:r>
      <w:r w:rsidR="00F53641" w:rsidRPr="00FA046D">
        <w:t>for me</w:t>
      </w:r>
      <w:r w:rsidR="009C2964" w:rsidRPr="00FA046D">
        <w:t>ssages gen</w:t>
      </w:r>
      <w:r w:rsidR="00F37CC5" w:rsidRPr="00FA046D">
        <w:t>erated at unforeseen time instances</w:t>
      </w:r>
      <w:r w:rsidR="008708B5" w:rsidRPr="00EC4BFC">
        <w:t>, for example in emergency braking events</w:t>
      </w:r>
      <w:r w:rsidR="00942F40" w:rsidRPr="00FA046D">
        <w:t>.</w:t>
      </w:r>
      <w:r w:rsidR="00BE663E" w:rsidRPr="00E87460">
        <w:t xml:space="preserve"> </w:t>
      </w:r>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3E43F40B" w:rsidR="00BE663E" w:rsidRPr="00E87460" w:rsidRDefault="006C2077" w:rsidP="00217A03">
      <w:pPr>
        <w:ind w:left="720"/>
      </w:pPr>
      <w:r w:rsidRPr="00792E43">
        <w:t>(3)</w:t>
      </w:r>
      <w:r w:rsidR="00BE663E" w:rsidRPr="00792E43">
        <w:t xml:space="preserve"> IEEE 802</w:t>
      </w:r>
      <w:r w:rsidR="005E68A8" w:rsidRPr="00792E43">
        <w:t xml:space="preserve"> </w:t>
      </w:r>
      <w:r w:rsidR="00BE663E" w:rsidRPr="00792E43">
        <w:t xml:space="preserve">believes </w:t>
      </w:r>
      <w:r w:rsidR="00920E8D" w:rsidRPr="00792E43">
        <w:t xml:space="preserve">that </w:t>
      </w:r>
      <w:r w:rsidR="00222192" w:rsidRPr="00792E43">
        <w:t>C-</w:t>
      </w:r>
      <w:r w:rsidR="00BE663E" w:rsidRPr="00792E43">
        <w:t>V2X has s</w:t>
      </w:r>
      <w:r w:rsidR="008307C1" w:rsidRPr="00792E43">
        <w:t>ignificant</w:t>
      </w:r>
      <w:r w:rsidR="00BE663E" w:rsidRPr="00792E43">
        <w:t xml:space="preserve"> shortcomings that make DSRC better-suited for </w:t>
      </w:r>
      <w:r w:rsidR="00E93834" w:rsidRPr="00792E43">
        <w:t xml:space="preserve">future evolution </w:t>
      </w:r>
      <w:r w:rsidR="00BE663E" w:rsidRPr="00792E43">
        <w:t xml:space="preserve">of ITS safety and efficiency services. </w:t>
      </w:r>
      <w:r w:rsidR="004A51F6" w:rsidRPr="00792E43">
        <w:t xml:space="preserve">For </w:t>
      </w:r>
      <w:r w:rsidR="00BF1090" w:rsidRPr="00792E43">
        <w:t>example,</w:t>
      </w:r>
      <w:r w:rsidR="004A51F6" w:rsidRPr="00792E43">
        <w:t xml:space="preserve"> </w:t>
      </w:r>
      <w:r w:rsidR="00E93834" w:rsidRPr="00792E43">
        <w:t>DSRC provides high</w:t>
      </w:r>
      <w:r w:rsidR="00EB610E" w:rsidRPr="00792E43">
        <w:t>er</w:t>
      </w:r>
      <w:r w:rsidR="00E93834" w:rsidRPr="00792E43">
        <w:t xml:space="preserve"> flexibility for variable-size messages, encouraging the addition of </w:t>
      </w:r>
      <w:r w:rsidR="00C801D3" w:rsidRPr="00792E43">
        <w:t>innovative</w:t>
      </w:r>
      <w:r w:rsidR="00E93834" w:rsidRPr="00792E43">
        <w:t xml:space="preserve"> features</w:t>
      </w:r>
      <w:r w:rsidR="00F118F6" w:rsidRPr="00792E43">
        <w:t xml:space="preserve"> </w:t>
      </w:r>
      <w:r w:rsidR="00C801D3" w:rsidRPr="00792E43">
        <w:t xml:space="preserve">that require new </w:t>
      </w:r>
      <w:r w:rsidR="00F118F6" w:rsidRPr="00792E43">
        <w:t>data fields</w:t>
      </w:r>
      <w:r w:rsidR="00E93834" w:rsidRPr="00792E43">
        <w:t xml:space="preserve">. </w:t>
      </w:r>
      <w:r w:rsidR="00736FCC" w:rsidRPr="00792E43">
        <w:t>Most importantly</w:t>
      </w:r>
      <w:r w:rsidR="00CA19F5" w:rsidRPr="00792E43">
        <w:t xml:space="preserve">, the IEEE 802.11 WG is in the process of developing </w:t>
      </w:r>
      <w:ins w:id="10" w:author="Roger Marks" w:date="2020-04-16T13:32:00Z">
        <w:r w:rsidR="005B7B60">
          <w:t xml:space="preserve">a </w:t>
        </w:r>
      </w:ins>
      <w:r w:rsidR="00CA19F5" w:rsidRPr="00792E43">
        <w:t>next generation V2X</w:t>
      </w:r>
      <w:r w:rsidR="00200F59" w:rsidRPr="00792E43">
        <w:t xml:space="preserve"> (NGV)</w:t>
      </w:r>
      <w:r w:rsidR="00CA19F5" w:rsidRPr="00792E43">
        <w:t xml:space="preserve"> standard in the IEEE P802.11bd project</w:t>
      </w:r>
      <w:ins w:id="11" w:author="Roger Marks" w:date="2020-04-16T13:31:00Z">
        <w:r w:rsidR="005B7B60">
          <w:t>,</w:t>
        </w:r>
      </w:ins>
      <w:r w:rsidR="00CA19F5" w:rsidRPr="00792E43">
        <w:t xml:space="preserve"> as an amendment to the IEEE 802.11 standard</w:t>
      </w:r>
      <w:ins w:id="12" w:author="Roger Marks" w:date="2020-04-16T13:32:00Z">
        <w:r w:rsidR="005B7B60">
          <w:t>,</w:t>
        </w:r>
      </w:ins>
      <w:r w:rsidR="00CA19F5" w:rsidRPr="00792E43">
        <w:t xml:space="preserve"> </w:t>
      </w:r>
      <w:del w:id="13" w:author="Roger Marks" w:date="2020-04-16T13:32:00Z">
        <w:r w:rsidR="00CA19F5" w:rsidRPr="00792E43" w:rsidDel="005B7B60">
          <w:delText xml:space="preserve">that ensures </w:delText>
        </w:r>
      </w:del>
      <w:ins w:id="14" w:author="Roger Marks" w:date="2020-04-16T13:32:00Z">
        <w:r w:rsidR="005B7B60" w:rsidRPr="00792E43">
          <w:t>ensur</w:t>
        </w:r>
        <w:r w:rsidR="005B7B60">
          <w:t>ing</w:t>
        </w:r>
        <w:r w:rsidR="005B7B60" w:rsidRPr="00792E43">
          <w:t xml:space="preserve"> </w:t>
        </w:r>
      </w:ins>
      <w:r w:rsidR="00995481" w:rsidRPr="00792E43">
        <w:t xml:space="preserve">interoperability, </w:t>
      </w:r>
      <w:r w:rsidR="00CA19F5" w:rsidRPr="00792E43">
        <w:t>backward</w:t>
      </w:r>
      <w:r w:rsidR="00995481" w:rsidRPr="00792E43">
        <w:t>-</w:t>
      </w:r>
      <w:r w:rsidR="00CA19F5" w:rsidRPr="00792E43">
        <w:t>compatibility and coexistence with current DSRC deployments</w:t>
      </w:r>
      <w:r w:rsidR="0027435F" w:rsidRPr="00792E43">
        <w:t xml:space="preserve"> in the same channel</w:t>
      </w:r>
      <w:del w:id="15" w:author="Roger Marks" w:date="2020-04-16T13:32:00Z">
        <w:r w:rsidR="001F791A" w:rsidRPr="00792E43" w:rsidDel="005B7B60">
          <w:delText xml:space="preserve">, </w:delText>
        </w:r>
      </w:del>
      <w:ins w:id="16" w:author="Roger Marks" w:date="2020-04-16T13:32:00Z">
        <w:r w:rsidR="005B7B60">
          <w:t xml:space="preserve"> and</w:t>
        </w:r>
        <w:r w:rsidR="005B7B60" w:rsidRPr="00792E43">
          <w:t xml:space="preserve"> </w:t>
        </w:r>
      </w:ins>
      <w:r w:rsidR="001F791A" w:rsidRPr="00792E43">
        <w:t>allowing seamless evolution towards a new ITS</w:t>
      </w:r>
      <w:r w:rsidR="001576D8" w:rsidRPr="00792E43">
        <w:t xml:space="preserve"> standard</w:t>
      </w:r>
      <w:r w:rsidR="00CA19F5" w:rsidRPr="00792E43">
        <w:t>. In contrast,</w:t>
      </w:r>
      <w:r w:rsidR="00E00951" w:rsidRPr="00792E43">
        <w:t xml:space="preserve"> 5G NR V2X</w:t>
      </w:r>
      <w:r w:rsidR="00736672" w:rsidRPr="00792E43">
        <w:t xml:space="preserve"> (</w:t>
      </w:r>
      <w:r w:rsidR="00935BA1" w:rsidRPr="00792E43">
        <w:t xml:space="preserve">C-V2X as specified in future 3GPP </w:t>
      </w:r>
      <w:r w:rsidR="00736672" w:rsidRPr="00792E43">
        <w:t>Rel. 16)</w:t>
      </w:r>
      <w:r w:rsidR="00E00951" w:rsidRPr="00792E43">
        <w:t xml:space="preserve"> </w:t>
      </w:r>
      <w:r w:rsidR="00920E8D" w:rsidRPr="00792E43">
        <w:t xml:space="preserve">is not being designed for </w:t>
      </w:r>
      <w:r w:rsidR="004A51F6" w:rsidRPr="00792E43">
        <w:t>same</w:t>
      </w:r>
      <w:r w:rsidR="00091B9E" w:rsidRPr="00792E43">
        <w:t>-</w:t>
      </w:r>
      <w:r w:rsidR="004A51F6" w:rsidRPr="00792E43">
        <w:t xml:space="preserve">channel </w:t>
      </w:r>
      <w:r w:rsidR="00BE663E" w:rsidRPr="00792E43">
        <w:t>backward</w:t>
      </w:r>
      <w:r w:rsidR="00FB1AEE" w:rsidRPr="00792E43">
        <w:t>-</w:t>
      </w:r>
      <w:r w:rsidR="00BE663E" w:rsidRPr="00792E43">
        <w:t xml:space="preserve">compatibility </w:t>
      </w:r>
      <w:r w:rsidR="004A51F6" w:rsidRPr="00792E43">
        <w:t>or same</w:t>
      </w:r>
      <w:r w:rsidR="00091B9E" w:rsidRPr="00792E43">
        <w:t>-</w:t>
      </w:r>
      <w:r w:rsidR="004A51F6" w:rsidRPr="00792E43">
        <w:t xml:space="preserve">channel </w:t>
      </w:r>
      <w:r w:rsidR="00BE663E" w:rsidRPr="00792E43">
        <w:t>coexistence</w:t>
      </w:r>
      <w:r w:rsidR="00920E8D" w:rsidRPr="00792E43">
        <w:t xml:space="preserve"> with LTE V2X (Rel.</w:t>
      </w:r>
      <w:r w:rsidR="00C3748A">
        <w:t xml:space="preserve"> </w:t>
      </w:r>
      <w:r w:rsidR="00920E8D" w:rsidRPr="00792E43">
        <w:t>14)</w:t>
      </w:r>
      <w:r w:rsidR="00BE663E" w:rsidRPr="00792E43">
        <w:t>.</w:t>
      </w:r>
      <w:r w:rsidR="00FA366F" w:rsidRPr="00E87460">
        <w:t xml:space="preserve"> </w:t>
      </w:r>
    </w:p>
    <w:p w14:paraId="35A67DC3" w14:textId="77777777" w:rsidR="00D9351C" w:rsidRPr="00E87460" w:rsidRDefault="00D9351C" w:rsidP="00217A03">
      <w:pPr>
        <w:ind w:left="720"/>
      </w:pPr>
    </w:p>
    <w:p w14:paraId="4F336B58" w14:textId="4AF10324" w:rsidR="00D9351C" w:rsidRPr="00E87460" w:rsidRDefault="00D9351C" w:rsidP="00217A03">
      <w:pPr>
        <w:ind w:left="720"/>
      </w:pPr>
      <w:r w:rsidRPr="00FA046D">
        <w:t xml:space="preserve">(4) IEEE 802 believes that the </w:t>
      </w:r>
      <w:r w:rsidR="002E1287" w:rsidRPr="00FA046D">
        <w:t xml:space="preserve">investment </w:t>
      </w:r>
      <w:r w:rsidRPr="00FA046D">
        <w:t>uncertainty c</w:t>
      </w:r>
      <w:r w:rsidR="002E1287" w:rsidRPr="00FA046D">
        <w:t xml:space="preserve">reated </w:t>
      </w:r>
      <w:r w:rsidRPr="00FA046D">
        <w:t xml:space="preserve">by the Commission’s </w:t>
      </w:r>
      <w:r w:rsidR="00927DC7" w:rsidRPr="00EC4BFC">
        <w:t>consideration</w:t>
      </w:r>
      <w:r w:rsidR="00637D7A" w:rsidRPr="00EC4BFC">
        <w:t>s</w:t>
      </w:r>
      <w:r w:rsidR="00927DC7" w:rsidRPr="00EC4BFC">
        <w:t xml:space="preserve"> </w:t>
      </w:r>
      <w:r w:rsidRPr="00FA046D">
        <w:t xml:space="preserve">to allocate spectrum for </w:t>
      </w:r>
      <w:r w:rsidR="00E87460" w:rsidRPr="00EC4BFC">
        <w:t xml:space="preserve">up to </w:t>
      </w:r>
      <w:r w:rsidRPr="00FA046D">
        <w:t>three different mutually incompatible technologies (DSRC, LTE V2X, and 5G NR V2X)</w:t>
      </w:r>
      <w:r w:rsidR="002E1287" w:rsidRPr="00FA046D">
        <w:t xml:space="preserve"> </w:t>
      </w:r>
      <w:r w:rsidR="00792E43" w:rsidRPr="00EC4BFC">
        <w:t>might be</w:t>
      </w:r>
      <w:r w:rsidR="002E1287" w:rsidRPr="00FA046D">
        <w:t xml:space="preserve"> slowing down market adoption of ITS technology in general.</w:t>
      </w:r>
    </w:p>
    <w:p w14:paraId="3AE30DD3" w14:textId="77777777" w:rsidR="00BE663E" w:rsidRPr="00E87460" w:rsidRDefault="00BE663E" w:rsidP="00217A03">
      <w:pPr>
        <w:ind w:left="720" w:firstLine="0"/>
      </w:pPr>
    </w:p>
    <w:p w14:paraId="339629DA" w14:textId="0293809A" w:rsidR="00BE663E" w:rsidRPr="00E87460" w:rsidRDefault="005E68A8" w:rsidP="00217A03">
      <w:pPr>
        <w:ind w:left="720"/>
      </w:pPr>
      <w:r w:rsidRPr="00E87460">
        <w:t>(</w:t>
      </w:r>
      <w:r w:rsidR="00D9351C" w:rsidRPr="00E87460">
        <w:t>5</w:t>
      </w:r>
      <w:r w:rsidRPr="00E87460">
        <w:t>)</w:t>
      </w:r>
      <w:r w:rsidR="00BE663E" w:rsidRPr="00E87460">
        <w:t xml:space="preserve"> IEEE 802 recommends that the V2X technology of choice for the ITS band </w:t>
      </w:r>
      <w:r w:rsidR="006F278C" w:rsidRPr="00E87460">
        <w:t>a</w:t>
      </w:r>
      <w:r w:rsidR="00BE663E" w:rsidRPr="00E87460">
        <w:t xml:space="preserve">) must be the subject of a mature set of standards, </w:t>
      </w:r>
      <w:r w:rsidR="006F278C" w:rsidRPr="00E87460">
        <w:t>b</w:t>
      </w:r>
      <w:r w:rsidR="00BE663E" w:rsidRPr="00E87460">
        <w:t xml:space="preserve">) must be proven through real-world testing to work effectively in ITS environments, and </w:t>
      </w:r>
      <w:r w:rsidR="006F278C" w:rsidRPr="00E87460">
        <w:t>c</w:t>
      </w:r>
      <w:r w:rsidR="00BE663E" w:rsidRPr="00E87460">
        <w:t xml:space="preserve">) must be future-proof by having a well-defined evolutionary path that maintains </w:t>
      </w:r>
      <w:r w:rsidR="00995481">
        <w:t xml:space="preserve">interoperability, </w:t>
      </w:r>
      <w:r w:rsidR="00BE663E" w:rsidRPr="00E87460">
        <w:t>backward</w:t>
      </w:r>
      <w:r w:rsidR="00995481">
        <w:t>-</w:t>
      </w:r>
      <w:r w:rsidR="00BE663E" w:rsidRPr="00E87460">
        <w:t xml:space="preserve">compatibility and </w:t>
      </w:r>
      <w:r w:rsidR="00690859">
        <w:t xml:space="preserve">same-channel </w:t>
      </w:r>
      <w:r w:rsidR="00BE663E" w:rsidRPr="00E87460">
        <w:t xml:space="preserve">coexistence with previous generations, including coexistence with DSRC </w:t>
      </w:r>
      <w:del w:id="17" w:author="Roger Marks" w:date="2020-04-16T13:33:00Z">
        <w:r w:rsidR="00BE663E" w:rsidRPr="00E87460" w:rsidDel="005B7B60">
          <w:delText xml:space="preserve">which </w:delText>
        </w:r>
      </w:del>
      <w:ins w:id="18" w:author="Roger Marks" w:date="2020-04-16T13:33:00Z">
        <w:r w:rsidR="005B7B60">
          <w:t>that</w:t>
        </w:r>
        <w:r w:rsidR="005B7B60" w:rsidRPr="00E87460">
          <w:t xml:space="preserve"> </w:t>
        </w:r>
      </w:ins>
      <w:r w:rsidR="00BE663E" w:rsidRPr="00E87460">
        <w:t xml:space="preserve">already occupies the ITS band.  </w:t>
      </w:r>
      <w:r w:rsidR="00A6008A" w:rsidRPr="00E87460">
        <w:t>IEEE 802</w:t>
      </w:r>
      <w:r w:rsidR="000C09A9" w:rsidRPr="00E87460">
        <w:t xml:space="preserve"> </w:t>
      </w:r>
      <w:r w:rsidR="002E3AB4" w:rsidRPr="00E87460">
        <w:t>notes</w:t>
      </w:r>
      <w:r w:rsidR="00A6008A" w:rsidRPr="00E87460">
        <w:t xml:space="preserve"> that DSRC meets </w:t>
      </w:r>
      <w:r w:rsidR="006F278C" w:rsidRPr="00E87460">
        <w:t xml:space="preserve">all </w:t>
      </w:r>
      <w:r w:rsidR="00A6008A" w:rsidRPr="00E87460">
        <w:t>these criteria.</w:t>
      </w:r>
    </w:p>
    <w:p w14:paraId="513BF78A" w14:textId="77777777" w:rsidR="00204419" w:rsidRPr="00E87460" w:rsidRDefault="00204419" w:rsidP="00EC1FEC">
      <w:pPr>
        <w:ind w:firstLine="0"/>
      </w:pPr>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t>Advantages of DSRC</w:t>
      </w:r>
    </w:p>
    <w:p w14:paraId="4641B61E" w14:textId="77777777" w:rsidR="005A27CE" w:rsidRPr="00E87460" w:rsidRDefault="005A27CE" w:rsidP="00EC4BFC">
      <w:pPr>
        <w:ind w:firstLine="0"/>
      </w:pPr>
    </w:p>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5372E433" w:rsidR="00567489" w:rsidRPr="00E87460" w:rsidRDefault="000377C6" w:rsidP="000377C6">
      <w:r w:rsidRPr="00E87460">
        <w:t>In its comments, 5G Americas stated that 3GPP Release 16 5G NR V2X has considered “support of … mechanisms for coexistence between LTE and NR.” [</w:t>
      </w:r>
      <w:r w:rsidR="00A40553">
        <w:t>1</w:t>
      </w:r>
      <w:r w:rsidRPr="00E87460">
        <w:t xml:space="preserve">, </w:t>
      </w:r>
      <w:r w:rsidR="003E7DB7" w:rsidRPr="00E87460">
        <w:t>p</w:t>
      </w:r>
      <w:r w:rsidR="003E7DB7">
        <w:t>.</w:t>
      </w:r>
      <w:r w:rsidR="003E7DB7" w:rsidRPr="00E87460">
        <w:t xml:space="preserve"> </w:t>
      </w:r>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EC4BFC">
        <w:t>“5G NR V2X is not being designed to be backwards compatible to LTE V2X”</w:t>
      </w:r>
      <w:r w:rsidR="00964D9E" w:rsidRPr="00EC4BFC">
        <w:t xml:space="preserve"> </w:t>
      </w:r>
      <w:r w:rsidR="0019525E">
        <w:t>[</w:t>
      </w:r>
      <w:r w:rsidR="00A40553">
        <w:t>2</w:t>
      </w:r>
      <w:r w:rsidR="00964D9E" w:rsidRPr="00EC4BFC">
        <w:t xml:space="preserve">, p. 25], </w:t>
      </w:r>
      <w:r w:rsidR="006E74EC" w:rsidRPr="00EC4BFC">
        <w:t xml:space="preserve">as </w:t>
      </w:r>
      <w:r w:rsidR="00603161" w:rsidRPr="00EC4BFC">
        <w:t xml:space="preserve">noted </w:t>
      </w:r>
      <w:r w:rsidR="00725C47" w:rsidRPr="00EC4BFC">
        <w:t xml:space="preserve">also </w:t>
      </w:r>
      <w:r w:rsidR="006E74EC" w:rsidRPr="00EC4BFC">
        <w:t>by the Car-2-Car Communication Consortium</w:t>
      </w:r>
      <w:r w:rsidR="00603161" w:rsidRPr="00EC4BFC">
        <w:t xml:space="preserve"> [</w:t>
      </w:r>
      <w:r w:rsidR="00A40553">
        <w:t>3</w:t>
      </w:r>
      <w:r w:rsidR="00603161" w:rsidRPr="00EC4BFC">
        <w:t>, p. 6</w:t>
      </w:r>
      <w:r w:rsidR="00B4700B" w:rsidRPr="00EC4BFC">
        <w:t xml:space="preserve">]. </w:t>
      </w:r>
      <w:r w:rsidR="00603161" w:rsidRPr="00EC4BFC">
        <w:t>Furthermore, t</w:t>
      </w:r>
      <w:r w:rsidR="00EA3E9C" w:rsidRPr="00EC4BFC">
        <w:t>he</w:t>
      </w:r>
      <w:r w:rsidR="00032BB5" w:rsidRPr="00EC4BFC">
        <w:t xml:space="preserve"> 3GPP considerations on</w:t>
      </w:r>
      <w:r w:rsidR="00EA3E9C" w:rsidRPr="00EC4BFC">
        <w:t xml:space="preserve"> c</w:t>
      </w:r>
      <w:r w:rsidR="00326942" w:rsidRPr="00EC4BFC">
        <w:t>o</w:t>
      </w:r>
      <w:r w:rsidR="00502FC7" w:rsidRPr="00EC4BFC">
        <w:t xml:space="preserve">existence </w:t>
      </w:r>
      <w:r w:rsidR="00C105CA" w:rsidRPr="00EC4BFC">
        <w:t xml:space="preserve">methods </w:t>
      </w:r>
      <w:r w:rsidR="00032BB5" w:rsidRPr="00EC4BFC">
        <w:t>between</w:t>
      </w:r>
      <w:r w:rsidR="00502FC7" w:rsidRPr="00EC4BFC">
        <w:t xml:space="preserve"> 5G NR V2X and LTE V2X </w:t>
      </w:r>
      <w:del w:id="19" w:author="Roger Marks" w:date="2020-04-16T13:34:00Z">
        <w:r w:rsidR="00502FC7" w:rsidRPr="00EC4BFC" w:rsidDel="00BA1E55">
          <w:delText xml:space="preserve">only </w:delText>
        </w:r>
      </w:del>
      <w:r w:rsidR="003E7DB7">
        <w:t>con</w:t>
      </w:r>
      <w:r w:rsidR="00CA6DDE">
        <w:t>sider</w:t>
      </w:r>
      <w:r w:rsidR="003E7DB7" w:rsidRPr="00EC4BFC">
        <w:t xml:space="preserve"> </w:t>
      </w:r>
      <w:ins w:id="20" w:author="Roger Marks" w:date="2020-04-16T13:34:00Z">
        <w:r w:rsidR="00BA1E55">
          <w:rPr>
            <w:rFonts w:hint="cs"/>
          </w:rPr>
          <w:t xml:space="preserve">only </w:t>
        </w:r>
      </w:ins>
      <w:r w:rsidR="00956629" w:rsidRPr="00EC4BFC">
        <w:t>operation</w:t>
      </w:r>
      <w:r w:rsidR="00DC2578" w:rsidRPr="00EC4BFC">
        <w:t xml:space="preserve">s in </w:t>
      </w:r>
      <w:r w:rsidR="00DF2478" w:rsidRPr="00EC4BFC">
        <w:t xml:space="preserve">different, </w:t>
      </w:r>
      <w:r w:rsidR="00DC2578" w:rsidRPr="00EC4BFC">
        <w:t>adjacent channels</w:t>
      </w:r>
      <w:r w:rsidR="00502FC7" w:rsidRPr="00EC4BFC">
        <w:t xml:space="preserve"> </w:t>
      </w:r>
      <w:r w:rsidR="0019525E">
        <w:t>[</w:t>
      </w:r>
      <w:r w:rsidR="00A40553">
        <w:t>4</w:t>
      </w:r>
      <w:r w:rsidR="00502FC7" w:rsidRPr="00EC4BFC">
        <w:t>, p. 22]</w:t>
      </w:r>
      <w:r w:rsidR="0098076C" w:rsidRPr="00EC4BFC">
        <w:t xml:space="preserve"> and do not address same-channel operations.</w:t>
      </w:r>
      <w:r w:rsidR="00DC2578" w:rsidRPr="00EC4BFC">
        <w:t xml:space="preserve"> </w:t>
      </w:r>
      <w:r w:rsidR="0098076C" w:rsidRPr="00EC4BFC">
        <w:t>T</w:t>
      </w:r>
      <w:r w:rsidR="00326942" w:rsidRPr="00EC4BFC">
        <w:t>he proponents of C-V2X</w:t>
      </w:r>
      <w:r w:rsidR="00035428" w:rsidRPr="00EC4BFC">
        <w:t xml:space="preserve"> have </w:t>
      </w:r>
      <w:del w:id="21" w:author="Roger Marks" w:date="2020-04-16T13:35:00Z">
        <w:r w:rsidR="00035428" w:rsidRPr="00EC4BFC" w:rsidDel="00BA1E55">
          <w:delText xml:space="preserve">only </w:delText>
        </w:r>
      </w:del>
      <w:r w:rsidR="003E7DB7">
        <w:t>proposed</w:t>
      </w:r>
      <w:r w:rsidR="003E7DB7" w:rsidRPr="00EC4BFC">
        <w:t xml:space="preserve"> </w:t>
      </w:r>
      <w:ins w:id="22" w:author="Roger Marks" w:date="2020-04-16T13:35:00Z">
        <w:r w:rsidR="00BA1E55">
          <w:rPr>
            <w:rFonts w:hint="cs"/>
          </w:rPr>
          <w:t xml:space="preserve">only </w:t>
        </w:r>
      </w:ins>
      <w:r w:rsidR="00035428" w:rsidRPr="00EC4BFC">
        <w:t>the use of different channels</w:t>
      </w:r>
      <w:r w:rsidR="001035D9" w:rsidRPr="00EC4BFC">
        <w:t xml:space="preserve"> when </w:t>
      </w:r>
      <w:r w:rsidR="002F57FD">
        <w:t>addressing</w:t>
      </w:r>
      <w:r w:rsidR="002F57FD" w:rsidRPr="00EC4BFC">
        <w:t xml:space="preserve"> </w:t>
      </w:r>
      <w:r w:rsidR="00603161" w:rsidRPr="00EC4BFC">
        <w:t xml:space="preserve">compatibility and </w:t>
      </w:r>
      <w:r w:rsidR="001035D9" w:rsidRPr="00EC4BFC">
        <w:t>co</w:t>
      </w:r>
      <w:r w:rsidR="00603161" w:rsidRPr="00EC4BFC">
        <w:t>existence</w:t>
      </w:r>
      <w:r w:rsidR="001035D9" w:rsidRPr="00EC4BFC">
        <w:t xml:space="preserve"> between </w:t>
      </w:r>
      <w:r w:rsidR="000C1600">
        <w:t>LTE V2X and 5G NR V2X</w:t>
      </w:r>
      <w:r w:rsidR="00567489" w:rsidRPr="00EC4BFC">
        <w:t>, for example</w:t>
      </w:r>
      <w:r w:rsidR="00C105CA" w:rsidRPr="00EC4BFC">
        <w:t xml:space="preserve"> </w:t>
      </w:r>
      <w:r w:rsidR="0019525E">
        <w:t>[</w:t>
      </w:r>
      <w:r w:rsidR="00A40553">
        <w:rPr>
          <w:rFonts w:eastAsia="Times New Roman"/>
        </w:rPr>
        <w:t>5</w:t>
      </w:r>
      <w:r w:rsidR="00C105CA" w:rsidRPr="00EC4BFC">
        <w:t>,</w:t>
      </w:r>
      <w:r w:rsidR="00C3748A">
        <w:t xml:space="preserve"> </w:t>
      </w:r>
      <w:r w:rsidR="00C105CA" w:rsidRPr="00EC4BFC">
        <w:t>p.</w:t>
      </w:r>
      <w:r w:rsidR="00C3748A">
        <w:t xml:space="preserve"> </w:t>
      </w:r>
      <w:r w:rsidR="00C105CA" w:rsidRPr="00EC4BFC">
        <w:t>7]</w:t>
      </w:r>
      <w:r w:rsidR="00956629" w:rsidRPr="00EC4BFC">
        <w:t xml:space="preserve">: “To be clear, the basic safety messages will continue to be carried over 4G LTE in a 20 MHz channel. New vehicles supporting 5G-based advanced C-V2X will use a separate wider 40 MHz (or 55 MHz) channel </w:t>
      </w:r>
      <w:r w:rsidR="00A474CA" w:rsidRPr="00FA046D">
        <w:t>for these advanced applications</w:t>
      </w:r>
      <w:r w:rsidR="00956629" w:rsidRPr="00EC4BFC">
        <w:t>”</w:t>
      </w:r>
      <w:r w:rsidR="00C105CA" w:rsidRPr="00EC4BFC">
        <w:t xml:space="preserve">. </w:t>
      </w:r>
      <w:r w:rsidR="00164153" w:rsidRPr="00EC4BFC">
        <w:t>H</w:t>
      </w:r>
      <w:r w:rsidR="00164153">
        <w:t>ence</w:t>
      </w:r>
      <w:r w:rsidR="001B6142" w:rsidRPr="00EC4BFC">
        <w:t xml:space="preserve">, </w:t>
      </w:r>
      <w:r w:rsidR="00CA6DDE" w:rsidRPr="00CA6DDE">
        <w:t>same-channel coexistence and compatibility modes are not being specified for the evolution of LTE V2X to 5G NR V2X based deployments.</w:t>
      </w:r>
    </w:p>
    <w:p w14:paraId="3D167BBC" w14:textId="77777777" w:rsidR="004075AF" w:rsidRPr="00E87460" w:rsidRDefault="004075AF" w:rsidP="004075AF">
      <w:pPr>
        <w:ind w:firstLine="0"/>
      </w:pPr>
    </w:p>
    <w:p w14:paraId="2295B5BD" w14:textId="5CEA4E6C" w:rsidR="004075AF" w:rsidRPr="00E87460" w:rsidRDefault="004075AF" w:rsidP="004075AF">
      <w:r w:rsidRPr="00E87460">
        <w:t>The Commission should take into account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r w:rsidR="004A1E33" w:rsidRPr="00E87460">
        <w:t xml:space="preserve">. </w:t>
      </w:r>
      <w:r w:rsidR="00FA046D" w:rsidRPr="00E82572">
        <w:t xml:space="preserve">This is particularly </w:t>
      </w:r>
      <w:r w:rsidR="00332680">
        <w:t>important</w:t>
      </w:r>
      <w:r w:rsidR="00FA046D" w:rsidRPr="00E82572">
        <w:t xml:space="preserve"> because cars in the US remain in use for a long time, they are on average more than 11 years old [</w:t>
      </w:r>
      <w:r w:rsidR="00A40553">
        <w:t>6</w:t>
      </w:r>
      <w:r w:rsidR="00FA046D" w:rsidRPr="00E82572">
        <w:t>].</w:t>
      </w:r>
      <w:r w:rsidR="00FA046D">
        <w:t xml:space="preserve"> </w:t>
      </w:r>
      <w:r w:rsidRPr="00E87460">
        <w:t xml:space="preserve">While mobile </w:t>
      </w:r>
      <w:r w:rsidRPr="00FA046D">
        <w:t>phones might already support the 6</w:t>
      </w:r>
      <w:del w:id="23" w:author="Roger Marks" w:date="2020-04-16T13:36:00Z">
        <w:r w:rsidRPr="00FA046D" w:rsidDel="00BA1E55">
          <w:delText>-</w:delText>
        </w:r>
      </w:del>
      <w:r w:rsidRPr="00FA046D">
        <w:t>th and 7</w:t>
      </w:r>
      <w:del w:id="24" w:author="Roger Marks" w:date="2020-04-16T13:36:00Z">
        <w:r w:rsidRPr="00FA046D" w:rsidDel="00BA1E55">
          <w:delText>-</w:delText>
        </w:r>
      </w:del>
      <w:r w:rsidRPr="00FA046D">
        <w:t xml:space="preserve">th generation of cellular communication standards, </w:t>
      </w:r>
      <w:r w:rsidR="00A474CA" w:rsidRPr="00EC4BFC">
        <w:t xml:space="preserve">safety messages might still be transmitted </w:t>
      </w:r>
      <w:r w:rsidRPr="00EC4BFC">
        <w:t xml:space="preserve">via a </w:t>
      </w:r>
      <w:r w:rsidR="00AF1D4A" w:rsidRPr="00FA046D">
        <w:t>4</w:t>
      </w:r>
      <w:del w:id="25" w:author="Roger Marks" w:date="2020-04-16T13:36:00Z">
        <w:r w:rsidR="00AF1D4A" w:rsidRPr="00FA046D" w:rsidDel="00BA1E55">
          <w:delText>-</w:delText>
        </w:r>
      </w:del>
      <w:r w:rsidR="00AF1D4A" w:rsidRPr="00FA046D">
        <w:t>th generation</w:t>
      </w:r>
      <w:r w:rsidRPr="00FA046D">
        <w:t xml:space="preserve"> standard.</w:t>
      </w:r>
      <w:r w:rsidR="00A474CA" w:rsidRPr="00FA046D">
        <w:t xml:space="preserve"> </w:t>
      </w:r>
      <w:r w:rsidRPr="00FA046D">
        <w:t xml:space="preserve">At that point, redistributing this spectrum to a newer technology would become nearly impossible, as it would require </w:t>
      </w:r>
      <w:r w:rsidR="00CB0E94" w:rsidRPr="00EC4BFC">
        <w:t>modifying</w:t>
      </w:r>
      <w:r w:rsidR="00876EAC" w:rsidRPr="00EC4BFC">
        <w:t xml:space="preserve"> millions of ITS devices</w:t>
      </w:r>
      <w:r w:rsidR="00161A0F" w:rsidRPr="00EC4BFC">
        <w:t xml:space="preserve">, while ensuring that this </w:t>
      </w:r>
      <w:r w:rsidR="001F5E48" w:rsidRPr="00EC4BFC">
        <w:t xml:space="preserve">modification is carried out simultaneously on </w:t>
      </w:r>
      <w:r w:rsidRPr="00EC4BFC">
        <w:t xml:space="preserve">virtually all </w:t>
      </w:r>
      <w:r w:rsidR="001F5E48" w:rsidRPr="00EC4BFC">
        <w:t>devices</w:t>
      </w:r>
      <w:r w:rsidRPr="00EC4BFC">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r w:rsidR="00FA046D">
        <w:t>A</w:t>
      </w:r>
      <w:r w:rsidR="00FA046D" w:rsidRPr="00FA046D">
        <w:t xml:space="preserve"> </w:t>
      </w:r>
      <w:r w:rsidRPr="00FA046D">
        <w:t>lack of evolution and backward-compatibility may prevent automakers from deploying V2X today.</w:t>
      </w:r>
    </w:p>
    <w:p w14:paraId="4BCCBFBF" w14:textId="77777777" w:rsidR="006D3ADF" w:rsidRPr="00E87460" w:rsidRDefault="006D3ADF" w:rsidP="00EC4BFC">
      <w:pPr>
        <w:autoSpaceDE w:val="0"/>
        <w:autoSpaceDN w:val="0"/>
        <w:adjustRightInd w:val="0"/>
        <w:ind w:firstLine="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Std 802.11 assumes coexistence is the ability of all generations to share the same frequency and time resources.  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45EEB4AE"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r w:rsidR="00956466" w:rsidRPr="00E87460">
        <w:t>is interoperable with</w:t>
      </w:r>
      <w:r w:rsidRPr="00E87460">
        <w:t xml:space="preserve"> ITS devices relying on current DSRC communication modes.</w:t>
      </w:r>
    </w:p>
    <w:p w14:paraId="68D59090" w14:textId="7C2DF684" w:rsidR="004075AF" w:rsidRDefault="008272C6" w:rsidP="00EC4BFC">
      <w:pPr>
        <w:ind w:firstLine="0"/>
      </w:pPr>
      <w:r w:rsidRPr="00EC4BFC">
        <w:rPr>
          <w:rFonts w:eastAsia="Times New Roman"/>
        </w:rPr>
        <w:lastRenderedPageBreak/>
        <w:t xml:space="preserve">Therefore, </w:t>
      </w:r>
      <w:r w:rsidR="003F038A" w:rsidRPr="00EC4BFC">
        <w:rPr>
          <w:rFonts w:eastAsia="Times New Roman"/>
        </w:rPr>
        <w:t xml:space="preserve">IEEE 802 recommends that the Commission </w:t>
      </w:r>
      <w:r w:rsidR="005E36F5" w:rsidRPr="00EC4BFC">
        <w:rPr>
          <w:rFonts w:eastAsia="Times New Roman"/>
        </w:rPr>
        <w:t>allow</w:t>
      </w:r>
      <w:r w:rsidR="0091719F" w:rsidRPr="00EC4BFC">
        <w:rPr>
          <w:rFonts w:eastAsia="Times New Roman"/>
        </w:rPr>
        <w:t xml:space="preserve"> </w:t>
      </w:r>
      <w:r w:rsidR="008B5253" w:rsidRPr="00EC4BFC">
        <w:rPr>
          <w:rFonts w:eastAsia="Times New Roman"/>
        </w:rPr>
        <w:t>only</w:t>
      </w:r>
      <w:r w:rsidR="008420DB" w:rsidRPr="00EC4BFC">
        <w:rPr>
          <w:rFonts w:eastAsia="Times New Roman"/>
        </w:rPr>
        <w:t xml:space="preserve"> </w:t>
      </w:r>
      <w:r w:rsidR="00552DFC" w:rsidRPr="00EC4BFC">
        <w:rPr>
          <w:rFonts w:eastAsia="Times New Roman"/>
        </w:rPr>
        <w:t>DSRC</w:t>
      </w:r>
      <w:r w:rsidR="00552DFC" w:rsidRPr="00EC4BFC" w:rsidDel="0091719F">
        <w:rPr>
          <w:rFonts w:eastAsia="Times New Roman"/>
        </w:rPr>
        <w:t xml:space="preserve"> </w:t>
      </w:r>
      <w:r w:rsidR="00552DFC" w:rsidRPr="00EC4BFC">
        <w:rPr>
          <w:rFonts w:eastAsia="Times New Roman"/>
        </w:rPr>
        <w:t>(</w:t>
      </w:r>
      <w:r w:rsidR="003F038A" w:rsidRPr="00EC4BFC">
        <w:rPr>
          <w:rFonts w:eastAsia="Times New Roman"/>
        </w:rPr>
        <w:t>current and backward</w:t>
      </w:r>
      <w:r w:rsidR="0008683C" w:rsidRPr="00EC4BFC">
        <w:rPr>
          <w:rFonts w:eastAsia="Times New Roman"/>
        </w:rPr>
        <w:t>-</w:t>
      </w:r>
      <w:r w:rsidR="003F038A" w:rsidRPr="00EC4BFC">
        <w:rPr>
          <w:rFonts w:eastAsia="Times New Roman"/>
        </w:rPr>
        <w:t>compatible future generations</w:t>
      </w:r>
      <w:r w:rsidR="00552DFC" w:rsidRPr="00EC4BFC">
        <w:rPr>
          <w:rFonts w:eastAsia="Times New Roman"/>
        </w:rPr>
        <w:t>)</w:t>
      </w:r>
      <w:r w:rsidR="003F038A" w:rsidRPr="00EC4BFC">
        <w:rPr>
          <w:rFonts w:eastAsia="Times New Roman"/>
        </w:rPr>
        <w:t xml:space="preserve"> </w:t>
      </w:r>
      <w:r w:rsidR="0091719F" w:rsidRPr="00EC4BFC">
        <w:rPr>
          <w:rFonts w:eastAsia="Times New Roman"/>
        </w:rPr>
        <w:t xml:space="preserve">in any spectrum </w:t>
      </w:r>
      <w:r w:rsidR="000E1F9E" w:rsidRPr="00EC4BFC">
        <w:rPr>
          <w:rFonts w:eastAsia="Times New Roman"/>
        </w:rPr>
        <w:t xml:space="preserve">that </w:t>
      </w:r>
      <w:r w:rsidR="00857556" w:rsidRPr="00EC4BFC">
        <w:rPr>
          <w:rFonts w:eastAsia="Times New Roman"/>
        </w:rPr>
        <w:t>is</w:t>
      </w:r>
      <w:r w:rsidR="000E1F9E" w:rsidRPr="00EC4BFC">
        <w:rPr>
          <w:rFonts w:eastAsia="Times New Roman"/>
        </w:rPr>
        <w:t xml:space="preserve"> </w:t>
      </w:r>
      <w:r w:rsidR="0091719F" w:rsidRPr="00EC4BFC">
        <w:rPr>
          <w:rFonts w:eastAsia="Times New Roman"/>
        </w:rPr>
        <w:t>designated for ITS</w:t>
      </w:r>
      <w:r w:rsidR="003F038A" w:rsidRPr="00EC4BFC">
        <w:rPr>
          <w:rFonts w:eastAsia="Times New Roman"/>
        </w:rPr>
        <w:t xml:space="preserve"> in order to </w:t>
      </w:r>
      <w:r w:rsidR="008A4A2D" w:rsidRPr="00EC4BFC">
        <w:rPr>
          <w:rFonts w:eastAsia="Times New Roman"/>
        </w:rPr>
        <w:t>maximize</w:t>
      </w:r>
      <w:r w:rsidR="003F038A" w:rsidRPr="00EC4BFC">
        <w:rPr>
          <w:rFonts w:eastAsia="Times New Roman"/>
        </w:rPr>
        <w:t xml:space="preserve"> efficiency and </w:t>
      </w:r>
      <w:r w:rsidR="008A4A2D" w:rsidRPr="00EC4BFC">
        <w:rPr>
          <w:rFonts w:eastAsia="Times New Roman"/>
        </w:rPr>
        <w:t xml:space="preserve">allow </w:t>
      </w:r>
      <w:r w:rsidR="003F038A" w:rsidRPr="00EC4BFC">
        <w:rPr>
          <w:rFonts w:eastAsia="Times New Roman"/>
        </w:rPr>
        <w:t xml:space="preserve">future innovation in the ITS </w:t>
      </w:r>
      <w:r w:rsidR="006864A1">
        <w:rPr>
          <w:rFonts w:eastAsia="Times New Roman"/>
        </w:rPr>
        <w:t>spectrum</w:t>
      </w:r>
      <w:r w:rsidR="003F038A" w:rsidRPr="00EC4BFC">
        <w:rPr>
          <w:rFonts w:eastAsia="Times New Roman"/>
        </w:rPr>
        <w:t>.</w:t>
      </w:r>
    </w:p>
    <w:p w14:paraId="66C5EBBD" w14:textId="5DBC9043" w:rsidR="00BA5A48" w:rsidRDefault="00BA5A48" w:rsidP="00EC4BFC">
      <w:pPr>
        <w:ind w:firstLine="0"/>
      </w:pPr>
    </w:p>
    <w:p w14:paraId="25F733CE" w14:textId="77777777" w:rsidR="00EC4BFC" w:rsidRPr="00E87460" w:rsidRDefault="00EC4BFC" w:rsidP="00EC4BFC">
      <w:pPr>
        <w:ind w:firstLine="0"/>
      </w:pPr>
    </w:p>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EC4BFC">
      <w:pPr>
        <w:ind w:firstLine="0"/>
      </w:pPr>
    </w:p>
    <w:p w14:paraId="0EDF8C30" w14:textId="44F9A7F0" w:rsidR="004E5BEE" w:rsidRPr="00EC4BFC" w:rsidRDefault="009E2A01" w:rsidP="004E5BEE">
      <w:pPr>
        <w:autoSpaceDE w:val="0"/>
        <w:autoSpaceDN w:val="0"/>
        <w:adjustRightInd w:val="0"/>
        <w:contextualSpacing w:val="0"/>
        <w:rPr>
          <w:rFonts w:eastAsia="Times New Roman"/>
        </w:rPr>
      </w:pPr>
      <w:r w:rsidRPr="00EC4BFC">
        <w:rPr>
          <w:rFonts w:eastAsia="Times New Roman"/>
        </w:rPr>
        <w:t>IEEE 802 disagrees with comments that</w:t>
      </w:r>
      <w:r w:rsidR="007F4163" w:rsidRPr="00EC4BFC">
        <w:rPr>
          <w:rFonts w:eastAsia="Times New Roman"/>
        </w:rPr>
        <w:t xml:space="preserve"> </w:t>
      </w:r>
      <w:r w:rsidR="009653A4" w:rsidRPr="00EC4BFC">
        <w:rPr>
          <w:rFonts w:eastAsia="Times New Roman"/>
        </w:rPr>
        <w:t>are dismissive of</w:t>
      </w:r>
      <w:r w:rsidR="007F4163" w:rsidRPr="00EC4BFC">
        <w:rPr>
          <w:rFonts w:eastAsia="Times New Roman"/>
        </w:rPr>
        <w:t xml:space="preserve"> DSRC </w:t>
      </w:r>
      <w:r w:rsidR="00EE7AA8" w:rsidRPr="00EC4BFC">
        <w:rPr>
          <w:rFonts w:eastAsia="Times New Roman"/>
        </w:rPr>
        <w:t>a</w:t>
      </w:r>
      <w:r w:rsidR="007F4163" w:rsidRPr="00EC4BFC">
        <w:rPr>
          <w:rFonts w:eastAsia="Times New Roman"/>
        </w:rPr>
        <w:t xml:space="preserve">s </w:t>
      </w:r>
      <w:r w:rsidR="00EE7AA8" w:rsidRPr="00EC4BFC">
        <w:rPr>
          <w:rFonts w:eastAsia="Times New Roman"/>
        </w:rPr>
        <w:t xml:space="preserve">an </w:t>
      </w:r>
      <w:r w:rsidR="007F4163" w:rsidRPr="00EC4BFC">
        <w:rPr>
          <w:rFonts w:eastAsia="Times New Roman"/>
        </w:rPr>
        <w:t xml:space="preserve">“outdated” </w:t>
      </w:r>
      <w:r w:rsidR="00EE7AA8" w:rsidRPr="00EC4BFC">
        <w:rPr>
          <w:rFonts w:eastAsia="Times New Roman"/>
        </w:rPr>
        <w:t xml:space="preserve">technology </w:t>
      </w:r>
      <w:r w:rsidR="00D911AE" w:rsidRPr="00EC4BFC">
        <w:rPr>
          <w:rFonts w:eastAsia="Times New Roman"/>
        </w:rPr>
        <w:t>or</w:t>
      </w:r>
      <w:r w:rsidR="00D911AE" w:rsidRPr="00EC4BFC">
        <w:rPr>
          <w:rFonts w:eastAsia="Times New Roman"/>
          <w:strike/>
        </w:rPr>
        <w:t xml:space="preserve"> </w:t>
      </w:r>
      <w:r w:rsidR="00EE7AA8" w:rsidRPr="00EC4BFC">
        <w:rPr>
          <w:rFonts w:eastAsia="Times New Roman"/>
        </w:rPr>
        <w:t xml:space="preserve">imply that LTE V2X </w:t>
      </w:r>
      <w:r w:rsidR="00DB43F4" w:rsidRPr="00EC4BFC">
        <w:rPr>
          <w:rFonts w:eastAsia="Times New Roman"/>
        </w:rPr>
        <w:t xml:space="preserve">(Rel. 14) </w:t>
      </w:r>
      <w:r w:rsidR="0073195D" w:rsidRPr="00EC4BFC">
        <w:rPr>
          <w:rFonts w:eastAsia="Times New Roman"/>
        </w:rPr>
        <w:t>offers better performance</w:t>
      </w:r>
      <w:r w:rsidR="003970EE" w:rsidRPr="00EC4BFC">
        <w:rPr>
          <w:rFonts w:eastAsia="Times New Roman"/>
        </w:rPr>
        <w:t xml:space="preserve"> </w:t>
      </w:r>
      <w:r w:rsidR="0054047F" w:rsidRPr="00EC4BFC">
        <w:rPr>
          <w:rFonts w:eastAsia="Times New Roman"/>
        </w:rPr>
        <w:t>sole</w:t>
      </w:r>
      <w:r w:rsidR="001E3EE5" w:rsidRPr="00EC4BFC">
        <w:rPr>
          <w:rFonts w:eastAsia="Times New Roman"/>
        </w:rPr>
        <w:t xml:space="preserve">ly based on the fact that </w:t>
      </w:r>
      <w:r w:rsidR="004A52C5" w:rsidRPr="00EC4BFC">
        <w:rPr>
          <w:rFonts w:eastAsia="Times New Roman"/>
        </w:rPr>
        <w:t>LTE V2X</w:t>
      </w:r>
      <w:r w:rsidR="0054047F" w:rsidRPr="00EC4BFC">
        <w:rPr>
          <w:rFonts w:eastAsia="Times New Roman"/>
        </w:rPr>
        <w:t xml:space="preserve"> was standardized </w:t>
      </w:r>
      <w:r w:rsidR="00F724B3" w:rsidRPr="00EC4BFC">
        <w:rPr>
          <w:rFonts w:eastAsia="Times New Roman"/>
        </w:rPr>
        <w:t xml:space="preserve">at </w:t>
      </w:r>
      <w:r w:rsidR="004A52C5" w:rsidRPr="00EC4BFC">
        <w:rPr>
          <w:rFonts w:eastAsia="Times New Roman"/>
        </w:rPr>
        <w:t>a later</w:t>
      </w:r>
      <w:r w:rsidR="00F724B3" w:rsidRPr="00EC4BFC">
        <w:rPr>
          <w:rFonts w:eastAsia="Times New Roman"/>
        </w:rPr>
        <w:t xml:space="preserve"> date</w:t>
      </w:r>
      <w:r w:rsidR="004A52C5" w:rsidRPr="00EC4BFC">
        <w:rPr>
          <w:rFonts w:eastAsia="Times New Roman"/>
        </w:rPr>
        <w:t xml:space="preserve"> than DSRC</w:t>
      </w:r>
      <w:r w:rsidRPr="00EC4BFC">
        <w:rPr>
          <w:rFonts w:eastAsia="Times New Roman"/>
        </w:rPr>
        <w:t xml:space="preserve">, e.g., </w:t>
      </w:r>
      <w:r w:rsidR="0019525E">
        <w:rPr>
          <w:rFonts w:eastAsia="Times New Roman"/>
        </w:rPr>
        <w:t>[</w:t>
      </w:r>
      <w:r w:rsidR="00A40553">
        <w:rPr>
          <w:rFonts w:eastAsia="Times New Roman"/>
        </w:rPr>
        <w:t>5</w:t>
      </w:r>
      <w:r w:rsidR="00A072EF" w:rsidRPr="00AB5EDF" w:rsidDel="00A072EF">
        <w:rPr>
          <w:rFonts w:eastAsia="Times New Roman"/>
        </w:rPr>
        <w:t xml:space="preserve"> </w:t>
      </w:r>
      <w:r w:rsidRPr="00EC4BFC">
        <w:rPr>
          <w:rFonts w:eastAsia="Times New Roman"/>
        </w:rPr>
        <w:t>, pages 2, 7], [</w:t>
      </w:r>
      <w:r w:rsidR="00A40553">
        <w:rPr>
          <w:rFonts w:eastAsia="Times New Roman"/>
        </w:rPr>
        <w:t>7</w:t>
      </w:r>
      <w:r w:rsidRPr="00EC4BFC">
        <w:rPr>
          <w:rFonts w:eastAsia="Times New Roman"/>
        </w:rPr>
        <w:t>, page 2], and [</w:t>
      </w:r>
      <w:r w:rsidR="00A40553">
        <w:rPr>
          <w:rFonts w:eastAsia="Times New Roman"/>
        </w:rPr>
        <w:t>8</w:t>
      </w:r>
      <w:r w:rsidRPr="00EC4BFC">
        <w:rPr>
          <w:rFonts w:eastAsia="Times New Roman"/>
        </w:rPr>
        <w:t>, pages 2, 3</w:t>
      </w:r>
      <w:r w:rsidR="00C154CB" w:rsidRPr="00EC4BFC">
        <w:rPr>
          <w:rFonts w:eastAsia="Times New Roman"/>
        </w:rPr>
        <w:t xml:space="preserve">]. </w:t>
      </w:r>
    </w:p>
    <w:p w14:paraId="3301C2D5" w14:textId="77777777" w:rsidR="000C4EBF" w:rsidRPr="00EC4BFC" w:rsidRDefault="000C4EBF" w:rsidP="00EC4BFC">
      <w:pPr>
        <w:autoSpaceDE w:val="0"/>
        <w:autoSpaceDN w:val="0"/>
        <w:adjustRightInd w:val="0"/>
        <w:ind w:firstLine="0"/>
        <w:contextualSpacing w:val="0"/>
        <w:rPr>
          <w:rFonts w:eastAsia="Times New Roman"/>
        </w:rPr>
      </w:pPr>
    </w:p>
    <w:p w14:paraId="01566846" w14:textId="32B75308" w:rsidR="004E5BEE" w:rsidRPr="00EC4BFC" w:rsidRDefault="00766BED" w:rsidP="00776B38">
      <w:pPr>
        <w:autoSpaceDE w:val="0"/>
        <w:autoSpaceDN w:val="0"/>
        <w:rPr>
          <w:rFonts w:eastAsia="Times New Roman"/>
        </w:rPr>
      </w:pPr>
      <w:r w:rsidRPr="00EC4BFC">
        <w:rPr>
          <w:rFonts w:eastAsia="Times New Roman"/>
        </w:rPr>
        <w:t>Regarding the physical layer performance</w:t>
      </w:r>
      <w:r w:rsidR="00D911AE" w:rsidRPr="00EC4BFC">
        <w:rPr>
          <w:rFonts w:eastAsia="Times New Roman"/>
        </w:rPr>
        <w:t>, there is no reason to assume that LTE V2X</w:t>
      </w:r>
      <w:r w:rsidR="00F724B3" w:rsidRPr="00EC4BFC">
        <w:rPr>
          <w:rFonts w:eastAsia="Times New Roman"/>
        </w:rPr>
        <w:t xml:space="preserve"> </w:t>
      </w:r>
      <w:r w:rsidR="005E704F" w:rsidRPr="00EC4BFC">
        <w:rPr>
          <w:rFonts w:eastAsia="Times New Roman"/>
        </w:rPr>
        <w:t>is superior to</w:t>
      </w:r>
      <w:r w:rsidR="00F724B3" w:rsidRPr="00EC4BFC">
        <w:rPr>
          <w:rFonts w:eastAsia="Times New Roman"/>
        </w:rPr>
        <w:t xml:space="preserve"> </w:t>
      </w:r>
      <w:r w:rsidRPr="00EC4BFC">
        <w:rPr>
          <w:rFonts w:eastAsia="Times New Roman"/>
        </w:rPr>
        <w:t>DSRC</w:t>
      </w:r>
      <w:r w:rsidR="005D042C" w:rsidRPr="00EC4BFC">
        <w:rPr>
          <w:rFonts w:eastAsia="Times New Roman"/>
        </w:rPr>
        <w:t xml:space="preserve">. </w:t>
      </w:r>
      <w:r w:rsidR="004E5BEE" w:rsidRPr="00EC4BFC">
        <w:rPr>
          <w:rFonts w:eastAsia="Times New Roman"/>
        </w:rPr>
        <w:t xml:space="preserve">Both standards share common technologies </w:t>
      </w:r>
      <w:r w:rsidR="001364E0" w:rsidRPr="00EC4BFC">
        <w:rPr>
          <w:rFonts w:eastAsia="Times New Roman"/>
        </w:rPr>
        <w:t xml:space="preserve">such as </w:t>
      </w:r>
      <w:r w:rsidR="004E5BEE" w:rsidRPr="00EC4BFC">
        <w:rPr>
          <w:rFonts w:eastAsia="Times New Roman"/>
        </w:rPr>
        <w:t>OFDM waveforms</w:t>
      </w:r>
      <w:ins w:id="26" w:author="Roger Marks" w:date="2020-04-16T13:40:00Z">
        <w:r w:rsidR="00083919">
          <w:rPr>
            <w:rFonts w:eastAsia="Times New Roman"/>
          </w:rPr>
          <w:t>,</w:t>
        </w:r>
      </w:ins>
      <w:r w:rsidR="004E5BEE" w:rsidRPr="00EC4BFC">
        <w:rPr>
          <w:rFonts w:eastAsia="Times New Roman"/>
        </w:rPr>
        <w:t xml:space="preserve"> and are subject to the same restrictions imposed by physical laws and high Doppler spreads in vehicular environments. </w:t>
      </w:r>
      <w:r w:rsidR="001364E0" w:rsidRPr="00EC4BFC">
        <w:rPr>
          <w:rFonts w:eastAsia="Times New Roman"/>
        </w:rPr>
        <w:t>In their</w:t>
      </w:r>
      <w:r w:rsidR="004E5BEE" w:rsidRPr="00EC4BFC">
        <w:rPr>
          <w:rFonts w:eastAsia="Times New Roman"/>
        </w:rPr>
        <w:t xml:space="preserve"> default</w:t>
      </w:r>
      <w:r w:rsidR="001364E0" w:rsidRPr="00EC4BFC">
        <w:rPr>
          <w:rFonts w:eastAsia="Times New Roman"/>
        </w:rPr>
        <w:t xml:space="preserve"> configuration</w:t>
      </w:r>
      <w:r w:rsidR="00CB1B39" w:rsidRPr="00EC4BFC">
        <w:rPr>
          <w:rFonts w:eastAsia="Times New Roman"/>
        </w:rPr>
        <w:t>s</w:t>
      </w:r>
      <w:r w:rsidR="004E5BEE" w:rsidRPr="00EC4BFC">
        <w:rPr>
          <w:rFonts w:eastAsia="Times New Roman"/>
        </w:rPr>
        <w:t xml:space="preserve">, they use different parameter settings which </w:t>
      </w:r>
      <w:r w:rsidR="001364E0" w:rsidRPr="00EC4BFC">
        <w:rPr>
          <w:rFonts w:eastAsia="Times New Roman"/>
        </w:rPr>
        <w:t xml:space="preserve">may </w:t>
      </w:r>
      <w:r w:rsidR="004E5BEE" w:rsidRPr="00EC4BFC">
        <w:rPr>
          <w:rFonts w:eastAsia="Times New Roman"/>
        </w:rPr>
        <w:t>favor transmission range or spectr</w:t>
      </w:r>
      <w:r w:rsidR="001364E0" w:rsidRPr="00EC4BFC">
        <w:rPr>
          <w:rFonts w:eastAsia="Times New Roman"/>
        </w:rPr>
        <w:t>al</w:t>
      </w:r>
      <w:r w:rsidR="004E5BEE" w:rsidRPr="00EC4BFC">
        <w:rPr>
          <w:rFonts w:eastAsia="Times New Roman"/>
        </w:rPr>
        <w:t xml:space="preserve"> efficiency. </w:t>
      </w:r>
      <w:r w:rsidR="00A52FC5" w:rsidRPr="00EC4BFC">
        <w:rPr>
          <w:rFonts w:eastAsia="Times New Roman"/>
        </w:rPr>
        <w:t>However, w</w:t>
      </w:r>
      <w:r w:rsidR="004E5BEE" w:rsidRPr="00EC4BFC">
        <w:rPr>
          <w:rFonts w:eastAsia="Times New Roman"/>
        </w:rPr>
        <w:t xml:space="preserve">hen similar </w:t>
      </w:r>
      <w:r w:rsidR="001364E0" w:rsidRPr="00EC4BFC">
        <w:rPr>
          <w:rFonts w:eastAsia="Times New Roman"/>
        </w:rPr>
        <w:t xml:space="preserve">configuration </w:t>
      </w:r>
      <w:r w:rsidR="004E5BEE" w:rsidRPr="00EC4BFC">
        <w:rPr>
          <w:rFonts w:eastAsia="Times New Roman"/>
        </w:rPr>
        <w:t xml:space="preserve">parameters are chosen, the </w:t>
      </w:r>
      <w:r w:rsidR="00C72ECF" w:rsidRPr="00EC4BFC">
        <w:rPr>
          <w:rFonts w:eastAsia="Times New Roman"/>
        </w:rPr>
        <w:t xml:space="preserve">achievable </w:t>
      </w:r>
      <w:r w:rsidR="00BB2961" w:rsidRPr="00EC4BFC">
        <w:rPr>
          <w:rFonts w:eastAsia="Times New Roman"/>
        </w:rPr>
        <w:t xml:space="preserve">physical layer </w:t>
      </w:r>
      <w:r w:rsidR="004E5BEE" w:rsidRPr="00EC4BFC">
        <w:rPr>
          <w:rFonts w:eastAsia="Times New Roman"/>
        </w:rPr>
        <w:t>performance of the</w:t>
      </w:r>
      <w:r w:rsidR="001364E0" w:rsidRPr="00EC4BFC">
        <w:rPr>
          <w:rFonts w:eastAsia="Times New Roman"/>
        </w:rPr>
        <w:t>se</w:t>
      </w:r>
      <w:r w:rsidR="004E5BEE" w:rsidRPr="00EC4BFC">
        <w:rPr>
          <w:rFonts w:eastAsia="Times New Roman"/>
        </w:rPr>
        <w:t xml:space="preserve"> technologies </w:t>
      </w:r>
      <w:r w:rsidR="001364E0" w:rsidRPr="00EC4BFC">
        <w:rPr>
          <w:rFonts w:eastAsia="Times New Roman"/>
        </w:rPr>
        <w:t>is</w:t>
      </w:r>
      <w:r w:rsidR="00B4701D" w:rsidRPr="00EC4BFC">
        <w:rPr>
          <w:rFonts w:eastAsia="Times New Roman"/>
        </w:rPr>
        <w:t xml:space="preserve"> inherently similar, at least in theory</w:t>
      </w:r>
      <w:r w:rsidR="000B40EA" w:rsidRPr="00EC4BFC">
        <w:rPr>
          <w:rFonts w:eastAsia="Times New Roman"/>
        </w:rPr>
        <w:t>.</w:t>
      </w:r>
      <w:r w:rsidR="00B4701D" w:rsidRPr="00EC4BFC">
        <w:rPr>
          <w:rFonts w:eastAsia="Times New Roman"/>
        </w:rPr>
        <w:t xml:space="preserve"> In practice, a number of real-world field tests have shown that DSRC devices significantly outperformed LTE V2X devices. For example, u-</w:t>
      </w:r>
      <w:proofErr w:type="spellStart"/>
      <w:r w:rsidR="00B4701D" w:rsidRPr="00EC4BFC">
        <w:rPr>
          <w:rFonts w:eastAsia="Times New Roman"/>
        </w:rPr>
        <w:t>blox</w:t>
      </w:r>
      <w:proofErr w:type="spellEnd"/>
      <w:r w:rsidR="00B4701D" w:rsidRPr="00EC4BFC">
        <w:rPr>
          <w:rFonts w:eastAsia="Times New Roman"/>
        </w:rPr>
        <w:t xml:space="preserve"> </w:t>
      </w:r>
      <w:r w:rsidR="00FA43A8" w:rsidRPr="00EC4BFC">
        <w:rPr>
          <w:rFonts w:eastAsia="Times New Roman"/>
        </w:rPr>
        <w:t xml:space="preserve">found that </w:t>
      </w:r>
      <w:r w:rsidR="007277BE" w:rsidRPr="00EC4BFC">
        <w:rPr>
          <w:rFonts w:eastAsia="Times New Roman"/>
        </w:rPr>
        <w:t xml:space="preserve">a competitive </w:t>
      </w:r>
      <w:r w:rsidR="00FA43A8" w:rsidRPr="00EC4BFC">
        <w:rPr>
          <w:rFonts w:eastAsia="Times New Roman"/>
        </w:rPr>
        <w:t>DSRC</w:t>
      </w:r>
      <w:r w:rsidR="007277BE" w:rsidRPr="00EC4BFC">
        <w:rPr>
          <w:rFonts w:eastAsia="Times New Roman"/>
        </w:rPr>
        <w:t xml:space="preserve"> device</w:t>
      </w:r>
      <w:r w:rsidR="00FA43A8" w:rsidRPr="00EC4BFC">
        <w:rPr>
          <w:rFonts w:eastAsia="Times New Roman"/>
        </w:rPr>
        <w:t xml:space="preserve"> offers </w:t>
      </w:r>
      <w:r w:rsidR="00B4701D" w:rsidRPr="00EC4BFC">
        <w:rPr>
          <w:rFonts w:eastAsia="Times New Roman"/>
        </w:rPr>
        <w:t xml:space="preserve">“significantly better performance under field trial </w:t>
      </w:r>
      <w:r w:rsidR="00E475AD" w:rsidRPr="00EC4BFC">
        <w:rPr>
          <w:rFonts w:eastAsia="Times New Roman"/>
        </w:rPr>
        <w:t>conditions</w:t>
      </w:r>
      <w:r w:rsidR="00B4701D" w:rsidRPr="00EC4BFC">
        <w:rPr>
          <w:rFonts w:eastAsia="Times New Roman"/>
        </w:rPr>
        <w:t>”</w:t>
      </w:r>
      <w:r w:rsidR="00282D76" w:rsidRPr="00EC4BFC">
        <w:rPr>
          <w:rFonts w:eastAsia="Times New Roman"/>
        </w:rPr>
        <w:t xml:space="preserve"> than LTE V2X</w:t>
      </w:r>
      <w:r w:rsidR="00FA43A8" w:rsidRPr="00EC4BFC">
        <w:rPr>
          <w:rFonts w:eastAsia="Times New Roman"/>
        </w:rPr>
        <w:t xml:space="preserve"> [</w:t>
      </w:r>
      <w:r w:rsidR="00A40553">
        <w:rPr>
          <w:rFonts w:eastAsia="Times New Roman"/>
        </w:rPr>
        <w:t>9</w:t>
      </w:r>
      <w:r w:rsidR="00FA43A8" w:rsidRPr="00EC4BFC">
        <w:rPr>
          <w:rFonts w:eastAsia="Times New Roman"/>
        </w:rPr>
        <w:t>, p.</w:t>
      </w:r>
      <w:r w:rsidR="00C3748A">
        <w:rPr>
          <w:rFonts w:eastAsia="Times New Roman"/>
        </w:rPr>
        <w:t xml:space="preserve"> </w:t>
      </w:r>
      <w:r w:rsidR="00FA43A8" w:rsidRPr="00EC4BFC">
        <w:rPr>
          <w:rFonts w:eastAsia="Times New Roman"/>
        </w:rPr>
        <w:t>11]</w:t>
      </w:r>
      <w:r w:rsidR="00E475AD" w:rsidRPr="00EC4BFC">
        <w:rPr>
          <w:rFonts w:eastAsia="Times New Roman"/>
        </w:rPr>
        <w:t>.</w:t>
      </w:r>
      <w:r w:rsidR="00B4701D" w:rsidRPr="00EC4BFC">
        <w:rPr>
          <w:rFonts w:eastAsia="Times New Roman"/>
        </w:rPr>
        <w:t xml:space="preserve"> </w:t>
      </w:r>
      <w:r w:rsidR="00257CA0" w:rsidRPr="00EC4BFC">
        <w:rPr>
          <w:rFonts w:eastAsia="Times New Roman"/>
        </w:rPr>
        <w:t>Other</w:t>
      </w:r>
      <w:r w:rsidR="00B4701D" w:rsidRPr="00EC4BFC">
        <w:rPr>
          <w:rFonts w:eastAsia="Times New Roman"/>
        </w:rPr>
        <w:t xml:space="preserve"> </w:t>
      </w:r>
      <w:r w:rsidR="000E4CB6" w:rsidRPr="00EC4BFC">
        <w:rPr>
          <w:rFonts w:eastAsia="Times New Roman"/>
        </w:rPr>
        <w:t xml:space="preserve">sources </w:t>
      </w:r>
      <w:r w:rsidR="003D73E2" w:rsidRPr="00EC4BFC">
        <w:rPr>
          <w:rFonts w:eastAsia="Times New Roman"/>
        </w:rPr>
        <w:t xml:space="preserve">also </w:t>
      </w:r>
      <w:r w:rsidR="000E4CB6" w:rsidRPr="00EC4BFC">
        <w:rPr>
          <w:rFonts w:eastAsia="Times New Roman"/>
        </w:rPr>
        <w:t>indicate that DSRC</w:t>
      </w:r>
      <w:r w:rsidR="004C69FA" w:rsidRPr="00EC4BFC">
        <w:rPr>
          <w:rFonts w:eastAsia="Times New Roman"/>
        </w:rPr>
        <w:t xml:space="preserve"> </w:t>
      </w:r>
      <w:r w:rsidR="000E4CB6" w:rsidRPr="00EC4BFC">
        <w:rPr>
          <w:rFonts w:eastAsia="Times New Roman"/>
        </w:rPr>
        <w:t xml:space="preserve">may offer </w:t>
      </w:r>
      <w:r w:rsidR="00AA10CA" w:rsidRPr="00EC4BFC">
        <w:rPr>
          <w:rFonts w:eastAsia="Times New Roman"/>
        </w:rPr>
        <w:t>superior</w:t>
      </w:r>
      <w:r w:rsidR="000E4CB6" w:rsidRPr="00EC4BFC">
        <w:rPr>
          <w:rFonts w:eastAsia="Times New Roman"/>
        </w:rPr>
        <w:t xml:space="preserve"> physical layer performance </w:t>
      </w:r>
      <w:r w:rsidR="00AA10CA" w:rsidRPr="00EC4BFC">
        <w:rPr>
          <w:rFonts w:eastAsia="Times New Roman"/>
        </w:rPr>
        <w:t xml:space="preserve">compared to </w:t>
      </w:r>
      <w:r w:rsidR="000E4CB6" w:rsidRPr="00EC4BFC">
        <w:rPr>
          <w:rFonts w:eastAsia="Times New Roman"/>
        </w:rPr>
        <w:t>LTE V2X.</w:t>
      </w:r>
      <w:r w:rsidR="00C72ECF" w:rsidRPr="00EC4BFC">
        <w:rPr>
          <w:rFonts w:eastAsia="Times New Roman"/>
        </w:rPr>
        <w:t xml:space="preserve"> For example, </w:t>
      </w:r>
      <w:proofErr w:type="spellStart"/>
      <w:r w:rsidR="004C69FA" w:rsidRPr="00EC4BFC">
        <w:rPr>
          <w:rFonts w:eastAsia="Times New Roman"/>
        </w:rPr>
        <w:t>Cohda</w:t>
      </w:r>
      <w:proofErr w:type="spellEnd"/>
      <w:r w:rsidR="004C69FA" w:rsidRPr="00EC4BFC">
        <w:rPr>
          <w:rFonts w:eastAsia="Times New Roman"/>
        </w:rPr>
        <w:t xml:space="preserve"> Wireless offers a DSRC on-board unit [</w:t>
      </w:r>
      <w:r w:rsidR="00A40553">
        <w:rPr>
          <w:rFonts w:eastAsia="Times New Roman"/>
        </w:rPr>
        <w:t>10</w:t>
      </w:r>
      <w:r w:rsidR="004C69FA" w:rsidRPr="00EC4BFC">
        <w:rPr>
          <w:rFonts w:eastAsia="Times New Roman"/>
        </w:rPr>
        <w:t xml:space="preserve">] that </w:t>
      </w:r>
      <w:r w:rsidR="009C72DE" w:rsidRPr="00EC4BFC">
        <w:rPr>
          <w:rFonts w:eastAsia="Times New Roman"/>
        </w:rPr>
        <w:t>has</w:t>
      </w:r>
      <w:r w:rsidR="004C69FA" w:rsidRPr="00EC4BFC">
        <w:rPr>
          <w:rFonts w:eastAsia="Times New Roman"/>
        </w:rPr>
        <w:t xml:space="preserve"> almost 6 dB better receive sensitivity than </w:t>
      </w:r>
      <w:r w:rsidR="003D74E5" w:rsidRPr="00EC4BFC">
        <w:rPr>
          <w:rFonts w:eastAsia="Times New Roman"/>
        </w:rPr>
        <w:t xml:space="preserve">their LTE V2X device </w:t>
      </w:r>
      <w:r w:rsidR="004C69FA" w:rsidRPr="00EC4BFC">
        <w:rPr>
          <w:rFonts w:eastAsia="Times New Roman"/>
        </w:rPr>
        <w:t>[</w:t>
      </w:r>
      <w:r w:rsidR="00A40553">
        <w:rPr>
          <w:rFonts w:eastAsia="Times New Roman"/>
        </w:rPr>
        <w:t>11</w:t>
      </w:r>
      <w:r w:rsidR="004C69FA" w:rsidRPr="00EC4BFC">
        <w:rPr>
          <w:rFonts w:eastAsia="Times New Roman"/>
        </w:rPr>
        <w:t xml:space="preserve">]. </w:t>
      </w:r>
      <w:r w:rsidR="0012536E" w:rsidRPr="00EC4BFC">
        <w:rPr>
          <w:rFonts w:eastAsia="Times New Roman"/>
        </w:rPr>
        <w:t>Ex</w:t>
      </w:r>
      <w:r w:rsidR="005C62E3" w:rsidRPr="00EC4BFC">
        <w:rPr>
          <w:rFonts w:eastAsia="Times New Roman"/>
        </w:rPr>
        <w:t>p</w:t>
      </w:r>
      <w:r w:rsidR="0012536E" w:rsidRPr="00EC4BFC">
        <w:rPr>
          <w:rFonts w:eastAsia="Times New Roman"/>
        </w:rPr>
        <w:t>eriments</w:t>
      </w:r>
      <w:r w:rsidR="009F7F26" w:rsidRPr="00EC4BFC">
        <w:rPr>
          <w:rFonts w:eastAsia="Times New Roman"/>
        </w:rPr>
        <w:t xml:space="preserve"> conducted by NXP showed that DSRC covers an approximately 65% </w:t>
      </w:r>
      <w:r w:rsidR="00C107E1" w:rsidRPr="00EC4BFC">
        <w:rPr>
          <w:rFonts w:eastAsia="Times New Roman"/>
        </w:rPr>
        <w:t>long</w:t>
      </w:r>
      <w:r w:rsidR="009F7F26" w:rsidRPr="00EC4BFC">
        <w:rPr>
          <w:rFonts w:eastAsia="Times New Roman"/>
        </w:rPr>
        <w:t>er range than LTE V2X</w:t>
      </w:r>
      <w:r w:rsidR="00286D42" w:rsidRPr="00EC4BFC">
        <w:rPr>
          <w:rFonts w:eastAsia="Times New Roman"/>
        </w:rPr>
        <w:t xml:space="preserve"> </w:t>
      </w:r>
      <w:r w:rsidR="00482E43" w:rsidRPr="00EC4BFC">
        <w:rPr>
          <w:rFonts w:eastAsia="Times New Roman"/>
        </w:rPr>
        <w:t xml:space="preserve">in a non-line-of-sight setting </w:t>
      </w:r>
      <w:r w:rsidR="00286D42" w:rsidRPr="00EC4BFC">
        <w:rPr>
          <w:rFonts w:eastAsia="Times New Roman"/>
        </w:rPr>
        <w:t>[</w:t>
      </w:r>
      <w:r w:rsidR="00A40553">
        <w:t>12</w:t>
      </w:r>
      <w:r w:rsidR="001C0FDE" w:rsidRPr="00EC4BFC">
        <w:rPr>
          <w:rFonts w:eastAsia="Times New Roman"/>
        </w:rPr>
        <w:t xml:space="preserve">, </w:t>
      </w:r>
      <w:r w:rsidR="00C62E64" w:rsidRPr="00EC4BFC">
        <w:rPr>
          <w:rFonts w:eastAsia="Times New Roman"/>
        </w:rPr>
        <w:t xml:space="preserve">slide </w:t>
      </w:r>
      <w:r w:rsidR="00140434" w:rsidRPr="00EC4BFC">
        <w:rPr>
          <w:rFonts w:eastAsia="Times New Roman"/>
        </w:rPr>
        <w:t>6</w:t>
      </w:r>
      <w:r w:rsidR="00286D42" w:rsidRPr="00EC4BFC">
        <w:rPr>
          <w:rFonts w:eastAsia="Times New Roman"/>
        </w:rPr>
        <w:t>]</w:t>
      </w:r>
      <w:r w:rsidR="00AE610A">
        <w:rPr>
          <w:rFonts w:eastAsia="Times New Roman"/>
        </w:rPr>
        <w:t>.</w:t>
      </w:r>
      <w:r w:rsidR="00AE610A" w:rsidRPr="00E82572">
        <w:t xml:space="preserve"> </w:t>
      </w:r>
      <w:r w:rsidR="00353C60" w:rsidRPr="00EC4BFC">
        <w:t>This performance advantage</w:t>
      </w:r>
      <w:r w:rsidR="00E80970" w:rsidRPr="00EC4BFC">
        <w:t xml:space="preserve"> of DSRC</w:t>
      </w:r>
      <w:r w:rsidR="00353C60" w:rsidRPr="00EC4BFC">
        <w:t xml:space="preserve"> on the physical layer</w:t>
      </w:r>
      <w:r w:rsidR="00E80970" w:rsidRPr="00EC4BFC">
        <w:t xml:space="preserve"> – which exists despite the use of similar waveforms – </w:t>
      </w:r>
      <w:r w:rsidR="007C34CC" w:rsidRPr="00EC4BFC">
        <w:t xml:space="preserve">is evidence of the </w:t>
      </w:r>
      <w:r w:rsidR="00375E08" w:rsidRPr="00EC4BFC">
        <w:t>m</w:t>
      </w:r>
      <w:r w:rsidR="00353C60" w:rsidRPr="00EC4BFC">
        <w:t>aturity and market</w:t>
      </w:r>
      <w:r w:rsidR="00966879" w:rsidRPr="00EC4BFC">
        <w:t>-</w:t>
      </w:r>
      <w:r w:rsidR="00353C60" w:rsidRPr="00EC4BFC">
        <w:t>readiness</w:t>
      </w:r>
      <w:r w:rsidR="009B0A0E" w:rsidRPr="00EC4BFC">
        <w:t xml:space="preserve"> of DSRC</w:t>
      </w:r>
      <w:r w:rsidR="00353C60" w:rsidRPr="00EC4BFC">
        <w:t xml:space="preserve">. DSRC </w:t>
      </w:r>
      <w:r w:rsidR="00353C60" w:rsidRPr="00EC4BFC">
        <w:rPr>
          <w:rFonts w:eastAsia="Times New Roman"/>
        </w:rPr>
        <w:t>devices have been extensively deployed and tested</w:t>
      </w:r>
      <w:r w:rsidR="00DA6C8E" w:rsidRPr="00EC4BFC">
        <w:rPr>
          <w:rFonts w:eastAsia="Times New Roman"/>
        </w:rPr>
        <w:t xml:space="preserve"> in the field</w:t>
      </w:r>
      <w:r w:rsidR="00C60E6E" w:rsidRPr="00EC4BFC">
        <w:rPr>
          <w:rFonts w:eastAsia="Times New Roman"/>
        </w:rPr>
        <w:t xml:space="preserve">, </w:t>
      </w:r>
      <w:r w:rsidR="00291AE5" w:rsidRPr="00EC4BFC">
        <w:rPr>
          <w:rFonts w:eastAsia="Times New Roman"/>
        </w:rPr>
        <w:t>which</w:t>
      </w:r>
      <w:r w:rsidR="00D743CB" w:rsidRPr="00EC4BFC">
        <w:rPr>
          <w:rFonts w:eastAsia="Times New Roman"/>
        </w:rPr>
        <w:t xml:space="preserve"> has allowed </w:t>
      </w:r>
      <w:r w:rsidR="00291AE5" w:rsidRPr="00EC4BFC">
        <w:rPr>
          <w:rFonts w:eastAsia="Times New Roman"/>
        </w:rPr>
        <w:t>optimization of all</w:t>
      </w:r>
      <w:r w:rsidR="00C60E6E" w:rsidRPr="00EC4BFC">
        <w:rPr>
          <w:rFonts w:eastAsia="Times New Roman"/>
        </w:rPr>
        <w:t xml:space="preserve"> relevant system parameters</w:t>
      </w:r>
      <w:r w:rsidR="00DA6C8E" w:rsidRPr="00EC4BFC">
        <w:rPr>
          <w:rFonts w:eastAsia="Times New Roman"/>
        </w:rPr>
        <w:t>.</w:t>
      </w:r>
      <w:r w:rsidR="00C60E6E" w:rsidRPr="00EC4BFC">
        <w:rPr>
          <w:rFonts w:eastAsia="Times New Roman"/>
        </w:rPr>
        <w:t xml:space="preserve"> More importantly, DSRC devices</w:t>
      </w:r>
      <w:r w:rsidR="00353C60" w:rsidRPr="00EC4BFC">
        <w:rPr>
          <w:rFonts w:eastAsia="Times New Roman"/>
        </w:rPr>
        <w:t xml:space="preserve"> are available from </w:t>
      </w:r>
      <w:r w:rsidR="00E5220B" w:rsidRPr="00EC4BFC">
        <w:rPr>
          <w:rFonts w:eastAsia="Times New Roman"/>
        </w:rPr>
        <w:t>multiple</w:t>
      </w:r>
      <w:r w:rsidR="00353C60" w:rsidRPr="00EC4BFC">
        <w:rPr>
          <w:rFonts w:eastAsia="Times New Roman"/>
        </w:rPr>
        <w:t xml:space="preserve"> manufacturers, who have steadily improved their de</w:t>
      </w:r>
      <w:r w:rsidR="004C27AA" w:rsidRPr="00EC4BFC">
        <w:rPr>
          <w:rFonts w:eastAsia="Times New Roman"/>
        </w:rPr>
        <w:t>signs</w:t>
      </w:r>
      <w:r w:rsidR="00353C60" w:rsidRPr="00EC4BFC">
        <w:rPr>
          <w:rFonts w:eastAsia="Times New Roman"/>
        </w:rPr>
        <w:t xml:space="preserve"> </w:t>
      </w:r>
      <w:r w:rsidR="00BA000A" w:rsidRPr="00EC4BFC">
        <w:rPr>
          <w:rFonts w:eastAsia="Times New Roman"/>
        </w:rPr>
        <w:t xml:space="preserve">over the past years </w:t>
      </w:r>
      <w:r w:rsidR="00353C60" w:rsidRPr="00EC4BFC">
        <w:rPr>
          <w:rFonts w:eastAsia="Times New Roman"/>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28D9EA92" w:rsidR="0082301F" w:rsidRPr="00EC4BFC" w:rsidRDefault="00BA5A48">
      <w:pPr>
        <w:autoSpaceDE w:val="0"/>
        <w:autoSpaceDN w:val="0"/>
        <w:adjustRightInd w:val="0"/>
        <w:contextualSpacing w:val="0"/>
        <w:rPr>
          <w:rFonts w:eastAsia="Times New Roman"/>
          <w:strike/>
        </w:rPr>
      </w:pPr>
      <w:r w:rsidRPr="00EC4BFC">
        <w:rPr>
          <w:rFonts w:eastAsia="Times New Roman"/>
        </w:rPr>
        <w:t>Furthermore</w:t>
      </w:r>
      <w:r w:rsidR="004E5BEE" w:rsidRPr="00EC4BFC">
        <w:rPr>
          <w:rFonts w:eastAsia="Times New Roman"/>
        </w:rPr>
        <w:t xml:space="preserve">, </w:t>
      </w:r>
      <w:r w:rsidR="00F21F8D" w:rsidRPr="00EC4BFC">
        <w:rPr>
          <w:rFonts w:eastAsia="Times New Roman"/>
        </w:rPr>
        <w:t>the physical layer of</w:t>
      </w:r>
      <w:r w:rsidR="004E5BEE" w:rsidRPr="00EC4BFC">
        <w:rPr>
          <w:rFonts w:eastAsia="Times New Roman"/>
        </w:rPr>
        <w:t xml:space="preserve"> LTE V2X </w:t>
      </w:r>
      <w:r w:rsidR="00EA4AE2" w:rsidRPr="00EC4BFC">
        <w:rPr>
          <w:rFonts w:eastAsia="Times New Roman"/>
        </w:rPr>
        <w:t>(Rel. 14)</w:t>
      </w:r>
      <w:r w:rsidR="00CB1B39" w:rsidRPr="00EC4BFC">
        <w:rPr>
          <w:rFonts w:eastAsia="Times New Roman"/>
        </w:rPr>
        <w:t xml:space="preserve"> might soon be considered outdated</w:t>
      </w:r>
      <w:r w:rsidR="00911EC3" w:rsidRPr="00EC4BFC">
        <w:rPr>
          <w:rFonts w:eastAsia="Times New Roman"/>
        </w:rPr>
        <w:t xml:space="preserve">. </w:t>
      </w:r>
      <w:r w:rsidR="004E5BEE" w:rsidRPr="00EC4BFC">
        <w:rPr>
          <w:rFonts w:eastAsia="Times New Roman"/>
        </w:rPr>
        <w:t>LTE V2X</w:t>
      </w:r>
      <w:r w:rsidR="006B3CB4" w:rsidRPr="00EC4BFC">
        <w:rPr>
          <w:rFonts w:eastAsia="Times New Roman"/>
        </w:rPr>
        <w:t xml:space="preserve"> (Rel. 14)</w:t>
      </w:r>
      <w:r w:rsidR="004E5BEE" w:rsidRPr="00EC4BFC">
        <w:rPr>
          <w:rFonts w:eastAsia="Times New Roman"/>
        </w:rPr>
        <w:t xml:space="preserve"> </w:t>
      </w:r>
      <w:r w:rsidR="00C7069D" w:rsidRPr="00EC4BFC">
        <w:rPr>
          <w:rFonts w:eastAsia="Times New Roman"/>
        </w:rPr>
        <w:t xml:space="preserve">does not </w:t>
      </w:r>
      <w:r w:rsidR="004E5BEE" w:rsidRPr="00EC4BFC">
        <w:rPr>
          <w:rFonts w:eastAsia="Times New Roman"/>
        </w:rPr>
        <w:t>support advanced features such as higher</w:t>
      </w:r>
      <w:r w:rsidR="006260AE" w:rsidRPr="00EC4BFC">
        <w:rPr>
          <w:rFonts w:eastAsia="Times New Roman"/>
        </w:rPr>
        <w:t>-</w:t>
      </w:r>
      <w:r w:rsidR="004E5BEE" w:rsidRPr="00EC4BFC">
        <w:rPr>
          <w:rFonts w:eastAsia="Times New Roman"/>
        </w:rPr>
        <w:t>order modulation schemes (256-QAM</w:t>
      </w:r>
      <w:r w:rsidR="003E133E" w:rsidRPr="00EC4BFC">
        <w:rPr>
          <w:rFonts w:eastAsia="Times New Roman"/>
        </w:rPr>
        <w:t>) and</w:t>
      </w:r>
      <w:r w:rsidR="004E5BEE" w:rsidRPr="00EC4BFC">
        <w:rPr>
          <w:rFonts w:eastAsia="Times New Roman"/>
        </w:rPr>
        <w:t xml:space="preserve"> multi-antenna operations for increased throughput (MIMO) that</w:t>
      </w:r>
      <w:r w:rsidR="00090080" w:rsidRPr="00EC4BFC">
        <w:rPr>
          <w:rFonts w:eastAsia="Times New Roman"/>
        </w:rPr>
        <w:t xml:space="preserve"> were the main driving factors</w:t>
      </w:r>
      <w:r w:rsidR="004E5BEE" w:rsidRPr="00EC4BFC">
        <w:rPr>
          <w:rFonts w:eastAsia="Times New Roman"/>
        </w:rPr>
        <w:t xml:space="preserve"> for the massive increase in data rates </w:t>
      </w:r>
      <w:r w:rsidR="00766BED" w:rsidRPr="00EC4BFC">
        <w:rPr>
          <w:rFonts w:eastAsia="Times New Roman"/>
        </w:rPr>
        <w:t>in all wireless systems</w:t>
      </w:r>
      <w:r w:rsidR="004E5BEE" w:rsidRPr="00EC4BFC">
        <w:rPr>
          <w:rFonts w:eastAsia="Times New Roman"/>
        </w:rPr>
        <w:t xml:space="preserve"> over the past years</w:t>
      </w:r>
      <w:r w:rsidR="00AB0C01" w:rsidRPr="00EC4BFC">
        <w:rPr>
          <w:rFonts w:eastAsia="Times New Roman"/>
        </w:rPr>
        <w:t>. Only</w:t>
      </w:r>
      <w:r w:rsidR="004E5BEE" w:rsidRPr="00EC4BFC">
        <w:rPr>
          <w:rFonts w:eastAsia="Times New Roman"/>
        </w:rPr>
        <w:t xml:space="preserve"> the respective newer standards</w:t>
      </w:r>
      <w:r w:rsidR="005F2A33" w:rsidRPr="00EC4BFC">
        <w:rPr>
          <w:rFonts w:eastAsia="Times New Roman"/>
        </w:rPr>
        <w:t xml:space="preserve"> </w:t>
      </w:r>
      <w:r w:rsidRPr="00EC4BFC">
        <w:rPr>
          <w:rFonts w:eastAsia="Times New Roman"/>
        </w:rPr>
        <w:t>currently in development</w:t>
      </w:r>
      <w:r w:rsidR="005F2A33" w:rsidRPr="00EC4BFC">
        <w:rPr>
          <w:rFonts w:eastAsia="Times New Roman"/>
        </w:rPr>
        <w:t xml:space="preserve"> in </w:t>
      </w:r>
      <w:r w:rsidR="004E5BEE" w:rsidRPr="00EC4BFC">
        <w:rPr>
          <w:rFonts w:eastAsia="Times New Roman"/>
        </w:rPr>
        <w:t xml:space="preserve">IEEE </w:t>
      </w:r>
      <w:r w:rsidR="003B0B62" w:rsidRPr="00EC4BFC">
        <w:rPr>
          <w:rFonts w:eastAsia="Times New Roman"/>
        </w:rPr>
        <w:t>P</w:t>
      </w:r>
      <w:r w:rsidR="004E5BEE" w:rsidRPr="00EC4BFC">
        <w:rPr>
          <w:rFonts w:eastAsia="Times New Roman"/>
        </w:rPr>
        <w:t xml:space="preserve">802.11bd and </w:t>
      </w:r>
      <w:r w:rsidR="005F2A33" w:rsidRPr="00EC4BFC">
        <w:rPr>
          <w:rFonts w:eastAsia="Times New Roman"/>
        </w:rPr>
        <w:t>3GPP Rel. 16 (5G NR V2X)</w:t>
      </w:r>
      <w:r w:rsidR="004E5BEE" w:rsidRPr="00EC4BFC">
        <w:rPr>
          <w:rFonts w:eastAsia="Times New Roman"/>
        </w:rPr>
        <w:t xml:space="preserve"> will support these features</w:t>
      </w:r>
      <w:r w:rsidR="009E5AF4" w:rsidRPr="00EC4BFC">
        <w:rPr>
          <w:rFonts w:eastAsia="Times New Roman"/>
        </w:rPr>
        <w:t xml:space="preserve">. </w:t>
      </w:r>
      <w:r w:rsidR="004E5BEE" w:rsidRPr="00EC4BFC">
        <w:rPr>
          <w:rFonts w:eastAsia="Times New Roman"/>
        </w:rPr>
        <w:t>However, LTE V2X</w:t>
      </w:r>
      <w:r w:rsidR="00802288" w:rsidRPr="00EC4BFC">
        <w:rPr>
          <w:rFonts w:eastAsia="Times New Roman"/>
        </w:rPr>
        <w:t xml:space="preserve"> (Rel. 14)</w:t>
      </w:r>
      <w:r w:rsidR="004E5BEE" w:rsidRPr="00EC4BFC">
        <w:rPr>
          <w:rFonts w:eastAsia="Times New Roman"/>
        </w:rPr>
        <w:t xml:space="preserve"> will not be able to evolve towards 5G NR V2X </w:t>
      </w:r>
      <w:r w:rsidR="00802288" w:rsidRPr="00EC4BFC">
        <w:rPr>
          <w:rFonts w:eastAsia="Times New Roman"/>
        </w:rPr>
        <w:t xml:space="preserve">(Rel. 16) </w:t>
      </w:r>
      <w:r w:rsidR="00F171E6" w:rsidRPr="00EC4BFC">
        <w:rPr>
          <w:rFonts w:eastAsia="Times New Roman"/>
        </w:rPr>
        <w:t>in the same frequency channels</w:t>
      </w:r>
      <w:r w:rsidR="006A00EE" w:rsidRPr="00EC4BFC">
        <w:rPr>
          <w:rFonts w:eastAsia="Times New Roman"/>
        </w:rPr>
        <w:t xml:space="preserve"> </w:t>
      </w:r>
      <w:r w:rsidR="0019525E">
        <w:rPr>
          <w:rFonts w:eastAsia="Times New Roman"/>
        </w:rPr>
        <w:t>[</w:t>
      </w:r>
      <w:r w:rsidR="00670585">
        <w:t>2</w:t>
      </w:r>
      <w:r w:rsidR="007E57DA" w:rsidRPr="00EC4BFC">
        <w:rPr>
          <w:rFonts w:eastAsia="Times New Roman"/>
        </w:rPr>
        <w:t>, p. 25</w:t>
      </w:r>
      <w:r w:rsidR="000B40EA" w:rsidRPr="00EC4BFC">
        <w:rPr>
          <w:rFonts w:eastAsia="Times New Roman"/>
        </w:rPr>
        <w:t>]</w:t>
      </w:r>
      <w:r w:rsidR="00647655" w:rsidRPr="00EC4BFC">
        <w:rPr>
          <w:rFonts w:eastAsia="Times New Roman"/>
        </w:rPr>
        <w:t>.</w:t>
      </w:r>
      <w:r w:rsidR="000B40EA" w:rsidRPr="00EC4BFC">
        <w:rPr>
          <w:rFonts w:eastAsia="Times New Roman"/>
        </w:rPr>
        <w:t xml:space="preserve"> </w:t>
      </w:r>
      <w:r w:rsidR="008B3B1B" w:rsidRPr="00EC4BFC">
        <w:rPr>
          <w:rFonts w:eastAsia="Times New Roman"/>
        </w:rPr>
        <w:t xml:space="preserve">If the Commission </w:t>
      </w:r>
      <w:r w:rsidR="006328FE" w:rsidRPr="00EC4BFC">
        <w:rPr>
          <w:rFonts w:eastAsia="Times New Roman"/>
        </w:rPr>
        <w:t>were to</w:t>
      </w:r>
      <w:r w:rsidR="000C18BE" w:rsidRPr="00EC4BFC">
        <w:rPr>
          <w:rFonts w:eastAsia="Times New Roman"/>
        </w:rPr>
        <w:t xml:space="preserve"> </w:t>
      </w:r>
      <w:r w:rsidR="008B3B1B" w:rsidRPr="00EC4BFC">
        <w:rPr>
          <w:rFonts w:eastAsia="Times New Roman"/>
        </w:rPr>
        <w:t>allocate any spectrum to LTE V2X</w:t>
      </w:r>
      <w:r w:rsidR="00F715CA" w:rsidRPr="00EC4BFC">
        <w:rPr>
          <w:rFonts w:eastAsia="Times New Roman"/>
        </w:rPr>
        <w:t xml:space="preserve"> (Rel. 14)</w:t>
      </w:r>
      <w:r w:rsidR="008B3B1B" w:rsidRPr="00EC4BFC">
        <w:rPr>
          <w:rFonts w:eastAsia="Times New Roman"/>
        </w:rPr>
        <w:t xml:space="preserve">, </w:t>
      </w:r>
      <w:r w:rsidR="000C18BE" w:rsidRPr="00EC4BFC">
        <w:rPr>
          <w:rFonts w:eastAsia="Times New Roman"/>
        </w:rPr>
        <w:t>all</w:t>
      </w:r>
      <w:r w:rsidR="008B3B1B" w:rsidRPr="00EC4BFC">
        <w:rPr>
          <w:rFonts w:eastAsia="Times New Roman"/>
        </w:rPr>
        <w:t xml:space="preserve"> </w:t>
      </w:r>
      <w:r w:rsidR="00605005" w:rsidRPr="00EC4BFC">
        <w:rPr>
          <w:rFonts w:eastAsia="Times New Roman"/>
        </w:rPr>
        <w:t>devices</w:t>
      </w:r>
      <w:r w:rsidR="008B3B1B" w:rsidRPr="00EC4BFC">
        <w:rPr>
          <w:rFonts w:eastAsia="Times New Roman"/>
        </w:rPr>
        <w:t xml:space="preserve"> </w:t>
      </w:r>
      <w:r w:rsidR="00E66F4B" w:rsidRPr="00EC4BFC">
        <w:rPr>
          <w:rFonts w:eastAsia="Times New Roman"/>
        </w:rPr>
        <w:t xml:space="preserve">operating </w:t>
      </w:r>
      <w:r w:rsidR="008B3B1B" w:rsidRPr="00EC4BFC">
        <w:rPr>
          <w:rFonts w:eastAsia="Times New Roman"/>
        </w:rPr>
        <w:t>in th</w:t>
      </w:r>
      <w:r w:rsidR="00E723A5" w:rsidRPr="00EC4BFC">
        <w:rPr>
          <w:rFonts w:eastAsia="Times New Roman"/>
        </w:rPr>
        <w:t>at</w:t>
      </w:r>
      <w:r w:rsidR="008B3B1B" w:rsidRPr="00EC4BFC">
        <w:rPr>
          <w:rFonts w:eastAsia="Times New Roman"/>
        </w:rPr>
        <w:t xml:space="preserve"> spectrum </w:t>
      </w:r>
      <w:r w:rsidR="00AB0C01" w:rsidRPr="00EC4BFC">
        <w:rPr>
          <w:rFonts w:eastAsia="Times New Roman"/>
        </w:rPr>
        <w:t>w</w:t>
      </w:r>
      <w:r w:rsidR="00C813D5" w:rsidRPr="00EC4BFC">
        <w:rPr>
          <w:rFonts w:eastAsia="Times New Roman"/>
        </w:rPr>
        <w:t>ould</w:t>
      </w:r>
      <w:r w:rsidR="00B72BD7" w:rsidRPr="00EC4BFC">
        <w:rPr>
          <w:rFonts w:eastAsia="Times New Roman"/>
        </w:rPr>
        <w:t xml:space="preserve"> </w:t>
      </w:r>
      <w:r w:rsidR="00897694" w:rsidRPr="00EC4BFC">
        <w:rPr>
          <w:rFonts w:eastAsia="Times New Roman"/>
        </w:rPr>
        <w:t xml:space="preserve">need to </w:t>
      </w:r>
      <w:r w:rsidR="00605005" w:rsidRPr="00EC4BFC">
        <w:rPr>
          <w:rFonts w:eastAsia="Times New Roman"/>
        </w:rPr>
        <w:t>continue transmitting</w:t>
      </w:r>
      <w:r w:rsidR="000C18BE" w:rsidRPr="00EC4BFC">
        <w:rPr>
          <w:rFonts w:eastAsia="Times New Roman"/>
        </w:rPr>
        <w:t xml:space="preserve"> </w:t>
      </w:r>
      <w:r w:rsidR="008B3B1B" w:rsidRPr="00EC4BFC">
        <w:rPr>
          <w:rFonts w:eastAsia="Times New Roman"/>
        </w:rPr>
        <w:t xml:space="preserve">4G-based </w:t>
      </w:r>
      <w:r w:rsidR="006F59CE" w:rsidRPr="00EC4BFC">
        <w:rPr>
          <w:rFonts w:eastAsia="Times New Roman"/>
        </w:rPr>
        <w:t>signals</w:t>
      </w:r>
      <w:r w:rsidR="000C18BE" w:rsidRPr="00EC4BFC">
        <w:rPr>
          <w:rFonts w:eastAsia="Times New Roman"/>
        </w:rPr>
        <w:t xml:space="preserve">, which </w:t>
      </w:r>
      <w:r w:rsidR="006A00EE" w:rsidRPr="00EC4BFC">
        <w:rPr>
          <w:rFonts w:eastAsia="Times New Roman"/>
        </w:rPr>
        <w:t>might</w:t>
      </w:r>
      <w:r w:rsidR="000C18BE" w:rsidRPr="00EC4BFC">
        <w:rPr>
          <w:rFonts w:eastAsia="Times New Roman"/>
        </w:rPr>
        <w:t xml:space="preserve"> be considered outdated</w:t>
      </w:r>
      <w:r w:rsidR="00FD223C" w:rsidRPr="00EC4BFC">
        <w:rPr>
          <w:rFonts w:eastAsia="Times New Roman"/>
        </w:rPr>
        <w:t xml:space="preserve"> in </w:t>
      </w:r>
      <w:r w:rsidR="00C813D5" w:rsidRPr="00EC4BFC">
        <w:rPr>
          <w:rFonts w:eastAsia="Times New Roman"/>
        </w:rPr>
        <w:t>the near future</w:t>
      </w:r>
      <w:r w:rsidR="008B3B1B" w:rsidRPr="00EC4BFC">
        <w:rPr>
          <w:rFonts w:eastAsia="Times New Roman"/>
        </w:rPr>
        <w:t xml:space="preserve">. </w:t>
      </w:r>
      <w:r w:rsidR="005F5419" w:rsidRPr="00EC4BFC">
        <w:rPr>
          <w:rFonts w:eastAsia="Times New Roman"/>
        </w:rPr>
        <w:t>On the other hand</w:t>
      </w:r>
      <w:r w:rsidR="00340EC3" w:rsidRPr="00EC4BFC">
        <w:rPr>
          <w:rFonts w:eastAsia="Times New Roman"/>
        </w:rPr>
        <w:t xml:space="preserve">, </w:t>
      </w:r>
      <w:r w:rsidR="001312B0" w:rsidRPr="00EC4BFC">
        <w:rPr>
          <w:rFonts w:eastAsia="Times New Roman"/>
        </w:rPr>
        <w:t xml:space="preserve">IEEE </w:t>
      </w:r>
      <w:r w:rsidR="003B0B62" w:rsidRPr="00EC4BFC">
        <w:rPr>
          <w:rFonts w:eastAsia="Times New Roman"/>
        </w:rPr>
        <w:t>P</w:t>
      </w:r>
      <w:r w:rsidR="00ED1B85" w:rsidRPr="00EC4BFC">
        <w:rPr>
          <w:rFonts w:eastAsia="Times New Roman"/>
        </w:rPr>
        <w:t>802.11bd is developing the next-generation V2X standard</w:t>
      </w:r>
      <w:r w:rsidR="00D82E9B" w:rsidRPr="00EC4BFC">
        <w:rPr>
          <w:rFonts w:eastAsia="Times New Roman"/>
        </w:rPr>
        <w:t xml:space="preserve"> that will</w:t>
      </w:r>
      <w:r w:rsidR="001312B0" w:rsidRPr="00EC4BFC">
        <w:rPr>
          <w:rFonts w:eastAsia="Times New Roman"/>
        </w:rPr>
        <w:t xml:space="preserve"> </w:t>
      </w:r>
      <w:r w:rsidR="008B3B1B" w:rsidRPr="00EC4BFC">
        <w:rPr>
          <w:rFonts w:eastAsia="Times New Roman"/>
        </w:rPr>
        <w:t xml:space="preserve">allow </w:t>
      </w:r>
      <w:r w:rsidR="00456F33" w:rsidRPr="00EC4BFC">
        <w:rPr>
          <w:rFonts w:eastAsia="Times New Roman"/>
        </w:rPr>
        <w:t>seamless evolution</w:t>
      </w:r>
      <w:r w:rsidR="00006285" w:rsidRPr="00EC4BFC">
        <w:rPr>
          <w:rFonts w:eastAsia="Times New Roman"/>
        </w:rPr>
        <w:t xml:space="preserve"> in the same frequency channel</w:t>
      </w:r>
      <w:r w:rsidR="008B3B1B" w:rsidRPr="00EC4BFC">
        <w:rPr>
          <w:rFonts w:eastAsia="Times New Roman"/>
        </w:rPr>
        <w:t xml:space="preserve"> and will thus </w:t>
      </w:r>
      <w:r w:rsidR="00553C8D" w:rsidRPr="00EC4BFC">
        <w:rPr>
          <w:rFonts w:eastAsia="Times New Roman"/>
        </w:rPr>
        <w:t xml:space="preserve">soon </w:t>
      </w:r>
      <w:r w:rsidR="008B3B1B" w:rsidRPr="00EC4BFC">
        <w:rPr>
          <w:rFonts w:eastAsia="Times New Roman"/>
        </w:rPr>
        <w:t xml:space="preserve">offer the benefits of </w:t>
      </w:r>
      <w:r w:rsidR="008762D8" w:rsidRPr="00EC4BFC">
        <w:rPr>
          <w:rFonts w:eastAsia="Times New Roman"/>
        </w:rPr>
        <w:t xml:space="preserve">new features for </w:t>
      </w:r>
      <w:r w:rsidR="008B3B1B" w:rsidRPr="00EC4BFC">
        <w:rPr>
          <w:rFonts w:eastAsia="Times New Roman"/>
        </w:rPr>
        <w:t>improved physical layer performance</w:t>
      </w:r>
      <w:r w:rsidR="001312B0" w:rsidRPr="00EC4BFC">
        <w:rPr>
          <w:rFonts w:eastAsia="Times New Roman"/>
        </w:rPr>
        <w:t xml:space="preserve">. </w:t>
      </w:r>
    </w:p>
    <w:p w14:paraId="22967024" w14:textId="77777777" w:rsidR="0082301F" w:rsidRPr="00E87460" w:rsidRDefault="0082301F" w:rsidP="00EC4BFC">
      <w:pPr>
        <w:autoSpaceDE w:val="0"/>
        <w:autoSpaceDN w:val="0"/>
        <w:adjustRightInd w:val="0"/>
        <w:ind w:firstLine="0"/>
        <w:contextualSpacing w:val="0"/>
        <w:rPr>
          <w:rFonts w:eastAsia="Times New Roman"/>
          <w:highlight w:val="yellow"/>
        </w:rPr>
      </w:pPr>
    </w:p>
    <w:p w14:paraId="5AFAE8E8" w14:textId="3DF93638" w:rsidR="00BA5A48" w:rsidRPr="00EC4BFC" w:rsidRDefault="00BC0F28">
      <w:r w:rsidRPr="00EC4BFC">
        <w:t>Regarding the performance of the medium access layer, IEEE 802 notes that w</w:t>
      </w:r>
      <w:r w:rsidR="004A42DD" w:rsidRPr="00EC4BFC">
        <w:t xml:space="preserve">hile the strictly time-slotted medium access scheme of LTE V2X Release 14 might be efficient </w:t>
      </w:r>
      <w:r w:rsidR="00365D73" w:rsidRPr="00EC4BFC">
        <w:t>when all the</w:t>
      </w:r>
      <w:r w:rsidR="004A42DD" w:rsidRPr="00EC4BFC">
        <w:t xml:space="preserve"> messages are strictly periodic and </w:t>
      </w:r>
      <w:r w:rsidR="00365D73" w:rsidRPr="00EC4BFC">
        <w:t>of a particular</w:t>
      </w:r>
      <w:r w:rsidR="004A42DD" w:rsidRPr="00EC4BFC">
        <w:t xml:space="preserve"> size, many traffic-related messages </w:t>
      </w:r>
      <w:r w:rsidR="009E65DE" w:rsidRPr="00EC4BFC">
        <w:t>are</w:t>
      </w:r>
      <w:r w:rsidR="004A42DD" w:rsidRPr="00EC4BFC">
        <w:t xml:space="preserve"> generated at non-periodic intervals (for example, due to congestion control, vehicle dynamics, or the asynchronous occurrence of critical events like hard-braking)</w:t>
      </w:r>
      <w:r w:rsidR="00351D94" w:rsidRPr="00EC4BFC">
        <w:t xml:space="preserve"> and are of variable size</w:t>
      </w:r>
      <w:r w:rsidR="004A42DD" w:rsidRPr="00EC4BFC">
        <w:t>.</w:t>
      </w:r>
      <w:r w:rsidR="00787C93" w:rsidRPr="00EC4BFC">
        <w:t xml:space="preserve"> Due to </w:t>
      </w:r>
      <w:r w:rsidR="00C3100E" w:rsidRPr="00EC4BFC">
        <w:t xml:space="preserve">the semi-persistent scheduling scheme of LTE V2X, such messages </w:t>
      </w:r>
      <w:r w:rsidR="00043DA9" w:rsidRPr="00EC4BFC">
        <w:t xml:space="preserve">generated at random times can experience </w:t>
      </w:r>
      <w:r w:rsidR="00C3100E" w:rsidRPr="00EC4BFC">
        <w:t>delays up to 100 milliseconds</w:t>
      </w:r>
      <w:r w:rsidR="00647655" w:rsidRPr="00EC4BFC">
        <w:t>, depending on the parameter configuration</w:t>
      </w:r>
      <w:r w:rsidR="00C3100E" w:rsidRPr="00EC4BFC">
        <w:t xml:space="preserve">, which is significantly higher than the 2 milliseconds that can </w:t>
      </w:r>
      <w:r w:rsidR="00C3100E" w:rsidRPr="00EC4BFC">
        <w:lastRenderedPageBreak/>
        <w:t>be observed for the vast majority of DSRC messages [</w:t>
      </w:r>
      <w:r w:rsidR="00A40553">
        <w:t>13</w:t>
      </w:r>
      <w:r w:rsidR="00C3100E" w:rsidRPr="00EC4BFC">
        <w:t>].</w:t>
      </w:r>
      <w:r w:rsidR="00787C93" w:rsidRPr="00EC4BFC">
        <w:t xml:space="preserve"> </w:t>
      </w:r>
      <w:r w:rsidR="00287F6C">
        <w:rPr>
          <w:rFonts w:eastAsia="Times New Roman"/>
        </w:rPr>
        <w:t>Toyota also found superior performance of DSRC in congested environments [</w:t>
      </w:r>
      <w:r w:rsidR="00A40553">
        <w:rPr>
          <w:rFonts w:eastAsia="Times New Roman"/>
        </w:rPr>
        <w:t>14</w:t>
      </w:r>
      <w:r w:rsidR="00287F6C">
        <w:rPr>
          <w:rFonts w:eastAsia="Times New Roman"/>
        </w:rPr>
        <w:t xml:space="preserve">]. </w:t>
      </w:r>
      <w:r w:rsidR="004A42DD" w:rsidRPr="00EC4BFC">
        <w:t xml:space="preserve">Furthermore, the resource allocation algorithm of LTE V2X is designed for </w:t>
      </w:r>
      <w:r w:rsidR="00205F53" w:rsidRPr="00EC4BFC">
        <w:t>packets of a particular size and is therefore not</w:t>
      </w:r>
      <w:r w:rsidR="004A42DD" w:rsidRPr="00EC4BFC">
        <w:t xml:space="preserve"> efficient for variable-size data. While Basic Safety Messages (BSMs) will contain basi</w:t>
      </w:r>
      <w:r w:rsidR="005F62BE" w:rsidRPr="00EC4BFC">
        <w:t>c fixed-size data like position and</w:t>
      </w:r>
      <w:r w:rsidR="004A42DD" w:rsidRPr="00EC4BFC">
        <w:t xml:space="preserve"> speed, there exists a large amount of variable-size data, for example the number of path history points and the </w:t>
      </w:r>
      <w:del w:id="27" w:author="Roger Marks" w:date="2020-04-16T13:43:00Z">
        <w:r w:rsidR="004A42DD" w:rsidRPr="00EC4BFC" w:rsidDel="00083919">
          <w:delText xml:space="preserve">size of the </w:delText>
        </w:r>
      </w:del>
      <w:r w:rsidR="004A42DD" w:rsidRPr="00EC4BFC">
        <w:t xml:space="preserve">security overhead. </w:t>
      </w:r>
      <w:r w:rsidR="000E5FD3" w:rsidRPr="00EC4BFC">
        <w:t xml:space="preserve">For LTE V2X, a </w:t>
      </w:r>
      <w:r w:rsidR="000B40EA" w:rsidRPr="00EC4BFC">
        <w:t>slight increase in message size</w:t>
      </w:r>
      <w:r w:rsidR="000E5FD3" w:rsidRPr="00EC4BFC">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EC4BFC">
        <w:t xml:space="preserve">Therefore, DSRC </w:t>
      </w:r>
      <w:r w:rsidR="00974DC3" w:rsidRPr="00EC4BFC">
        <w:t xml:space="preserve">provides </w:t>
      </w:r>
      <w:r w:rsidR="004E0762" w:rsidRPr="00EC4BFC">
        <w:t>better latency performance</w:t>
      </w:r>
      <w:r w:rsidR="00974DC3" w:rsidRPr="00EC4BFC">
        <w:t xml:space="preserve"> </w:t>
      </w:r>
      <w:r w:rsidR="004E0762" w:rsidRPr="00EC4BFC">
        <w:t>and</w:t>
      </w:r>
      <w:r w:rsidR="00974DC3" w:rsidRPr="00EC4BFC">
        <w:t xml:space="preserve"> </w:t>
      </w:r>
      <w:r w:rsidR="004A42DD" w:rsidRPr="00EC4BFC">
        <w:t>provides flexibility to support future innovations.</w:t>
      </w:r>
    </w:p>
    <w:p w14:paraId="167F0B99" w14:textId="77777777" w:rsidR="004A42DD" w:rsidRPr="00E87460" w:rsidRDefault="004A42DD" w:rsidP="00EC4BFC">
      <w:pPr>
        <w:ind w:firstLine="0"/>
        <w:rPr>
          <w:rFonts w:eastAsia="Times New Roman"/>
          <w:highlight w:val="yellow"/>
        </w:rPr>
      </w:pPr>
    </w:p>
    <w:p w14:paraId="7D58873B" w14:textId="7E4F9E7F" w:rsidR="00766BED" w:rsidRPr="00E87460" w:rsidRDefault="00766BED" w:rsidP="00EC4BFC">
      <w:pPr>
        <w:autoSpaceDE w:val="0"/>
        <w:autoSpaceDN w:val="0"/>
        <w:adjustRightInd w:val="0"/>
        <w:ind w:firstLine="0"/>
        <w:contextualSpacing w:val="0"/>
        <w:rPr>
          <w:rFonts w:eastAsia="Times New Roman"/>
          <w:strike/>
        </w:rPr>
      </w:pPr>
    </w:p>
    <w:p w14:paraId="2F42113D" w14:textId="7626685F" w:rsidR="00766BED" w:rsidRPr="00EC4BFC" w:rsidRDefault="00766BED" w:rsidP="00776B38">
      <w:pPr>
        <w:pStyle w:val="Heading2"/>
      </w:pPr>
      <w:r w:rsidRPr="00EC4BFC">
        <w:t>Deployments of DSRC</w:t>
      </w:r>
    </w:p>
    <w:p w14:paraId="0B3645BA" w14:textId="77777777" w:rsidR="003D6817" w:rsidRPr="00EC4BFC" w:rsidRDefault="003D6817" w:rsidP="00776B38">
      <w:pPr>
        <w:autoSpaceDE w:val="0"/>
        <w:autoSpaceDN w:val="0"/>
        <w:adjustRightInd w:val="0"/>
        <w:ind w:firstLine="0"/>
        <w:contextualSpacing w:val="0"/>
        <w:rPr>
          <w:rFonts w:eastAsia="Times New Roman"/>
          <w:strike/>
        </w:rPr>
      </w:pPr>
    </w:p>
    <w:p w14:paraId="13988182" w14:textId="0A57105B" w:rsidR="00E02448" w:rsidRPr="00E87460" w:rsidRDefault="00162729" w:rsidP="007F4163">
      <w:pPr>
        <w:autoSpaceDE w:val="0"/>
        <w:autoSpaceDN w:val="0"/>
        <w:adjustRightInd w:val="0"/>
        <w:contextualSpacing w:val="0"/>
      </w:pPr>
      <w:r w:rsidRPr="00EC4BFC">
        <w:rPr>
          <w:rFonts w:eastAsia="Times New Roman"/>
        </w:rPr>
        <w:t>Some</w:t>
      </w:r>
      <w:r w:rsidR="0082301F" w:rsidRPr="00EC4BFC">
        <w:rPr>
          <w:rFonts w:eastAsia="Times New Roman"/>
        </w:rPr>
        <w:t xml:space="preserve"> commenters</w:t>
      </w:r>
      <w:r w:rsidR="00DC4DE6" w:rsidRPr="00EC4BFC">
        <w:rPr>
          <w:rFonts w:eastAsia="Times New Roman"/>
        </w:rPr>
        <w:t xml:space="preserve"> </w:t>
      </w:r>
      <w:r w:rsidR="007B1788" w:rsidRPr="00EC4BFC">
        <w:rPr>
          <w:rFonts w:eastAsia="Times New Roman"/>
        </w:rPr>
        <w:t xml:space="preserve">have </w:t>
      </w:r>
      <w:r w:rsidR="00DC4DE6" w:rsidRPr="00EC4BFC">
        <w:rPr>
          <w:rFonts w:eastAsia="Times New Roman"/>
        </w:rPr>
        <w:t xml:space="preserve">downplayed </w:t>
      </w:r>
      <w:r w:rsidR="00BD362D" w:rsidRPr="00EC4BFC">
        <w:rPr>
          <w:rFonts w:eastAsia="Times New Roman"/>
        </w:rPr>
        <w:t xml:space="preserve">the extent of </w:t>
      </w:r>
      <w:r w:rsidR="00DC4DE6" w:rsidRPr="00EC4BFC">
        <w:rPr>
          <w:rFonts w:eastAsia="Times New Roman"/>
        </w:rPr>
        <w:t xml:space="preserve">existing deployments of DSRC </w:t>
      </w:r>
      <w:r w:rsidR="0019525E">
        <w:rPr>
          <w:rFonts w:eastAsia="Times New Roman"/>
        </w:rPr>
        <w:t>[</w:t>
      </w:r>
      <w:r w:rsidR="00A40553">
        <w:rPr>
          <w:rFonts w:eastAsia="Times New Roman"/>
        </w:rPr>
        <w:t>5</w:t>
      </w:r>
      <w:r w:rsidRPr="00EC4BFC">
        <w:rPr>
          <w:rFonts w:eastAsia="Times New Roman"/>
        </w:rPr>
        <w:t>,</w:t>
      </w:r>
      <w:r w:rsidR="00C3748A">
        <w:rPr>
          <w:rFonts w:eastAsia="Times New Roman"/>
        </w:rPr>
        <w:t xml:space="preserve"> </w:t>
      </w:r>
      <w:r w:rsidR="00266201" w:rsidRPr="00EC4BFC">
        <w:rPr>
          <w:rFonts w:eastAsia="Times New Roman"/>
        </w:rPr>
        <w:t>p.</w:t>
      </w:r>
      <w:r w:rsidR="00C3748A">
        <w:rPr>
          <w:rFonts w:eastAsia="Times New Roman"/>
        </w:rPr>
        <w:t xml:space="preserve"> </w:t>
      </w:r>
      <w:r w:rsidRPr="00EC4BFC">
        <w:rPr>
          <w:rFonts w:eastAsia="Times New Roman"/>
        </w:rPr>
        <w:t>2</w:t>
      </w:r>
      <w:r w:rsidR="00DC4DE6" w:rsidRPr="00EC4BFC">
        <w:rPr>
          <w:rFonts w:eastAsia="Times New Roman"/>
        </w:rPr>
        <w:t>], [</w:t>
      </w:r>
      <w:r w:rsidR="00A40553">
        <w:rPr>
          <w:rFonts w:eastAsia="Times New Roman"/>
        </w:rPr>
        <w:t>8</w:t>
      </w:r>
      <w:r w:rsidR="00DC4DE6" w:rsidRPr="00EC4BFC">
        <w:rPr>
          <w:rFonts w:eastAsia="Times New Roman"/>
        </w:rPr>
        <w:t>,</w:t>
      </w:r>
      <w:r w:rsidR="00C3748A">
        <w:rPr>
          <w:rFonts w:eastAsia="Times New Roman"/>
        </w:rPr>
        <w:t xml:space="preserve"> </w:t>
      </w:r>
      <w:r w:rsidR="00DC4DE6" w:rsidRPr="00EC4BFC">
        <w:rPr>
          <w:rFonts w:eastAsia="Times New Roman"/>
        </w:rPr>
        <w:t>p</w:t>
      </w:r>
      <w:r w:rsidR="00266201" w:rsidRPr="00EC4BFC">
        <w:rPr>
          <w:rFonts w:eastAsia="Times New Roman"/>
        </w:rPr>
        <w:t>p.</w:t>
      </w:r>
      <w:r w:rsidR="00C3748A">
        <w:t xml:space="preserve"> </w:t>
      </w:r>
      <w:r w:rsidR="00DC4DE6" w:rsidRPr="00EC4BFC">
        <w:rPr>
          <w:rFonts w:eastAsia="Times New Roman"/>
        </w:rPr>
        <w:t>2</w:t>
      </w:r>
      <w:r w:rsidR="00266201" w:rsidRPr="00EC4BFC">
        <w:rPr>
          <w:rFonts w:eastAsia="Times New Roman"/>
        </w:rPr>
        <w:t>-</w:t>
      </w:r>
      <w:r w:rsidR="00DC4DE6" w:rsidRPr="00EC4BFC">
        <w:rPr>
          <w:rFonts w:eastAsia="Times New Roman"/>
        </w:rPr>
        <w:t>3]</w:t>
      </w:r>
      <w:r w:rsidRPr="00EC4BFC">
        <w:rPr>
          <w:rFonts w:eastAsia="Times New Roman"/>
        </w:rPr>
        <w:t xml:space="preserve">. </w:t>
      </w:r>
      <w:r w:rsidR="00B7152D" w:rsidRPr="00EC4BFC">
        <w:rPr>
          <w:rFonts w:eastAsia="Times New Roman"/>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r w:rsidR="00A40553">
        <w:rPr>
          <w:rFonts w:eastAsia="Times New Roman"/>
        </w:rPr>
        <w:t>15</w:t>
      </w:r>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r w:rsidR="00A40553">
        <w:rPr>
          <w:rFonts w:eastAsia="Times New Roman"/>
        </w:rPr>
        <w:t>16</w:t>
      </w:r>
      <w:r w:rsidR="007F4163" w:rsidRPr="00E87460">
        <w:rPr>
          <w:rFonts w:eastAsia="Times New Roman"/>
        </w:rPr>
        <w:t xml:space="preserve">]. </w:t>
      </w:r>
      <w:r w:rsidR="007F4163" w:rsidRPr="00E87460">
        <w:t xml:space="preserve">DSRC </w:t>
      </w:r>
      <w:r w:rsidR="006864A1">
        <w:t xml:space="preserve">is </w:t>
      </w:r>
      <w:r w:rsidR="007F4163" w:rsidRPr="00E87460">
        <w:t xml:space="preserve">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47E5A122" w14:textId="77777777" w:rsidR="00BA5A48" w:rsidRPr="00E87460" w:rsidRDefault="00BA5A48" w:rsidP="00EC4BFC">
      <w:pPr>
        <w:autoSpaceDE w:val="0"/>
        <w:autoSpaceDN w:val="0"/>
        <w:adjustRightInd w:val="0"/>
        <w:ind w:firstLine="0"/>
        <w:contextualSpacing w:val="0"/>
      </w:pPr>
    </w:p>
    <w:p w14:paraId="1D16FA64" w14:textId="77777777" w:rsidR="0033678A" w:rsidRPr="00E87460" w:rsidRDefault="0033678A" w:rsidP="00776B38">
      <w:pPr>
        <w:ind w:firstLine="0"/>
      </w:pPr>
    </w:p>
    <w:p w14:paraId="535BB572" w14:textId="5CC3AD8B" w:rsidR="00D94059" w:rsidRPr="00EC4BFC" w:rsidRDefault="00A4361E" w:rsidP="00D94059">
      <w:pPr>
        <w:pStyle w:val="Heading2"/>
      </w:pPr>
      <w:r w:rsidRPr="00EC4BFC">
        <w:t xml:space="preserve">Obstacles to </w:t>
      </w:r>
      <w:r w:rsidR="00793D1E" w:rsidRPr="00EC4BFC">
        <w:t>M</w:t>
      </w:r>
      <w:r w:rsidR="00410898" w:rsidRPr="00EC4BFC">
        <w:t>arket A</w:t>
      </w:r>
      <w:r w:rsidRPr="00EC4BFC">
        <w:t>doption</w:t>
      </w:r>
    </w:p>
    <w:p w14:paraId="004CA970" w14:textId="77777777" w:rsidR="00D94059" w:rsidRPr="00EC4BFC" w:rsidRDefault="00D94059" w:rsidP="00EC4BFC">
      <w:pPr>
        <w:autoSpaceDE w:val="0"/>
        <w:autoSpaceDN w:val="0"/>
        <w:adjustRightInd w:val="0"/>
        <w:ind w:firstLine="0"/>
        <w:contextualSpacing w:val="0"/>
        <w:rPr>
          <w:rFonts w:eastAsia="Times New Roman"/>
          <w:strike/>
        </w:rPr>
      </w:pPr>
    </w:p>
    <w:p w14:paraId="343AEB25" w14:textId="5AD3F2CB" w:rsidR="00D94059" w:rsidRPr="00EC4BFC" w:rsidRDefault="0014597F" w:rsidP="00776B38">
      <w:pPr>
        <w:rPr>
          <w:rFonts w:eastAsia="Times New Roman"/>
        </w:rPr>
      </w:pPr>
      <w:r w:rsidRPr="00EC4BFC">
        <w:rPr>
          <w:rFonts w:eastAsia="Times New Roman"/>
        </w:rPr>
        <w:t>Some</w:t>
      </w:r>
      <w:r w:rsidR="00D94059" w:rsidRPr="00EC4BFC">
        <w:rPr>
          <w:rFonts w:eastAsia="Times New Roman"/>
        </w:rPr>
        <w:t xml:space="preserve"> commenters have also</w:t>
      </w:r>
      <w:r w:rsidR="00E42835" w:rsidRPr="00EC4BFC">
        <w:rPr>
          <w:rFonts w:eastAsia="Times New Roman"/>
        </w:rPr>
        <w:t xml:space="preserve"> </w:t>
      </w:r>
      <w:r w:rsidR="00D94059" w:rsidRPr="00EC4BFC">
        <w:rPr>
          <w:rFonts w:eastAsia="Times New Roman"/>
        </w:rPr>
        <w:t xml:space="preserve">implied that the slow market adoption of </w:t>
      </w:r>
      <w:r w:rsidR="005F12DC" w:rsidRPr="00EC4BFC">
        <w:rPr>
          <w:rFonts w:eastAsia="Times New Roman"/>
        </w:rPr>
        <w:t>DSRC</w:t>
      </w:r>
      <w:r w:rsidR="00D94059" w:rsidRPr="00EC4BFC">
        <w:rPr>
          <w:rFonts w:eastAsia="Times New Roman"/>
        </w:rPr>
        <w:t xml:space="preserve"> technology was due to performance issues</w:t>
      </w:r>
      <w:r w:rsidR="00B54BD8" w:rsidRPr="00EC4BFC">
        <w:rPr>
          <w:rFonts w:eastAsia="Times New Roman"/>
        </w:rPr>
        <w:t xml:space="preserve"> </w:t>
      </w:r>
      <w:r w:rsidRPr="00EC4BFC">
        <w:rPr>
          <w:rFonts w:eastAsia="Times New Roman"/>
        </w:rPr>
        <w:t>or</w:t>
      </w:r>
      <w:r w:rsidR="00B54BD8" w:rsidRPr="00EC4BFC">
        <w:rPr>
          <w:rFonts w:eastAsia="Times New Roman"/>
        </w:rPr>
        <w:t xml:space="preserve"> that LTE V2X would achieve faster market </w:t>
      </w:r>
      <w:r w:rsidRPr="00EC4BFC">
        <w:rPr>
          <w:rFonts w:eastAsia="Times New Roman"/>
        </w:rPr>
        <w:t xml:space="preserve">adoption </w:t>
      </w:r>
      <w:r w:rsidR="0019525E">
        <w:rPr>
          <w:rFonts w:eastAsia="Times New Roman"/>
        </w:rPr>
        <w:t>[</w:t>
      </w:r>
      <w:r w:rsidR="00A40553">
        <w:rPr>
          <w:rFonts w:eastAsia="Times New Roman"/>
        </w:rPr>
        <w:t>5</w:t>
      </w:r>
      <w:r w:rsidR="00D94059" w:rsidRPr="00EC4BFC">
        <w:rPr>
          <w:rFonts w:eastAsia="Times New Roman"/>
        </w:rPr>
        <w:t xml:space="preserve">, pages </w:t>
      </w:r>
      <w:r w:rsidR="006175CE" w:rsidRPr="00EC4BFC">
        <w:rPr>
          <w:rFonts w:eastAsia="Times New Roman"/>
        </w:rPr>
        <w:t>5</w:t>
      </w:r>
      <w:r w:rsidR="00D94059" w:rsidRPr="00EC4BFC">
        <w:rPr>
          <w:rFonts w:eastAsia="Times New Roman"/>
        </w:rPr>
        <w:t>], [</w:t>
      </w:r>
      <w:r w:rsidR="00A40553">
        <w:rPr>
          <w:rFonts w:eastAsia="Times New Roman"/>
        </w:rPr>
        <w:t>8</w:t>
      </w:r>
      <w:r w:rsidR="00D94059" w:rsidRPr="00EC4BFC">
        <w:rPr>
          <w:rFonts w:eastAsia="Times New Roman"/>
        </w:rPr>
        <w:t>, pa</w:t>
      </w:r>
      <w:r w:rsidR="006175CE" w:rsidRPr="00EC4BFC">
        <w:rPr>
          <w:rFonts w:eastAsia="Times New Roman"/>
        </w:rPr>
        <w:t>ges 2</w:t>
      </w:r>
      <w:r w:rsidR="00D94059" w:rsidRPr="00EC4BFC">
        <w:rPr>
          <w:rFonts w:eastAsia="Times New Roman"/>
        </w:rPr>
        <w:t>]</w:t>
      </w:r>
      <w:r w:rsidR="001376F3" w:rsidRPr="00EC4BFC">
        <w:rPr>
          <w:rFonts w:eastAsia="Times New Roman"/>
        </w:rPr>
        <w:t>.</w:t>
      </w:r>
      <w:r w:rsidR="00D94059" w:rsidRPr="00EC4BFC">
        <w:rPr>
          <w:rFonts w:eastAsia="Times New Roman"/>
        </w:rPr>
        <w:t xml:space="preserve"> IEEE 802 believes </w:t>
      </w:r>
      <w:r w:rsidR="001376F3" w:rsidRPr="00EC4BFC">
        <w:rPr>
          <w:rFonts w:eastAsia="Times New Roman"/>
        </w:rPr>
        <w:t xml:space="preserve">that </w:t>
      </w:r>
      <w:r w:rsidR="00D94059" w:rsidRPr="00EC4BFC">
        <w:rPr>
          <w:rFonts w:eastAsia="Times New Roman"/>
        </w:rPr>
        <w:t xml:space="preserve">the market adoption was delayed for a variety of other reasons, most importantly </w:t>
      </w:r>
      <w:r w:rsidR="00343553" w:rsidRPr="00EC4BFC">
        <w:rPr>
          <w:rFonts w:eastAsia="Times New Roman"/>
        </w:rPr>
        <w:t>the lack of a mandate to deploy the technology. This</w:t>
      </w:r>
      <w:r w:rsidR="00D94059" w:rsidRPr="00EC4BFC">
        <w:rPr>
          <w:rFonts w:eastAsia="Times New Roman"/>
        </w:rPr>
        <w:t xml:space="preserve"> </w:t>
      </w:r>
      <w:r w:rsidR="00343553" w:rsidRPr="00EC4BFC">
        <w:rPr>
          <w:rFonts w:eastAsia="Times New Roman"/>
        </w:rPr>
        <w:t>“</w:t>
      </w:r>
      <w:r w:rsidR="00D94059" w:rsidRPr="00EC4BFC">
        <w:rPr>
          <w:rFonts w:eastAsia="Times New Roman"/>
        </w:rPr>
        <w:t>voluntary deployment scheme</w:t>
      </w:r>
      <w:r w:rsidR="00343553" w:rsidRPr="00EC4BFC">
        <w:rPr>
          <w:rFonts w:eastAsia="Times New Roman"/>
        </w:rPr>
        <w:t>”</w:t>
      </w:r>
      <w:r w:rsidR="00D94059" w:rsidRPr="00EC4BFC">
        <w:rPr>
          <w:rFonts w:eastAsia="Times New Roman"/>
        </w:rPr>
        <w:t xml:space="preserve"> </w:t>
      </w:r>
      <w:r w:rsidR="00343553" w:rsidRPr="00EC4BFC">
        <w:rPr>
          <w:rFonts w:eastAsia="Times New Roman"/>
        </w:rPr>
        <w:t xml:space="preserve">suffers from the fact that </w:t>
      </w:r>
      <w:r w:rsidR="00D94059" w:rsidRPr="00EC4BFC">
        <w:rPr>
          <w:rFonts w:eastAsia="Times New Roman"/>
        </w:rPr>
        <w:t>individual customers experience little benefit until a high market penetration has been achieved. The US TAG TC204 [</w:t>
      </w:r>
      <w:r w:rsidR="00A40553">
        <w:t>17</w:t>
      </w:r>
      <w:r w:rsidR="00D94059" w:rsidRPr="00EC4BFC">
        <w:rPr>
          <w:rFonts w:eastAsia="Times New Roman"/>
        </w:rPr>
        <w:t>] notes that "had the original NHTSA NPRM mandating V2V deployments in vehicles starting in 2019 been adopted, these deployments would have been much farther along". Furthermore, as noted by General Motors [</w:t>
      </w:r>
      <w:r w:rsidR="00A40553">
        <w:rPr>
          <w:rFonts w:eastAsia="Times New Roman"/>
        </w:rPr>
        <w:t>18</w:t>
      </w:r>
      <w:r w:rsidR="00D94059" w:rsidRPr="00EC4BFC">
        <w:rPr>
          <w:rFonts w:eastAsia="Times New Roman"/>
        </w:rPr>
        <w:t xml:space="preserve">]: "Regrettably, the significant uncertainty of the rules created by ongoing FCC statements [...] have threatened any further deployments". </w:t>
      </w:r>
      <w:r w:rsidR="001A16D9" w:rsidRPr="00EC4BFC">
        <w:rPr>
          <w:rFonts w:eastAsia="Times New Roman"/>
        </w:rPr>
        <w:t>These obstacles to market adoption apply to</w:t>
      </w:r>
      <w:r w:rsidR="00BD2608" w:rsidRPr="00EC4BFC">
        <w:rPr>
          <w:rFonts w:eastAsia="Times New Roman"/>
        </w:rPr>
        <w:t xml:space="preserve"> LTE V2X as well. There</w:t>
      </w:r>
      <w:r w:rsidR="001A16D9" w:rsidRPr="00EC4BFC">
        <w:rPr>
          <w:rFonts w:eastAsia="Times New Roman"/>
        </w:rPr>
        <w:t xml:space="preserve"> is no reason to assume </w:t>
      </w:r>
      <w:r w:rsidR="006B0631" w:rsidRPr="00EC4BFC">
        <w:rPr>
          <w:rFonts w:eastAsia="Times New Roman"/>
        </w:rPr>
        <w:t xml:space="preserve">that </w:t>
      </w:r>
      <w:r w:rsidR="00343553" w:rsidRPr="00EC4BFC">
        <w:rPr>
          <w:rFonts w:eastAsia="Times New Roman"/>
        </w:rPr>
        <w:t>using</w:t>
      </w:r>
      <w:r w:rsidR="001A16D9" w:rsidRPr="00EC4BFC">
        <w:rPr>
          <w:rFonts w:eastAsia="Times New Roman"/>
        </w:rPr>
        <w:t xml:space="preserve"> a voluntary deployment scheme, LTE V2X would experience significantly improved deployment rates compared to DSRC technology. On the contrary, LTE V2X is not yet deploye</w:t>
      </w:r>
      <w:r w:rsidR="00BD2608" w:rsidRPr="00EC4BFC">
        <w:rPr>
          <w:rFonts w:eastAsia="Times New Roman"/>
        </w:rPr>
        <w:t xml:space="preserve">d, </w:t>
      </w:r>
      <w:r w:rsidR="001A16D9" w:rsidRPr="00EC4BFC">
        <w:rPr>
          <w:rFonts w:eastAsia="Times New Roman"/>
        </w:rPr>
        <w:t xml:space="preserve">providing less incentive to customers, while DSRC is now reaching a significant number of deployments that provide a direct benefit to </w:t>
      </w:r>
      <w:r w:rsidR="00BD2608" w:rsidRPr="00EC4BFC">
        <w:rPr>
          <w:rFonts w:eastAsia="Times New Roman"/>
        </w:rPr>
        <w:t>market adoption</w:t>
      </w:r>
      <w:r w:rsidR="001A16D9" w:rsidRPr="00EC4BFC">
        <w:rPr>
          <w:rFonts w:eastAsia="Times New Roman"/>
        </w:rPr>
        <w:t>.</w:t>
      </w:r>
      <w:r w:rsidR="00A4361E" w:rsidRPr="00EC4BFC">
        <w:rPr>
          <w:rFonts w:eastAsia="Times New Roman"/>
        </w:rPr>
        <w:t xml:space="preserve"> </w:t>
      </w:r>
      <w:r w:rsidR="00113BC2" w:rsidRPr="00EC4BFC">
        <w:rPr>
          <w:rFonts w:eastAsia="Times New Roman"/>
        </w:rPr>
        <w:t xml:space="preserve">In addition, any decision made by the Commission that allocates spectrum to LTE V2X in some parts of the ITS band will further contribute to the market uncertainty. </w:t>
      </w:r>
      <w:r w:rsidR="00F46152" w:rsidRPr="00EC4BFC">
        <w:rPr>
          <w:rFonts w:eastAsia="Times New Roman"/>
        </w:rPr>
        <w:t>As long as</w:t>
      </w:r>
      <w:r w:rsidR="00113BC2" w:rsidRPr="00EC4BFC">
        <w:rPr>
          <w:rFonts w:eastAsia="Times New Roman"/>
        </w:rPr>
        <w:t xml:space="preserve"> there is spectrum allocated to both t</w:t>
      </w:r>
      <w:r w:rsidR="000955E1" w:rsidRPr="00EC4BFC">
        <w:rPr>
          <w:rFonts w:eastAsia="Times New Roman"/>
        </w:rPr>
        <w:t>echnologies</w:t>
      </w:r>
      <w:r w:rsidR="00113BC2" w:rsidRPr="00EC4BFC">
        <w:rPr>
          <w:rFonts w:eastAsia="Times New Roman"/>
        </w:rPr>
        <w:t>, automakers and truck manufacturers</w:t>
      </w:r>
      <w:r w:rsidR="005743E7" w:rsidRPr="00EC4BFC">
        <w:rPr>
          <w:rFonts w:eastAsia="Times New Roman"/>
        </w:rPr>
        <w:t>, along with</w:t>
      </w:r>
      <w:r w:rsidR="00113BC2" w:rsidRPr="00EC4BFC">
        <w:rPr>
          <w:rFonts w:eastAsia="Times New Roman"/>
        </w:rPr>
        <w:t xml:space="preserve"> </w:t>
      </w:r>
      <w:r w:rsidR="005031B7" w:rsidRPr="00EC4BFC">
        <w:rPr>
          <w:rFonts w:eastAsia="Times New Roman"/>
        </w:rPr>
        <w:t>providers of public infrastructure</w:t>
      </w:r>
      <w:r w:rsidR="005743E7" w:rsidRPr="00EC4BFC">
        <w:rPr>
          <w:rFonts w:eastAsia="Times New Roman"/>
        </w:rPr>
        <w:t xml:space="preserve">, </w:t>
      </w:r>
      <w:r w:rsidR="005031B7" w:rsidRPr="00EC4BFC">
        <w:rPr>
          <w:rFonts w:eastAsia="Times New Roman"/>
        </w:rPr>
        <w:t xml:space="preserve">as well as </w:t>
      </w:r>
      <w:r w:rsidR="00A11038" w:rsidRPr="00EC4BFC">
        <w:rPr>
          <w:rFonts w:eastAsia="Times New Roman"/>
        </w:rPr>
        <w:t>pedestrians and bicyclists</w:t>
      </w:r>
      <w:r w:rsidR="00113BC2" w:rsidRPr="00EC4BFC">
        <w:rPr>
          <w:rFonts w:eastAsia="Times New Roman"/>
        </w:rPr>
        <w:t>, will remain uncertain about the future of ITS technology and might refrain from investments.</w:t>
      </w:r>
    </w:p>
    <w:p w14:paraId="24002291" w14:textId="48CDBD0F" w:rsidR="00D94059" w:rsidRDefault="00D94059" w:rsidP="00776B38">
      <w:pPr>
        <w:ind w:firstLine="0"/>
      </w:pPr>
    </w:p>
    <w:p w14:paraId="17DABFF8" w14:textId="77777777" w:rsidR="00EC4BFC" w:rsidRPr="00E87460" w:rsidRDefault="00EC4BFC" w:rsidP="00776B38">
      <w:pPr>
        <w:ind w:firstLine="0"/>
      </w:pPr>
    </w:p>
    <w:p w14:paraId="5A4D9EAB" w14:textId="2D88AB1E" w:rsidR="00FD40C0" w:rsidRPr="00E87460" w:rsidRDefault="0033678A" w:rsidP="00776B38">
      <w:pPr>
        <w:pStyle w:val="Heading2"/>
      </w:pPr>
      <w:r w:rsidRPr="00E87460">
        <w:lastRenderedPageBreak/>
        <w:t xml:space="preserve">Layer-2 Unicast </w:t>
      </w:r>
      <w:r w:rsidR="0016622F" w:rsidRPr="00E87460">
        <w:t>S</w:t>
      </w:r>
      <w:r w:rsidRPr="00E87460">
        <w:t>upport</w:t>
      </w:r>
    </w:p>
    <w:p w14:paraId="6A536A04" w14:textId="77777777" w:rsidR="0033678A" w:rsidRPr="00E87460" w:rsidRDefault="0033678A" w:rsidP="00EC4BFC">
      <w:pPr>
        <w:ind w:firstLine="0"/>
      </w:pPr>
    </w:p>
    <w:p w14:paraId="3B275357" w14:textId="0500381C" w:rsidR="00692ABB" w:rsidRPr="00E87460" w:rsidRDefault="00692ABB" w:rsidP="00776B38">
      <w:pPr>
        <w:autoSpaceDE w:val="0"/>
        <w:autoSpaceDN w:val="0"/>
        <w:adjustRightInd w:val="0"/>
        <w:contextualSpacing w:val="0"/>
      </w:pPr>
      <w:r w:rsidRPr="00E87460">
        <w:t xml:space="preserve">IEEE 802 disagrees with 5G </w:t>
      </w:r>
      <w:proofErr w:type="spellStart"/>
      <w:r w:rsidRPr="00E87460">
        <w:t>Americas</w:t>
      </w:r>
      <w:r w:rsidR="00AD712B" w:rsidRPr="00E87460">
        <w:t>’s</w:t>
      </w:r>
      <w:proofErr w:type="spellEnd"/>
      <w:r w:rsidR="00882291" w:rsidRPr="00E87460">
        <w:t xml:space="preserve"> [</w:t>
      </w:r>
      <w:r w:rsidR="00A40553">
        <w:t>1</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r w:rsidR="00E20A57" w:rsidRPr="00E87460">
        <w:t xml:space="preserve">Furthermore, </w:t>
      </w:r>
      <w:r w:rsidRPr="00E87460">
        <w:t xml:space="preserve">Release 14 LTE V2X uses </w:t>
      </w:r>
      <w:r w:rsidR="001352AC" w:rsidRPr="00E87460">
        <w:t xml:space="preserve">only </w:t>
      </w:r>
      <w:r w:rsidRPr="00E87460">
        <w:t>broadcast</w:t>
      </w:r>
      <w:r w:rsidR="00996F7A" w:rsidRPr="00E87460">
        <w:t xml:space="preserve"> </w:t>
      </w:r>
      <w:r w:rsidR="0019525E">
        <w:t>[</w:t>
      </w:r>
      <w:r w:rsidR="00A40553">
        <w:t>2</w:t>
      </w:r>
      <w:r w:rsidR="00996F7A" w:rsidRPr="00E87460">
        <w:t>,</w:t>
      </w:r>
      <w:r w:rsidR="00C3748A">
        <w:t xml:space="preserve"> </w:t>
      </w:r>
      <w:r w:rsidR="00996F7A" w:rsidRPr="00E87460">
        <w:t>p.</w:t>
      </w:r>
      <w:r w:rsidR="00C3748A">
        <w:t xml:space="preserve"> </w:t>
      </w:r>
      <w:r w:rsidR="00996F7A" w:rsidRPr="00E87460">
        <w:t>6</w:t>
      </w:r>
      <w:r w:rsidR="00996F7A" w:rsidRPr="007207B4">
        <w:t>]</w:t>
      </w:r>
      <w:r w:rsidR="00806469" w:rsidRPr="007207B4">
        <w:t xml:space="preserve"> and lacks</w:t>
      </w:r>
      <w:r w:rsidRPr="007207B4">
        <w:t xml:space="preserve"> a native unicast capability</w:t>
      </w:r>
      <w:r w:rsidR="00EB5D73" w:rsidRPr="007207B4">
        <w:t xml:space="preserve"> on the medium access layer (layer 2)</w:t>
      </w:r>
      <w:r w:rsidR="00E51FF6" w:rsidRPr="00EC4BFC">
        <w:t xml:space="preserve">. </w:t>
      </w:r>
      <w:r w:rsidR="000A6F0A" w:rsidRPr="00EC4BFC">
        <w:t xml:space="preserve">Even </w:t>
      </w:r>
      <w:r w:rsidR="00E51FF6" w:rsidRPr="00EC4BFC">
        <w:t xml:space="preserve">though </w:t>
      </w:r>
      <w:r w:rsidR="00A078BF" w:rsidRPr="00EC4BFC">
        <w:t xml:space="preserve">systems using </w:t>
      </w:r>
      <w:r w:rsidR="00EB5D73" w:rsidRPr="00EC4BFC">
        <w:t>LTE V2X Release 14</w:t>
      </w:r>
      <w:r w:rsidR="00A078BF" w:rsidRPr="00EC4BFC">
        <w:t xml:space="preserve"> on the lower layers</w:t>
      </w:r>
      <w:r w:rsidR="00EB5D73" w:rsidRPr="00EC4BFC">
        <w:t xml:space="preserve"> could implement </w:t>
      </w:r>
      <w:r w:rsidR="00E51FF6" w:rsidRPr="00EC4BFC">
        <w:t>unicast transmissions using protocols</w:t>
      </w:r>
      <w:r w:rsidR="00EB5D73" w:rsidRPr="00EC4BFC">
        <w:t xml:space="preserve"> </w:t>
      </w:r>
      <w:r w:rsidR="00A078BF" w:rsidRPr="00EC4BFC">
        <w:t>in upper layers</w:t>
      </w:r>
      <w:r w:rsidR="00E51FF6" w:rsidRPr="00EC4BFC">
        <w:t xml:space="preserve">, such an approach is </w:t>
      </w:r>
      <w:r w:rsidR="00603F08" w:rsidRPr="00EC4BFC">
        <w:t>not</w:t>
      </w:r>
      <w:r w:rsidR="00E51FF6" w:rsidRPr="00EC4BFC">
        <w:t xml:space="preserve"> efficient, especially when it comes to acknowl</w:t>
      </w:r>
      <w:r w:rsidR="007B0941" w:rsidRPr="00EC4BFC">
        <w:t>edgment messages, which would have</w:t>
      </w:r>
      <w:r w:rsidR="00E51FF6" w:rsidRPr="00EC4BFC">
        <w:t xml:space="preserve"> </w:t>
      </w:r>
      <w:r w:rsidR="007B0941" w:rsidRPr="00EC4BFC">
        <w:t>significant delay</w:t>
      </w:r>
      <w:r w:rsidR="00E51FF6" w:rsidRPr="00EC4BFC">
        <w:t xml:space="preserve"> and large packet size overhead </w:t>
      </w:r>
      <w:r w:rsidR="007B0941" w:rsidRPr="00EC4BFC">
        <w:t>due to</w:t>
      </w:r>
      <w:r w:rsidR="00E51FF6" w:rsidRPr="00EC4BFC">
        <w:t xml:space="preserve"> higher-layer protocols. </w:t>
      </w:r>
      <w:r w:rsidR="00A75F32" w:rsidRPr="00EC4BFC">
        <w:t>In contrast</w:t>
      </w:r>
      <w:r w:rsidR="00E51FF6" w:rsidRPr="00EC4BFC">
        <w:t xml:space="preserve">, the </w:t>
      </w:r>
      <w:r w:rsidR="008960AC" w:rsidRPr="00EC4BFC">
        <w:t xml:space="preserve">medium access </w:t>
      </w:r>
      <w:r w:rsidR="00467291" w:rsidRPr="00EC4BFC">
        <w:t xml:space="preserve">used in DSRC </w:t>
      </w:r>
      <w:r w:rsidR="00EC5537" w:rsidRPr="00EC4BFC">
        <w:t>ensures</w:t>
      </w:r>
      <w:r w:rsidR="00286A69" w:rsidRPr="00EC4BFC">
        <w:t xml:space="preserve"> that</w:t>
      </w:r>
      <w:r w:rsidR="00EC5537" w:rsidRPr="00EC4BFC">
        <w:t xml:space="preserve"> </w:t>
      </w:r>
      <w:r w:rsidR="00E51FF6" w:rsidRPr="00EC4BFC">
        <w:t xml:space="preserve">devices respond to </w:t>
      </w:r>
      <w:r w:rsidR="001D30E7" w:rsidRPr="00EC4BFC">
        <w:t xml:space="preserve">a </w:t>
      </w:r>
      <w:r w:rsidR="00E51FF6" w:rsidRPr="00EC4BFC">
        <w:t>unicast message by sending an acknowledgment message within 32 microseconds with minimal packet sizes. Many ITS safety and efficiency services require direct unicast transmissions</w:t>
      </w:r>
      <w:r w:rsidR="00A46A0F" w:rsidRPr="00EC4BFC">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A40553">
        <w:t>19</w:t>
      </w:r>
      <w:r w:rsidR="00882291" w:rsidRPr="007207B4">
        <w:t>]</w:t>
      </w:r>
      <w:r w:rsidR="00C07E8F" w:rsidRPr="007207B4">
        <w:t>)</w:t>
      </w:r>
      <w:r w:rsidRPr="007207B4">
        <w:t xml:space="preserve">, communication to a V2X security credential management system (SCMS), and collection of probe vehicle data. </w:t>
      </w:r>
      <w:r w:rsidR="00ED782B" w:rsidRPr="00EC4BFC">
        <w:t>These services will not be natively supported by the lower layers of LTE V2X</w:t>
      </w:r>
      <w:del w:id="28" w:author="Roger Marks" w:date="2020-04-16T13:50:00Z">
        <w:r w:rsidR="00F72D59" w:rsidRPr="00EC4BFC" w:rsidDel="008C5EAF">
          <w:delText>, however, such services</w:delText>
        </w:r>
      </w:del>
      <w:r w:rsidR="0064706E" w:rsidRPr="00EC4BFC">
        <w:t xml:space="preserve"> </w:t>
      </w:r>
      <w:ins w:id="29" w:author="Roger Marks" w:date="2020-04-16T13:50:00Z">
        <w:r w:rsidR="008C5EAF">
          <w:t xml:space="preserve">but </w:t>
        </w:r>
      </w:ins>
      <w:r w:rsidR="0064706E" w:rsidRPr="00EC4BFC">
        <w:t>are natively supported by DSRC</w:t>
      </w:r>
      <w:r w:rsidR="00ED782B" w:rsidRPr="00EC4BFC">
        <w:t>.</w:t>
      </w:r>
    </w:p>
    <w:p w14:paraId="63A70E6B" w14:textId="046B0D1D" w:rsidR="00C01836" w:rsidRDefault="00C01836" w:rsidP="00EC1FEC">
      <w:pPr>
        <w:ind w:firstLine="0"/>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EC4BFC">
        <w:t>C</w:t>
      </w:r>
      <w:r w:rsidRPr="00EC4BFC">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EC4BFC" w:rsidRDefault="0033678A" w:rsidP="00EC4BFC">
      <w:pPr>
        <w:ind w:firstLine="0"/>
        <w:rPr>
          <w:strike/>
        </w:rPr>
      </w:pPr>
    </w:p>
    <w:p w14:paraId="273FB0EE" w14:textId="34F97FA5" w:rsidR="00644001" w:rsidRDefault="00644001" w:rsidP="00644001">
      <w:r>
        <w:t xml:space="preserve">Several commenters </w:t>
      </w:r>
      <w:r w:rsidR="0019525E">
        <w:t>[</w:t>
      </w:r>
      <w:r w:rsidR="00A40553">
        <w:rPr>
          <w:rFonts w:eastAsia="Times New Roman"/>
        </w:rPr>
        <w:t>5</w:t>
      </w:r>
      <w:r>
        <w:t>]</w:t>
      </w:r>
      <w:r w:rsidR="00930426">
        <w:t>,</w:t>
      </w:r>
      <w:r>
        <w:t xml:space="preserve"> [</w:t>
      </w:r>
      <w:r w:rsidR="00A40553">
        <w:t>7</w:t>
      </w:r>
      <w:r>
        <w:t>]</w:t>
      </w:r>
      <w:r w:rsidR="00930426">
        <w:t>,</w:t>
      </w:r>
      <w:r w:rsidR="00D36A33">
        <w:t xml:space="preserve"> [</w:t>
      </w:r>
      <w:r w:rsidR="00A40553">
        <w:t>8</w:t>
      </w:r>
      <w:r>
        <w:t>]</w:t>
      </w:r>
      <w:r w:rsidR="00930426">
        <w:t xml:space="preserve"> make </w:t>
      </w:r>
      <w:r w:rsidR="00930426" w:rsidRPr="00930426">
        <w:t xml:space="preserve">ambiguous comments </w:t>
      </w:r>
      <w:del w:id="30" w:author="Roger Marks" w:date="2020-04-16T13:50:00Z">
        <w:r w:rsidR="00930426" w:rsidRPr="00930426" w:rsidDel="005A2DA4">
          <w:delText>that</w:delText>
        </w:r>
        <w:r w:rsidRPr="00930426" w:rsidDel="005A2DA4">
          <w:delText xml:space="preserve"> </w:delText>
        </w:r>
      </w:del>
      <w:r w:rsidRPr="00930426">
        <w:t>suggest</w:t>
      </w:r>
      <w:ins w:id="31" w:author="Roger Marks" w:date="2020-04-16T13:50:00Z">
        <w:r w:rsidR="005A2DA4">
          <w:t>ing</w:t>
        </w:r>
      </w:ins>
      <w:r w:rsidRPr="00930426">
        <w:t xml:space="preserve"> that</w:t>
      </w:r>
      <w:ins w:id="32" w:author="Roger Marks" w:date="2020-04-16T13:50:00Z">
        <w:r w:rsidR="005A2DA4">
          <w:t>,</w:t>
        </w:r>
      </w:ins>
      <w:r w:rsidRPr="00930426">
        <w:t xml:space="preserve"> by allocating ITS spectrum specifically to Release 14 LTE V2X, many of the benefits that can be derived from using (5G) cellular connectivity to vehicles accrue.  This is inaccurate.  Any Release 14 LTE V2X module that is actively 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w:t>
      </w:r>
      <w:del w:id="33" w:author="Roger Marks" w:date="2020-04-16T13:51:00Z">
        <w:r w:rsidDel="005A2DA4">
          <w:delText xml:space="preserve">on </w:delText>
        </w:r>
      </w:del>
      <w:ins w:id="34" w:author="Roger Marks" w:date="2020-04-16T13:51:00Z">
        <w:r w:rsidR="005A2DA4">
          <w:t>on-</w:t>
        </w:r>
      </w:ins>
      <w:r>
        <w:t>board units deployed today have cellular interfaces in addition to DSRC ITS communication modules operating in ITS spectrum and</w:t>
      </w:r>
      <w:ins w:id="35" w:author="Roger Marks" w:date="2020-04-16T13:51:00Z">
        <w:r w:rsidR="005A2DA4">
          <w:t>,</w:t>
        </w:r>
      </w:ins>
      <w:r>
        <w:t xml:space="preserve"> as such, are already utilizing the benefits of cellular connectivity when and where appropriate.</w:t>
      </w:r>
    </w:p>
    <w:p w14:paraId="797B2DCD" w14:textId="059907B7" w:rsidR="003653A1" w:rsidRPr="00E87460" w:rsidRDefault="003653A1" w:rsidP="00EC4BFC">
      <w:pPr>
        <w:ind w:firstLine="0"/>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 xml:space="preserve">deployments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EC4BFC">
        <w:t>will</w:t>
      </w:r>
      <w:r w:rsidRPr="00230B05">
        <w:t xml:space="preserve"> operate together in the same ITS channels and can coexist and share resources without interfering with each </w:t>
      </w:r>
      <w:r w:rsidRPr="00230B05">
        <w:lastRenderedPageBreak/>
        <w:t>other.  This coexistence and resources sharing even extends to the introduction of advanced features such as 20 MHz bandwidth operation.</w:t>
      </w:r>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491B23D6" w:rsidR="00B055AF" w:rsidRPr="00E87460" w:rsidRDefault="00B055AF" w:rsidP="00B055AF">
      <w:r w:rsidRPr="00E87460">
        <w:t xml:space="preserve">IEEE 802 believes that the criteria for permitting a given V2X technology to use the ITS </w:t>
      </w:r>
      <w:r w:rsidR="00ED509E">
        <w:t>spectrum</w:t>
      </w:r>
      <w:r w:rsidRPr="00E87460">
        <w:t>,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1866E18" w:rsidR="00D4697F" w:rsidRPr="00EC4BFC" w:rsidRDefault="00B055AF" w:rsidP="00CF62D7">
      <w:pPr>
        <w:pStyle w:val="gmail-msonormal"/>
        <w:spacing w:before="0" w:beforeAutospacing="0" w:after="0" w:afterAutospacing="0"/>
        <w:rPr>
          <w:rFonts w:ascii="Times New Roman" w:hAnsi="Times New Roman" w:cs="Times New Roman"/>
          <w:szCs w:val="24"/>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r w:rsidR="00A40553">
        <w:rPr>
          <w:rFonts w:ascii="Times New Roman" w:hAnsi="Times New Roman" w:cs="Times New Roman"/>
          <w:szCs w:val="24"/>
        </w:rPr>
        <w:t>20</w:t>
      </w:r>
      <w:r w:rsidR="00A97D39"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 xml:space="preserve">. </w:t>
      </w:r>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EC4BFC">
        <w:rPr>
          <w:rFonts w:ascii="Times New Roman" w:hAnsi="Times New Roman" w:cs="Times New Roman"/>
          <w:szCs w:val="24"/>
        </w:rPr>
        <w:t>that has not even completed the standardization phase</w:t>
      </w:r>
      <w:r w:rsidR="00A97D39" w:rsidRPr="00EC4BFC">
        <w:rPr>
          <w:rStyle w:val="FootnoteReference"/>
          <w:rFonts w:ascii="Times New Roman" w:hAnsi="Times New Roman" w:cs="Times New Roman"/>
          <w:szCs w:val="24"/>
        </w:rPr>
        <w:footnoteReference w:id="2"/>
      </w:r>
      <w:r w:rsidR="00F81F46" w:rsidRPr="00EC4BFC">
        <w:rPr>
          <w:rFonts w:ascii="Times New Roman" w:hAnsi="Times New Roman" w:cs="Times New Roman"/>
          <w:szCs w:val="24"/>
        </w:rPr>
        <w:t xml:space="preserve"> </w:t>
      </w:r>
      <w:r w:rsidRPr="00EC4BFC">
        <w:rPr>
          <w:rFonts w:ascii="Times New Roman" w:hAnsi="Times New Roman" w:cs="Times New Roman"/>
          <w:szCs w:val="24"/>
        </w:rPr>
        <w:t>let alone any necessary steps for testing</w:t>
      </w:r>
      <w:r w:rsidR="008418F4" w:rsidRPr="00EC4BFC">
        <w:rPr>
          <w:rFonts w:ascii="Times New Roman" w:hAnsi="Times New Roman" w:cs="Times New Roman"/>
          <w:szCs w:val="24"/>
        </w:rPr>
        <w:t>.</w:t>
      </w:r>
      <w:r w:rsidR="00A97D39" w:rsidRPr="00EC4BFC">
        <w:rPr>
          <w:rFonts w:ascii="Times New Roman" w:hAnsi="Times New Roman" w:cs="Times New Roman"/>
          <w:szCs w:val="24"/>
        </w:rPr>
        <w:t xml:space="preserve"> </w:t>
      </w:r>
      <w:r w:rsidRPr="00EC4BFC">
        <w:rPr>
          <w:rFonts w:ascii="Times New Roman" w:hAnsi="Times New Roman" w:cs="Times New Roman"/>
          <w:szCs w:val="24"/>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36" w:name="_ftnref2"/>
      <w:r w:rsidR="00042B65" w:rsidRPr="00E87460">
        <w:rPr>
          <w:rFonts w:ascii="Times New Roman" w:hAnsi="Times New Roman" w:cs="Times New Roman"/>
          <w:szCs w:val="24"/>
        </w:rPr>
        <w:t>[</w:t>
      </w:r>
      <w:r w:rsidR="00A40553">
        <w:rPr>
          <w:rFonts w:ascii="Times New Roman" w:hAnsi="Times New Roman" w:cs="Times New Roman"/>
          <w:szCs w:val="24"/>
        </w:rPr>
        <w:t>20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36"/>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r w:rsidR="000332AE">
        <w:rPr>
          <w:rFonts w:ascii="Times New Roman" w:hAnsi="Times New Roman" w:cs="Times New Roman"/>
          <w:szCs w:val="24"/>
        </w:rPr>
        <w:t>A</w:t>
      </w:r>
      <w:r w:rsidR="0075733E" w:rsidRPr="00E87460">
        <w:rPr>
          <w:rFonts w:ascii="Times New Roman" w:hAnsi="Times New Roman" w:cs="Times New Roman"/>
          <w:szCs w:val="24"/>
        </w:rPr>
        <w:t>s AT&amp;T also has stated [</w:t>
      </w:r>
      <w:r w:rsidR="00A40553">
        <w:rPr>
          <w:rFonts w:ascii="Times New Roman" w:hAnsi="Times New Roman" w:cs="Times New Roman"/>
          <w:szCs w:val="24"/>
        </w:rPr>
        <w:t>21</w:t>
      </w:r>
      <w:r w:rsidR="007C732C"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r w:rsidR="006C53E3" w:rsidRPr="006C53E3">
        <w:rPr>
          <w:rFonts w:ascii="Times New Roman" w:hAnsi="Times New Roman" w:cs="Times New Roman"/>
          <w:szCs w:val="24"/>
        </w:rPr>
        <w:t>5GAA's call for incompatible technologies to occupy the same channel could be construed as a lack of commitment to deploy LTE V2X</w:t>
      </w:r>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EC4BFC">
      <w:pPr>
        <w:pStyle w:val="Heading1"/>
        <w:keepNext w:val="0"/>
        <w:keepLines w:val="0"/>
        <w:numPr>
          <w:ilvl w:val="0"/>
          <w:numId w:val="0"/>
        </w:numPr>
      </w:pPr>
    </w:p>
    <w:p w14:paraId="645BBE13" w14:textId="5930D500" w:rsidR="00D4697F" w:rsidRPr="00E87460" w:rsidRDefault="003163EB" w:rsidP="00776B38">
      <w:r w:rsidRPr="00EC4BFC">
        <w:t>IEEE 802 agrees with the following</w:t>
      </w:r>
      <w:r w:rsidR="001C068F" w:rsidRPr="00EC4BFC">
        <w:t xml:space="preserve"> US</w:t>
      </w:r>
      <w:r w:rsidR="00D4697F" w:rsidRPr="00EC4BFC">
        <w:t xml:space="preserve"> DoT comments [</w:t>
      </w:r>
      <w:r w:rsidR="00A40553">
        <w:t>15</w:t>
      </w:r>
      <w:r w:rsidR="00D4697F" w:rsidRPr="00EC4BFC">
        <w:t>]</w:t>
      </w:r>
      <w:r w:rsidR="00A70D1E" w:rsidRPr="00EC4BFC">
        <w:t xml:space="preserve"> regarding a</w:t>
      </w:r>
      <w:r w:rsidR="007B290B" w:rsidRPr="00EC4BFC">
        <w:t xml:space="preserve"> so-called</w:t>
      </w:r>
      <w:r w:rsidR="00A70D1E" w:rsidRPr="00EC4BFC">
        <w:t xml:space="preserve"> </w:t>
      </w:r>
      <w:r w:rsidR="007B290B" w:rsidRPr="00EC4BFC">
        <w:t>“</w:t>
      </w:r>
      <w:r w:rsidR="00A70D1E" w:rsidRPr="00EC4BFC">
        <w:t>technology-neutral</w:t>
      </w:r>
      <w:r w:rsidR="007B290B" w:rsidRPr="00EC4BFC">
        <w:t>”</w:t>
      </w:r>
      <w:r w:rsidR="00A70D1E" w:rsidRPr="00EC4BFC">
        <w:t xml:space="preserve"> approach</w:t>
      </w:r>
      <w:r w:rsidRPr="00EC4BFC">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lastRenderedPageBreak/>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3589CCE3" w14:textId="3182F1D8" w:rsidR="00CF68F4" w:rsidRDefault="00D4697F" w:rsidP="00EC4BFC">
      <w:pPr>
        <w:autoSpaceDE w:val="0"/>
        <w:autoSpaceDN w:val="0"/>
        <w:adjustRightInd w:val="0"/>
      </w:pPr>
      <w:r w:rsidRPr="00EC4BFC">
        <w:t xml:space="preserve">IEEE 802 </w:t>
      </w:r>
      <w:r w:rsidR="000318F8" w:rsidRPr="00EC4BFC">
        <w:t>believes that</w:t>
      </w:r>
      <w:r w:rsidRPr="00EC4BFC">
        <w:t xml:space="preserve"> the technology selection process </w:t>
      </w:r>
      <w:r w:rsidR="000318F8" w:rsidRPr="00EC4BFC">
        <w:t>should</w:t>
      </w:r>
      <w:r w:rsidR="00DC246C" w:rsidRPr="00EC4BFC">
        <w:t xml:space="preserve"> </w:t>
      </w:r>
      <w:r w:rsidR="000318F8" w:rsidRPr="00EC4BFC">
        <w:t xml:space="preserve">be </w:t>
      </w:r>
      <w:r w:rsidRPr="00EC4BFC">
        <w:t xml:space="preserve">based on </w:t>
      </w:r>
      <w:r w:rsidR="006F1CDC" w:rsidRPr="00EC4BFC">
        <w:t xml:space="preserve">fair </w:t>
      </w:r>
      <w:r w:rsidRPr="00EC4BFC">
        <w:t>scientific principles</w:t>
      </w:r>
      <w:r w:rsidR="00DC246C" w:rsidRPr="00EC4BFC">
        <w:t xml:space="preserve"> and</w:t>
      </w:r>
      <w:r w:rsidRPr="00EC4BFC">
        <w:t xml:space="preserve"> extensive testing. </w:t>
      </w:r>
      <w:r w:rsidR="00A70D1E" w:rsidRPr="00EC4BFC">
        <w:t xml:space="preserve">Nevertheless, </w:t>
      </w:r>
      <w:r w:rsidRPr="00EC4BFC">
        <w:t>IEEE 802 supports the concept that V2X is a safety</w:t>
      </w:r>
      <w:del w:id="37" w:author="Roger Marks" w:date="2020-04-16T13:54:00Z">
        <w:r w:rsidRPr="00EC4BFC" w:rsidDel="00153DFB">
          <w:delText xml:space="preserve"> </w:delText>
        </w:r>
      </w:del>
      <w:ins w:id="38" w:author="Roger Marks" w:date="2020-04-16T13:54:00Z">
        <w:r w:rsidR="00153DFB">
          <w:t>-</w:t>
        </w:r>
      </w:ins>
      <w:r w:rsidRPr="00EC4BFC">
        <w:t>of</w:t>
      </w:r>
      <w:del w:id="39" w:author="Roger Marks" w:date="2020-04-16T13:54:00Z">
        <w:r w:rsidRPr="00EC4BFC" w:rsidDel="00153DFB">
          <w:delText xml:space="preserve"> </w:delText>
        </w:r>
      </w:del>
      <w:ins w:id="40" w:author="Roger Marks" w:date="2020-04-16T13:54:00Z">
        <w:r w:rsidR="00153DFB">
          <w:t>-</w:t>
        </w:r>
      </w:ins>
      <w:r w:rsidRPr="00EC4BFC">
        <w:t xml:space="preserve">life system and not a commercial communications system. Hence all deployed devices in a V2X system must be able to communicate over the air using a single standardized protocol.  </w:t>
      </w:r>
      <w:r w:rsidR="00134793" w:rsidRPr="00EC4BFC">
        <w:t>If the Commission adopt</w:t>
      </w:r>
      <w:r w:rsidR="00EC1166" w:rsidRPr="00EC4BFC">
        <w:t>s</w:t>
      </w:r>
      <w:r w:rsidR="00134793" w:rsidRPr="00EC4BFC">
        <w:t xml:space="preserve"> a “technology-neutral” approach </w:t>
      </w:r>
      <w:r w:rsidR="00BC42BF" w:rsidRPr="00EC4BFC">
        <w:t xml:space="preserve">that </w:t>
      </w:r>
      <w:r w:rsidR="00134793" w:rsidRPr="00EC4BFC">
        <w:t>allow</w:t>
      </w:r>
      <w:r w:rsidR="00BC42BF" w:rsidRPr="00EC4BFC">
        <w:t>s</w:t>
      </w:r>
      <w:r w:rsidR="00134793" w:rsidRPr="00EC4BFC">
        <w:t xml:space="preserve"> </w:t>
      </w:r>
      <w:r w:rsidR="00F974A1" w:rsidRPr="00EC4BFC">
        <w:t>vehicle manufacturers to choose between</w:t>
      </w:r>
      <w:r w:rsidR="00134793" w:rsidRPr="00EC4BFC">
        <w:t xml:space="preserve"> </w:t>
      </w:r>
      <w:r w:rsidR="003B5D9A" w:rsidRPr="00EC4BFC">
        <w:t>different technologies that</w:t>
      </w:r>
      <w:r w:rsidR="00F974A1" w:rsidRPr="00EC4BFC">
        <w:t xml:space="preserve"> are not interoperable</w:t>
      </w:r>
      <w:r w:rsidR="00134793" w:rsidRPr="00EC4BFC">
        <w:t xml:space="preserve">, </w:t>
      </w:r>
      <w:r w:rsidR="00511140" w:rsidRPr="00EC4BFC">
        <w:t xml:space="preserve">then </w:t>
      </w:r>
      <w:r w:rsidR="00807E81" w:rsidRPr="00EC4BFC">
        <w:t>th</w:t>
      </w:r>
      <w:r w:rsidR="009F5DBD" w:rsidRPr="00EC4BFC">
        <w:t>e</w:t>
      </w:r>
      <w:r w:rsidR="00807E81" w:rsidRPr="00EC4BFC">
        <w:t>se</w:t>
      </w:r>
      <w:r w:rsidR="009F5DBD" w:rsidRPr="00EC4BFC">
        <w:t xml:space="preserve"> non-interoperable</w:t>
      </w:r>
      <w:r w:rsidR="00134793" w:rsidRPr="00EC4BFC">
        <w:t xml:space="preserve"> </w:t>
      </w:r>
      <w:r w:rsidR="009D26B2" w:rsidRPr="00EC4BFC">
        <w:t>ITS devices</w:t>
      </w:r>
      <w:r w:rsidR="00134793" w:rsidRPr="00EC4BFC">
        <w:t xml:space="preserve"> w</w:t>
      </w:r>
      <w:r w:rsidR="00F77BC6" w:rsidRPr="00EC4BFC">
        <w:t>ill</w:t>
      </w:r>
      <w:r w:rsidR="00134793" w:rsidRPr="00EC4BFC">
        <w:t xml:space="preserve"> not be able to communicate with each other</w:t>
      </w:r>
      <w:r w:rsidR="00F974A1" w:rsidRPr="00EC4BFC">
        <w:t xml:space="preserve"> and ITS systems w</w:t>
      </w:r>
      <w:r w:rsidR="00F77BC6" w:rsidRPr="00EC4BFC">
        <w:t xml:space="preserve">ill </w:t>
      </w:r>
      <w:r w:rsidR="00F974A1" w:rsidRPr="00EC4BFC">
        <w:t>fail to prevent collisions between them</w:t>
      </w:r>
      <w:r w:rsidR="00134793" w:rsidRPr="00EC4BFC">
        <w:t>.</w:t>
      </w:r>
      <w:r w:rsidR="00611B5A" w:rsidRPr="00EC4BFC">
        <w:t xml:space="preserve"> Therefore, </w:t>
      </w:r>
      <w:r w:rsidR="003553F3" w:rsidRPr="00EC4BFC">
        <w:t xml:space="preserve">while </w:t>
      </w:r>
      <w:r w:rsidR="00611B5A" w:rsidRPr="00EC4BFC">
        <w:t>I</w:t>
      </w:r>
      <w:r w:rsidR="00356077" w:rsidRPr="00EC4BFC">
        <w:t>EEE 802</w:t>
      </w:r>
      <w:r w:rsidR="003553F3" w:rsidRPr="00EC4BFC">
        <w:t xml:space="preserve"> largely supports many of the comments made by AT&amp;T [</w:t>
      </w:r>
      <w:r w:rsidR="00A40553" w:rsidRPr="00EC4BFC">
        <w:t>21</w:t>
      </w:r>
      <w:r w:rsidR="003553F3" w:rsidRPr="00EC4BFC">
        <w:t>], it</w:t>
      </w:r>
      <w:r w:rsidR="00356077" w:rsidRPr="00EC4BFC">
        <w:t xml:space="preserve"> </w:t>
      </w:r>
      <w:r w:rsidR="003553F3" w:rsidRPr="00EC4BFC">
        <w:t xml:space="preserve">disagrees with the suggestion </w:t>
      </w:r>
      <w:r w:rsidR="00356077" w:rsidRPr="00EC4BFC">
        <w:t xml:space="preserve">to </w:t>
      </w:r>
      <w:r w:rsidR="00611B5A" w:rsidRPr="00EC4BFC">
        <w:t xml:space="preserve">let the technologies “succeed or fail in the marketplace on the basis of their merits and other market factors”. </w:t>
      </w:r>
      <w:r w:rsidR="00F974A1" w:rsidRPr="00EC4BFC">
        <w:t>IEEE 802</w:t>
      </w:r>
      <w:r w:rsidR="00511140" w:rsidRPr="00EC4BFC">
        <w:t xml:space="preserve"> </w:t>
      </w:r>
      <w:r w:rsidR="00FD7ABA" w:rsidRPr="00EC4BFC">
        <w:t>is in favor</w:t>
      </w:r>
      <w:r w:rsidR="00511140" w:rsidRPr="00EC4BFC">
        <w:t xml:space="preserve"> </w:t>
      </w:r>
      <w:r w:rsidR="00050CB3">
        <w:t xml:space="preserve">of </w:t>
      </w:r>
      <w:r w:rsidR="00511140" w:rsidRPr="00EC4BFC">
        <w:t xml:space="preserve">field trials and scientific research to determine the best ITS technology </w:t>
      </w:r>
      <w:r w:rsidR="00ED509E">
        <w:t>and</w:t>
      </w:r>
      <w:r w:rsidR="00F974A1" w:rsidRPr="00EC4BFC">
        <w:t xml:space="preserve"> </w:t>
      </w:r>
      <w:r w:rsidR="00B6597E" w:rsidRPr="00EC4BFC">
        <w:t>opposes the idea of</w:t>
      </w:r>
      <w:r w:rsidR="006954A9" w:rsidRPr="00EC4BFC">
        <w:t xml:space="preserve"> allowing the use of </w:t>
      </w:r>
      <w:r w:rsidR="00064A89" w:rsidRPr="00EC4BFC">
        <w:t xml:space="preserve">different </w:t>
      </w:r>
      <w:r w:rsidR="006954A9" w:rsidRPr="00EC4BFC">
        <w:t>non-interoperable technologies in the ITS band</w:t>
      </w:r>
      <w:r w:rsidR="00C71CF3" w:rsidRPr="00EC4BFC">
        <w:t xml:space="preserve">, as it would take </w:t>
      </w:r>
      <w:r w:rsidR="00CC5DB2" w:rsidRPr="00EC4BFC">
        <w:t>several more</w:t>
      </w:r>
      <w:r w:rsidR="00B6597E" w:rsidRPr="00EC4BFC">
        <w:t xml:space="preserve"> years until the markets decide </w:t>
      </w:r>
      <w:r w:rsidR="00C71CF3" w:rsidRPr="00EC4BFC">
        <w:t>on a preferred technology, with</w:t>
      </w:r>
      <w:r w:rsidR="001E3D21" w:rsidRPr="00EC4BFC">
        <w:t xml:space="preserve"> many</w:t>
      </w:r>
      <w:r w:rsidR="00C71CF3" w:rsidRPr="00EC4BFC">
        <w:t xml:space="preserve"> preventable traffic collisions still occurring in all of those years. </w:t>
      </w:r>
      <w:r w:rsidR="007F09CC" w:rsidRPr="00EC4BFC">
        <w:t>It may even take longer than that: w</w:t>
      </w:r>
      <w:r w:rsidR="00595A75" w:rsidRPr="00EC4BFC">
        <w:t>hen given the choice between two incompatible technologies</w:t>
      </w:r>
      <w:r w:rsidR="00507125" w:rsidRPr="00EC4BFC">
        <w:t xml:space="preserve">, </w:t>
      </w:r>
      <w:r w:rsidR="00595A75" w:rsidRPr="00EC4BFC">
        <w:t>automakers</w:t>
      </w:r>
      <w:r w:rsidR="00B44B9D" w:rsidRPr="00EC4BFC">
        <w:t xml:space="preserve"> also have the option to</w:t>
      </w:r>
      <w:r w:rsidR="0091350B" w:rsidRPr="00EC4BFC">
        <w:t xml:space="preserve"> choose neither of those technologies and instead </w:t>
      </w:r>
      <w:r w:rsidR="00595A75" w:rsidRPr="00EC4BFC">
        <w:t>refrain from investments</w:t>
      </w:r>
      <w:r w:rsidR="00507125" w:rsidRPr="00EC4BFC">
        <w:t xml:space="preserve"> into a highly uncertain market</w:t>
      </w:r>
      <w:r w:rsidR="009D26B2" w:rsidRPr="00EC4BFC">
        <w:t xml:space="preserve"> altogether</w:t>
      </w:r>
      <w:r w:rsidR="00507125" w:rsidRPr="00EC4BFC">
        <w:t>.</w:t>
      </w:r>
      <w:r w:rsidR="00E75720">
        <w:t xml:space="preserve"> </w:t>
      </w:r>
    </w:p>
    <w:p w14:paraId="4AE7B1A6" w14:textId="4EC1E20F" w:rsidR="00CF68F4" w:rsidRDefault="00CF68F4">
      <w:pPr>
        <w:ind w:firstLine="0"/>
        <w:contextualSpacing w:val="0"/>
      </w:pPr>
    </w:p>
    <w:p w14:paraId="7F0A2E0A" w14:textId="77777777" w:rsidR="00F23B88" w:rsidRDefault="00F23B88">
      <w:pPr>
        <w:ind w:firstLine="0"/>
        <w:contextualSpacing w:val="0"/>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27277E0A" w:rsidR="00B96A02" w:rsidRPr="00E87460" w:rsidRDefault="00B845B9" w:rsidP="003F4B2C">
      <w:pPr>
        <w:ind w:firstLine="0"/>
      </w:pPr>
      <w:r w:rsidRPr="00E87460">
        <w:tab/>
      </w:r>
      <w:r w:rsidR="00B96A02" w:rsidRPr="00EC4BFC">
        <w:t>IEEE 802 believes that DSRC is the technology best suited to implementation of ITS safety and efficiency services in the ITS spectrum as it has been shown to offer be</w:t>
      </w:r>
      <w:r w:rsidR="00C73C69" w:rsidRPr="00EC4BFC">
        <w:t xml:space="preserve">tter performance than </w:t>
      </w:r>
      <w:r w:rsidR="003F3F51">
        <w:t xml:space="preserve">LTE </w:t>
      </w:r>
      <w:r w:rsidR="00C73C69" w:rsidRPr="00EC4BFC">
        <w:t>V2X</w:t>
      </w:r>
      <w:r w:rsidR="002C72E9">
        <w:t>. DSRC</w:t>
      </w:r>
      <w:r w:rsidR="002C72E9" w:rsidRPr="00EC4BFC">
        <w:t xml:space="preserve"> </w:t>
      </w:r>
      <w:r w:rsidR="00B91395" w:rsidRPr="00EC4BFC">
        <w:t>has been</w:t>
      </w:r>
      <w:r w:rsidR="00B96A02" w:rsidRPr="00EC4BFC">
        <w:t xml:space="preserve"> </w:t>
      </w:r>
      <w:r w:rsidR="00ED509E">
        <w:t xml:space="preserve">thoroughly tested and </w:t>
      </w:r>
      <w:r w:rsidR="00B96A02" w:rsidRPr="00EC4BFC">
        <w:t>deployed</w:t>
      </w:r>
      <w:r w:rsidR="00B91395" w:rsidRPr="00EC4BFC">
        <w:t xml:space="preserve"> throughout the US</w:t>
      </w:r>
      <w:r w:rsidR="003A2D88" w:rsidRPr="00EC4BFC">
        <w:t xml:space="preserve"> and </w:t>
      </w:r>
      <w:r w:rsidR="00B96A02" w:rsidRPr="00EC4BFC">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r w:rsidR="003F3F51">
        <w:t>C-</w:t>
      </w:r>
      <w:r w:rsidRPr="00E87460">
        <w:t>V2X 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3C7B2704" w14:textId="38F102DC" w:rsidR="00954991" w:rsidRDefault="00954991" w:rsidP="00852D53">
      <w:pPr>
        <w:ind w:firstLine="0"/>
        <w:rPr>
          <w:color w:val="D9D9D9" w:themeColor="background1" w:themeShade="D9"/>
        </w:rPr>
      </w:pPr>
    </w:p>
    <w:p w14:paraId="1107913C" w14:textId="77777777" w:rsidR="00EC4BFC" w:rsidRPr="00E87460" w:rsidRDefault="00EC4BFC"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By:              /ss/            .</w:t>
      </w:r>
    </w:p>
    <w:p w14:paraId="3BF19CD7" w14:textId="77777777"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proofErr w:type="spellStart"/>
      <w:r w:rsidRPr="00E87460">
        <w:t>em</w:t>
      </w:r>
      <w:proofErr w:type="spell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pPr>
    </w:p>
    <w:p w14:paraId="7EFCBB63" w14:textId="0E49C412" w:rsidR="009B33E2" w:rsidRPr="00E87460" w:rsidRDefault="0019525E" w:rsidP="009B33E2">
      <w:pPr>
        <w:ind w:firstLine="0"/>
      </w:pPr>
      <w:r>
        <w:t>[</w:t>
      </w:r>
      <w:r w:rsidR="00A40553">
        <w:t>1</w:t>
      </w:r>
      <w:r w:rsidR="009B33E2" w:rsidRPr="00E87460">
        <w:t xml:space="preserve">] Comments of 5G Americas, FCC ET Docket 19-138, March 9, 2020; </w:t>
      </w:r>
      <w:hyperlink r:id="rId11" w:history="1">
        <w:r w:rsidR="009B33E2" w:rsidRPr="00E87460">
          <w:rPr>
            <w:rStyle w:val="Hyperlink"/>
          </w:rPr>
          <w:t>https://ecfsapi.fcc.gov/file/1030957873656/5G%20Americas%205.9%20GHz%20Comments%203.9.20%20FINAL.pdf</w:t>
        </w:r>
      </w:hyperlink>
    </w:p>
    <w:p w14:paraId="12025828" w14:textId="77777777" w:rsidR="009B33E2" w:rsidRDefault="009B33E2" w:rsidP="00752354">
      <w:pPr>
        <w:ind w:firstLine="0"/>
      </w:pPr>
    </w:p>
    <w:p w14:paraId="41E4B632" w14:textId="1314C1D3" w:rsidR="009B33E2" w:rsidRPr="00E87460" w:rsidRDefault="0019525E" w:rsidP="009B33E2">
      <w:pPr>
        <w:ind w:firstLine="0"/>
      </w:pPr>
      <w:r>
        <w:t>[</w:t>
      </w:r>
      <w:r w:rsidR="00A40553">
        <w:t>2</w:t>
      </w:r>
      <w:r w:rsidR="009B33E2" w:rsidRPr="00E87460">
        <w:t>] Comments of Toyota, FCC ET Docket No. 19-138, March 9, 2020;</w:t>
      </w:r>
    </w:p>
    <w:p w14:paraId="7E2E84D6" w14:textId="77777777" w:rsidR="009B33E2" w:rsidRPr="00E87460" w:rsidRDefault="00467CBF" w:rsidP="009B33E2">
      <w:pPr>
        <w:ind w:firstLine="0"/>
      </w:pPr>
      <w:hyperlink r:id="rId12" w:history="1">
        <w:r w:rsidR="009B33E2" w:rsidRPr="00E87460">
          <w:rPr>
            <w:rStyle w:val="Hyperlink"/>
          </w:rPr>
          <w:t>https://ecfsapi.fcc.gov/file/10309215237674/FCC%20NPRM%20COMMENTS%20TOYOTA%20FINAL%203.9.20.pdf</w:t>
        </w:r>
      </w:hyperlink>
    </w:p>
    <w:p w14:paraId="6F00EFF4" w14:textId="77777777" w:rsidR="009B33E2" w:rsidRDefault="009B33E2" w:rsidP="00752354">
      <w:pPr>
        <w:ind w:firstLine="0"/>
      </w:pPr>
    </w:p>
    <w:p w14:paraId="763AEEED" w14:textId="319040D0" w:rsidR="009B33E2" w:rsidRPr="00E87460" w:rsidRDefault="0019525E" w:rsidP="009B33E2">
      <w:pPr>
        <w:ind w:firstLine="0"/>
      </w:pPr>
      <w:r>
        <w:t>[</w:t>
      </w:r>
      <w:r w:rsidR="00A40553">
        <w:t>3</w:t>
      </w:r>
      <w:r w:rsidR="009B33E2" w:rsidRPr="00E87460">
        <w:t>] Comments of the Car-2-Car Communication Consortium, FCC ET Docket 19-138, March 9, 2020;</w:t>
      </w:r>
    </w:p>
    <w:p w14:paraId="4DECF222" w14:textId="77777777" w:rsidR="009B33E2" w:rsidRPr="00E87460" w:rsidRDefault="00467CBF" w:rsidP="009B33E2">
      <w:pPr>
        <w:ind w:firstLine="0"/>
      </w:pPr>
      <w:hyperlink r:id="rId13" w:history="1">
        <w:r w:rsidR="009B33E2" w:rsidRPr="00E87460">
          <w:rPr>
            <w:rStyle w:val="Hyperlink"/>
          </w:rPr>
          <w:t>https://ecfsapi.fcc.gov/file/1030955870143/FCC_NPRM_2019_5.9%20GHz_CAR2CAR_Communication_Consortium.pdf</w:t>
        </w:r>
      </w:hyperlink>
    </w:p>
    <w:p w14:paraId="6C18ABDC" w14:textId="77777777" w:rsidR="009B33E2" w:rsidRDefault="009B33E2" w:rsidP="00752354">
      <w:pPr>
        <w:ind w:firstLine="0"/>
      </w:pPr>
    </w:p>
    <w:p w14:paraId="62ACB61B" w14:textId="4F650EC6" w:rsidR="009745E2" w:rsidRPr="00E87460" w:rsidRDefault="0019525E" w:rsidP="009745E2">
      <w:pPr>
        <w:ind w:firstLine="0"/>
      </w:pPr>
      <w:r>
        <w:t>[</w:t>
      </w:r>
      <w:r w:rsidR="00A40553">
        <w:t>4</w:t>
      </w:r>
      <w:r w:rsidR="009745E2" w:rsidRPr="00E87460">
        <w:t xml:space="preserve">] 3GPP TR 37.985 v1.1.0 (2020-02), "Overall description of Radio Access Network (RAN) aspects for Vehicle-to-everything (V2X) based on LTE and NR (Release 16)"  URL: </w:t>
      </w:r>
      <w:hyperlink r:id="rId14" w:history="1">
        <w:r w:rsidR="009745E2" w:rsidRPr="00E87460">
          <w:rPr>
            <w:rStyle w:val="Hyperlink"/>
          </w:rPr>
          <w:t>http://ftp.3gpp.org//Specs/archive/37_series/37.985/37985-110.zip</w:t>
        </w:r>
      </w:hyperlink>
    </w:p>
    <w:p w14:paraId="16D31063" w14:textId="77777777" w:rsidR="009745E2" w:rsidRPr="00E87460" w:rsidRDefault="009745E2" w:rsidP="00752354">
      <w:pPr>
        <w:ind w:firstLine="0"/>
      </w:pPr>
    </w:p>
    <w:p w14:paraId="3E6E25C1" w14:textId="25C350C8" w:rsidR="00B80DE5" w:rsidRPr="00E87460" w:rsidRDefault="00220415" w:rsidP="00B80DE5">
      <w:pPr>
        <w:autoSpaceDE w:val="0"/>
        <w:autoSpaceDN w:val="0"/>
        <w:adjustRightInd w:val="0"/>
        <w:ind w:firstLine="0"/>
        <w:contextualSpacing w:val="0"/>
      </w:pPr>
      <w:r>
        <w:rPr>
          <w:rFonts w:eastAsia="Times New Roman"/>
        </w:rPr>
        <w:t>[5]</w:t>
      </w:r>
      <w:r w:rsidR="00860258" w:rsidRPr="00EC4BFC">
        <w:rPr>
          <w:rFonts w:eastAsia="Times New Roman"/>
        </w:rPr>
        <w:t xml:space="preserve"> </w:t>
      </w:r>
      <w:r w:rsidR="00B80DE5" w:rsidRPr="00E87460">
        <w:t>Comments of Qualcomm, Inc., FCC ET Docket 19-138, March 9, 2020</w:t>
      </w:r>
      <w:r w:rsidR="00762B11" w:rsidRPr="00E87460">
        <w:t xml:space="preserve">; </w:t>
      </w:r>
      <w:hyperlink r:id="rId15" w:history="1">
        <w:r w:rsidR="00FA4DF7" w:rsidRPr="00E87460">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36E35205" w14:textId="54BC4030" w:rsidR="009745E2" w:rsidRDefault="009745E2" w:rsidP="009745E2">
      <w:pPr>
        <w:ind w:firstLine="0"/>
        <w:rPr>
          <w:highlight w:val="cyan"/>
        </w:rPr>
      </w:pPr>
      <w:r w:rsidRPr="00E87460">
        <w:t>[</w:t>
      </w:r>
      <w:r w:rsidR="00A40553">
        <w:t>6</w:t>
      </w:r>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p>
    <w:p w14:paraId="49CE495B" w14:textId="77777777" w:rsidR="009745E2" w:rsidRPr="00E87460" w:rsidRDefault="00467CBF" w:rsidP="009745E2">
      <w:pPr>
        <w:ind w:firstLine="0"/>
      </w:pPr>
      <w:hyperlink r:id="rId16" w:history="1">
        <w:r w:rsidR="009745E2" w:rsidRPr="00CD46BC">
          <w:rPr>
            <w:rStyle w:val="Hyperlink"/>
          </w:rPr>
          <w:t>https://www.bts.gov/content/average-age-automobiles-and-trucks-operation-united-states</w:t>
        </w:r>
      </w:hyperlink>
      <w:r w:rsidR="009745E2" w:rsidRPr="00E87460">
        <w:t xml:space="preserve"> </w:t>
      </w:r>
    </w:p>
    <w:p w14:paraId="1A42FBF7" w14:textId="77777777" w:rsidR="009745E2" w:rsidRPr="00E87460" w:rsidRDefault="009745E2" w:rsidP="00B80DE5">
      <w:pPr>
        <w:ind w:firstLine="0"/>
        <w:rPr>
          <w:strike/>
        </w:rPr>
      </w:pPr>
    </w:p>
    <w:p w14:paraId="1C540CBB" w14:textId="3C533837" w:rsidR="00B80DE5" w:rsidRPr="00EC4BFC" w:rsidRDefault="0019525E" w:rsidP="00B80DE5">
      <w:pPr>
        <w:autoSpaceDE w:val="0"/>
        <w:autoSpaceDN w:val="0"/>
        <w:adjustRightInd w:val="0"/>
        <w:ind w:firstLine="0"/>
        <w:contextualSpacing w:val="0"/>
        <w:rPr>
          <w:rFonts w:eastAsia="Times New Roman"/>
        </w:rPr>
      </w:pPr>
      <w:r>
        <w:rPr>
          <w:rFonts w:eastAsia="Times New Roman"/>
        </w:rPr>
        <w:t>[7]</w:t>
      </w:r>
      <w:r w:rsidR="00860258" w:rsidRPr="00EC4BFC">
        <w:rPr>
          <w:rFonts w:eastAsia="Times New Roman"/>
        </w:rPr>
        <w:t xml:space="preserve"> </w:t>
      </w:r>
      <w:r w:rsidR="00B80DE5" w:rsidRPr="00E87460">
        <w:t>Comments of T-Mobile USA, Inc., FCC ET Docket 19-138, March 9, 2020</w:t>
      </w:r>
      <w:r w:rsidR="00762B11" w:rsidRPr="00E87460">
        <w:t xml:space="preserve">; </w:t>
      </w:r>
      <w:hyperlink r:id="rId17" w:history="1">
        <w:r w:rsidR="00FA4DF7" w:rsidRPr="00E87460">
          <w:rPr>
            <w:rStyle w:val="Hyperlink"/>
          </w:rPr>
          <w:t>https://ecfsapi.fcc.gov/file/1030957937118/T-Mobile%205.9%20GHz%20Comments%20(As-Filed)%203.9.20.pdf</w:t>
        </w:r>
      </w:hyperlink>
      <w:r w:rsidR="00FA4DF7" w:rsidRPr="00E87460">
        <w:t xml:space="preserve"> </w:t>
      </w:r>
    </w:p>
    <w:p w14:paraId="5F7920F2" w14:textId="77777777" w:rsidR="00B80DE5" w:rsidRPr="00E87460" w:rsidRDefault="00B80DE5" w:rsidP="00B80DE5">
      <w:pPr>
        <w:ind w:firstLine="0"/>
        <w:rPr>
          <w:strike/>
        </w:rPr>
      </w:pPr>
    </w:p>
    <w:p w14:paraId="44F1DAE6" w14:textId="5FA05B36" w:rsidR="00B80DE5" w:rsidRPr="00E87460" w:rsidRDefault="00860258" w:rsidP="00B80DE5">
      <w:pPr>
        <w:autoSpaceDE w:val="0"/>
        <w:autoSpaceDN w:val="0"/>
        <w:adjustRightInd w:val="0"/>
        <w:ind w:firstLine="0"/>
        <w:contextualSpacing w:val="0"/>
      </w:pPr>
      <w:r w:rsidRPr="00EC4BFC">
        <w:rPr>
          <w:rFonts w:eastAsia="Times New Roman"/>
        </w:rPr>
        <w:t>[</w:t>
      </w:r>
      <w:r w:rsidR="00A40553">
        <w:rPr>
          <w:rFonts w:eastAsia="Times New Roman"/>
        </w:rPr>
        <w:t>8</w:t>
      </w:r>
      <w:r w:rsidRPr="00EC4BFC">
        <w:rPr>
          <w:rFonts w:eastAsia="Times New Roman"/>
        </w:rPr>
        <w:t>]</w:t>
      </w:r>
      <w:r w:rsidR="00B80DE5" w:rsidRPr="00EC4BFC">
        <w:rPr>
          <w:rFonts w:eastAsia="Times New Roman"/>
        </w:rPr>
        <w:t xml:space="preserve"> </w:t>
      </w:r>
      <w:r w:rsidR="00B80DE5" w:rsidRPr="00E87460">
        <w:t>Comments of The BMW Group, FCC ET Docket 19-138, March 9, 2020</w:t>
      </w:r>
      <w:r w:rsidR="00762B11" w:rsidRPr="00E87460">
        <w:t xml:space="preserve">; </w:t>
      </w:r>
      <w:hyperlink r:id="rId18" w:history="1">
        <w:r w:rsidR="00FA4DF7" w:rsidRPr="00E87460">
          <w:rPr>
            <w:rStyle w:val="Hyperlink"/>
          </w:rPr>
          <w:t>https://ecfsapi.fcc.gov/file/1031040719061/BMW%20Submission%20ET%20Docket%20No.%2019-138%20(003).pdf</w:t>
        </w:r>
      </w:hyperlink>
      <w:r w:rsidR="00FA4DF7" w:rsidRPr="00E87460">
        <w:t xml:space="preserve"> </w:t>
      </w:r>
    </w:p>
    <w:p w14:paraId="176F59A1" w14:textId="77777777" w:rsidR="00B80DE5" w:rsidRDefault="00B80DE5" w:rsidP="00752354">
      <w:pPr>
        <w:ind w:firstLine="0"/>
      </w:pPr>
    </w:p>
    <w:p w14:paraId="48EBFBB4" w14:textId="2D26DEF1" w:rsidR="00DB592C" w:rsidRPr="00E87460" w:rsidRDefault="00DB592C" w:rsidP="00DB592C">
      <w:pPr>
        <w:ind w:firstLine="0"/>
      </w:pPr>
      <w:r w:rsidRPr="00E87460">
        <w:t>[</w:t>
      </w:r>
      <w:r w:rsidR="00A40553">
        <w:t>9</w:t>
      </w:r>
      <w:r w:rsidRPr="00E87460">
        <w:t>] u-</w:t>
      </w:r>
      <w:proofErr w:type="spellStart"/>
      <w:r w:rsidRPr="00E87460">
        <w:t>blox</w:t>
      </w:r>
      <w:proofErr w:type="spellEnd"/>
      <w:r w:rsidRPr="00E87460">
        <w:t xml:space="preserve"> America, "Comments on the Petition for Waiver (GN Docket 18-357)”, January 2019</w:t>
      </w:r>
    </w:p>
    <w:p w14:paraId="20240095" w14:textId="77777777" w:rsidR="00DB592C" w:rsidRPr="00E87460" w:rsidRDefault="00467CBF" w:rsidP="00DB592C">
      <w:pPr>
        <w:ind w:firstLine="0"/>
      </w:pPr>
      <w:hyperlink r:id="rId19" w:history="1">
        <w:r w:rsidR="00DB592C" w:rsidRPr="00E87460">
          <w:rPr>
            <w:rStyle w:val="Hyperlink"/>
          </w:rPr>
          <w:t>https://ecfsapi.fcc.gov/file/10309744024712/u-Blox_Comments_on_FCC-19-138-NPRM-5.9GHz.pdf</w:t>
        </w:r>
      </w:hyperlink>
    </w:p>
    <w:p w14:paraId="460CD336" w14:textId="77777777" w:rsidR="00DB592C" w:rsidRDefault="00DB592C" w:rsidP="00DB592C">
      <w:pPr>
        <w:ind w:firstLine="0"/>
      </w:pPr>
    </w:p>
    <w:p w14:paraId="46C2FF59" w14:textId="4743917A" w:rsidR="00DB592C" w:rsidRPr="00E87460" w:rsidRDefault="00DB592C" w:rsidP="00DB592C">
      <w:pPr>
        <w:ind w:firstLine="0"/>
      </w:pPr>
      <w:r w:rsidRPr="00E87460">
        <w:t>[</w:t>
      </w:r>
      <w:r w:rsidR="00A40553">
        <w:t>10</w:t>
      </w:r>
      <w:r w:rsidRPr="00E87460">
        <w:t xml:space="preserve">] </w:t>
      </w:r>
      <w:proofErr w:type="spellStart"/>
      <w:r w:rsidRPr="00E87460">
        <w:t>Cohda</w:t>
      </w:r>
      <w:proofErr w:type="spellEnd"/>
      <w:r w:rsidRPr="00E87460">
        <w:t xml:space="preserve"> Wireless, “Product Sheet MK5 OBU”, July 2019,</w:t>
      </w:r>
    </w:p>
    <w:p w14:paraId="41CACF0D" w14:textId="77777777" w:rsidR="00DB592C" w:rsidRPr="00E87460" w:rsidRDefault="00467CBF" w:rsidP="00DB592C">
      <w:pPr>
        <w:ind w:firstLine="0"/>
      </w:pPr>
      <w:hyperlink r:id="rId20" w:history="1">
        <w:r w:rsidR="00DB592C" w:rsidRPr="00E87460">
          <w:rPr>
            <w:rStyle w:val="Hyperlink"/>
          </w:rPr>
          <w:t>https://www.cohdawireless.com/wp-content/uploads/2018/08/CW_Product-Brief-sheet-MK5-OBU.pdf</w:t>
        </w:r>
      </w:hyperlink>
    </w:p>
    <w:p w14:paraId="6868E960" w14:textId="77777777" w:rsidR="00DB592C" w:rsidRPr="00E87460" w:rsidRDefault="00DB592C" w:rsidP="00DB592C">
      <w:pPr>
        <w:ind w:firstLine="0"/>
      </w:pPr>
    </w:p>
    <w:p w14:paraId="750FA318" w14:textId="0630CB91" w:rsidR="00DB592C" w:rsidRPr="00E87460" w:rsidRDefault="00DB592C" w:rsidP="00DB592C">
      <w:pPr>
        <w:ind w:firstLine="0"/>
      </w:pPr>
      <w:r w:rsidRPr="00E87460">
        <w:t>[</w:t>
      </w:r>
      <w:r w:rsidR="00A40553">
        <w:t>11</w:t>
      </w:r>
      <w:r w:rsidRPr="00E87460">
        <w:t xml:space="preserve">] </w:t>
      </w:r>
      <w:proofErr w:type="spellStart"/>
      <w:r w:rsidRPr="00E87460">
        <w:t>Cohda</w:t>
      </w:r>
      <w:proofErr w:type="spellEnd"/>
      <w:r w:rsidRPr="00E87460">
        <w:t xml:space="preserve"> Wireless, “Product Sheet MK6C C-V2X EVK”, July 2019,</w:t>
      </w:r>
    </w:p>
    <w:p w14:paraId="73F0BFCF" w14:textId="77777777" w:rsidR="00DB592C" w:rsidRPr="00E87460" w:rsidRDefault="00467CBF" w:rsidP="00DB592C">
      <w:pPr>
        <w:ind w:firstLine="0"/>
      </w:pPr>
      <w:hyperlink r:id="rId21" w:history="1">
        <w:r w:rsidR="00DB592C" w:rsidRPr="00E87460">
          <w:rPr>
            <w:rStyle w:val="Hyperlink"/>
          </w:rPr>
          <w:t>https://cohdawireless.com/wp-content/uploads/2019/07/3.-CW_Product-Brief-sheet-MK6C-EVK-v2.docx.pdf</w:t>
        </w:r>
      </w:hyperlink>
    </w:p>
    <w:p w14:paraId="389F77DC" w14:textId="77777777" w:rsidR="00DB592C" w:rsidRPr="00E87460" w:rsidRDefault="00DB592C" w:rsidP="00DB592C">
      <w:pPr>
        <w:ind w:firstLine="0"/>
      </w:pPr>
    </w:p>
    <w:p w14:paraId="58C6092A" w14:textId="72AFD00D" w:rsidR="00DB592C" w:rsidRPr="00E87460" w:rsidRDefault="00DB592C" w:rsidP="00DB592C">
      <w:pPr>
        <w:ind w:firstLine="0"/>
      </w:pPr>
      <w:r w:rsidRPr="00E87460">
        <w:t>[</w:t>
      </w:r>
      <w:r w:rsidR="00A40553">
        <w:t>12</w:t>
      </w:r>
      <w:r w:rsidRPr="00E87460">
        <w:t>] NXP, “Choosing the right V2X technology: Straight talk on DSRC and 5G”, Webinar</w:t>
      </w:r>
      <w:del w:id="41" w:author="Holcomb, Jay" w:date="2020-04-16T14:49:00Z">
        <w:r w:rsidRPr="00E87460" w:rsidDel="00922F05">
          <w:delText xml:space="preserve"> (slide 6 appears at minute 11:30)</w:delText>
        </w:r>
      </w:del>
      <w:r w:rsidRPr="00E87460">
        <w:t>, March 2019</w:t>
      </w:r>
      <w:ins w:id="42" w:author="Holcomb, Jay" w:date="2020-04-16T15:17:00Z">
        <w:r w:rsidR="00435A1F">
          <w:t xml:space="preserve">, </w:t>
        </w:r>
      </w:ins>
    </w:p>
    <w:p w14:paraId="405A6CB8" w14:textId="398CD9C4" w:rsidR="00DB592C" w:rsidRPr="00E87460" w:rsidRDefault="00922F05" w:rsidP="00DB592C">
      <w:pPr>
        <w:ind w:firstLine="0"/>
      </w:pPr>
      <w:ins w:id="43" w:author="Holcomb, Jay" w:date="2020-04-16T14:49:00Z">
        <w:r>
          <w:fldChar w:fldCharType="begin"/>
        </w:r>
        <w:r>
          <w:instrText xml:space="preserve"> HYPERLINK "https://urldefense.proofpoint.com/v2/url?u=https-3A__www.nxp.com_docs_en_supporting-2Dinformation_CHOOSING-2DRIGHT-2DV2X-2DTECHNOLOGY.pdf&amp;d=DwMGaQ&amp;c=pqcuzKEN_84c78MOSc5_fw&amp;r=z8R-nWJ8GIxwjOjNKhEFByb-tZ6XE3GZXWSggNdVo-w&amp;m=PmPZ_kmyvo6Z1IdNbbvQBvj7Lg8BcjQTW0to8Evi5Ls&amp;s=PrPCq9nmO3JEj60Dg7VJJa1A25TqgDDEtHOoq9mrXX4&amp;e=" </w:instrText>
        </w:r>
        <w:r>
          <w:fldChar w:fldCharType="separate"/>
        </w:r>
        <w:r>
          <w:rPr>
            <w:rStyle w:val="Hyperlink"/>
          </w:rPr>
          <w:t>https://www.nxp.com/docs/en/supporting-information/CHOOSING-RIGHT-V2X-TECHNOLOGY.pdf</w:t>
        </w:r>
        <w:r>
          <w:rPr>
            <w:rStyle w:val="Hyperlink"/>
          </w:rPr>
          <w:fldChar w:fldCharType="end"/>
        </w:r>
        <w:r>
          <w:rPr>
            <w:rStyle w:val="Hyperlink"/>
          </w:rPr>
          <w:t xml:space="preserve"> </w:t>
        </w:r>
      </w:ins>
      <w:del w:id="44" w:author="Holcomb, Jay" w:date="2020-04-16T14:49:00Z">
        <w:r w:rsidR="00622164" w:rsidDel="00922F05">
          <w:fldChar w:fldCharType="begin"/>
        </w:r>
        <w:r w:rsidR="00622164" w:rsidDel="00922F05">
          <w:delInstrText xml:space="preserve"> HYPERLINK "https://www.nxp.com/design/training/choosing-the-right-v2x-technology-straight-talk-on-dsrc-and-5g:TIP-CHOOSING-V2X-TECHNOLOGY" </w:delInstrText>
        </w:r>
        <w:r w:rsidR="00622164" w:rsidDel="00922F05">
          <w:fldChar w:fldCharType="separate"/>
        </w:r>
        <w:r w:rsidR="00DB592C" w:rsidRPr="00E87460" w:rsidDel="00922F05">
          <w:rPr>
            <w:rStyle w:val="Hyperlink"/>
          </w:rPr>
          <w:delText>https://www.nxp.com/design/training/choosing-the-right-v2x-technology-straight-talk-on-dsrc-and-5g:TIP-CHOOSING-V2X-TECHNOLOGY</w:delText>
        </w:r>
        <w:r w:rsidR="00622164" w:rsidDel="00922F05">
          <w:rPr>
            <w:rStyle w:val="Hyperlink"/>
          </w:rPr>
          <w:fldChar w:fldCharType="end"/>
        </w:r>
      </w:del>
    </w:p>
    <w:p w14:paraId="1C4A6BCD" w14:textId="77777777" w:rsidR="00DB592C" w:rsidRPr="00E87460" w:rsidRDefault="00DB592C" w:rsidP="00DB592C">
      <w:pPr>
        <w:ind w:firstLine="0"/>
      </w:pPr>
    </w:p>
    <w:p w14:paraId="603BF781" w14:textId="6A7B9E50" w:rsidR="00505DF8" w:rsidRPr="00E87460" w:rsidRDefault="00505DF8" w:rsidP="00505DF8">
      <w:pPr>
        <w:ind w:firstLine="0"/>
      </w:pPr>
      <w:r w:rsidRPr="00E87460">
        <w:lastRenderedPageBreak/>
        <w:t>[</w:t>
      </w:r>
      <w:r w:rsidR="00A40553">
        <w:t>13</w:t>
      </w:r>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p>
    <w:p w14:paraId="7792E700" w14:textId="77777777" w:rsidR="00505DF8" w:rsidRPr="00E87460" w:rsidRDefault="00467CBF" w:rsidP="00505DF8">
      <w:pPr>
        <w:ind w:firstLine="0"/>
      </w:pPr>
      <w:hyperlink r:id="rId22" w:history="1">
        <w:r w:rsidR="00505DF8" w:rsidRPr="00E87460">
          <w:rPr>
            <w:rStyle w:val="Hyperlink"/>
          </w:rPr>
          <w:t>https://www.researchgate.net/publication/336768425_Comparison_of_DSRC_and_LTE-V2X_PC5_Mode_4_Performance_in_High_Vehicle_Density_Scenarios</w:t>
        </w:r>
      </w:hyperlink>
    </w:p>
    <w:p w14:paraId="203725F4" w14:textId="77777777" w:rsidR="00DB592C" w:rsidRDefault="00DB592C" w:rsidP="00752354">
      <w:pPr>
        <w:ind w:firstLine="0"/>
      </w:pPr>
    </w:p>
    <w:p w14:paraId="702ADFE5" w14:textId="237545AC" w:rsidR="00505DF8" w:rsidRDefault="00505DF8" w:rsidP="00505DF8">
      <w:pPr>
        <w:ind w:firstLine="0"/>
      </w:pPr>
      <w:r>
        <w:t>[</w:t>
      </w:r>
      <w:r w:rsidR="00A40553">
        <w:t>14</w:t>
      </w:r>
      <w:r>
        <w:t>] C</w:t>
      </w:r>
      <w:r w:rsidRPr="0058240D">
        <w:t>omments of Toyota Motor Corporation, Appendix B, March 9, 2020, ET Docket 19-138</w:t>
      </w:r>
    </w:p>
    <w:p w14:paraId="781C4909" w14:textId="16432A9F" w:rsidR="00505DF8" w:rsidRDefault="00467CBF" w:rsidP="00752354">
      <w:pPr>
        <w:ind w:firstLine="0"/>
      </w:pPr>
      <w:hyperlink r:id="rId23" w:history="1">
        <w:r w:rsidR="00505DF8" w:rsidRPr="002E4B23">
          <w:rPr>
            <w:rStyle w:val="Hyperlink"/>
          </w:rPr>
          <w:t>https://ecfsapi.fcc.gov/file/10309215237674/APPENDIX%20B%20191219_Performance%20Analysis%20of%20LTE-V2X%20v7.pptx</w:t>
        </w:r>
      </w:hyperlink>
    </w:p>
    <w:p w14:paraId="397F50A1" w14:textId="77777777" w:rsidR="00DB592C" w:rsidRPr="00E87460" w:rsidRDefault="00DB592C" w:rsidP="00752354">
      <w:pPr>
        <w:ind w:firstLine="0"/>
      </w:pPr>
    </w:p>
    <w:p w14:paraId="1910AD56" w14:textId="25D82087" w:rsidR="00762B11" w:rsidRPr="00E87460" w:rsidRDefault="00860258" w:rsidP="00752354">
      <w:pPr>
        <w:ind w:firstLine="0"/>
      </w:pPr>
      <w:r w:rsidRPr="00E87460">
        <w:t>[</w:t>
      </w:r>
      <w:r w:rsidR="00A40553">
        <w:t>15</w:t>
      </w:r>
      <w:r w:rsidRPr="00E87460">
        <w:t>]</w:t>
      </w:r>
      <w:r w:rsidR="00AE4391" w:rsidRPr="00E87460">
        <w:t xml:space="preserve"> Comments of the NTIA and DOT</w:t>
      </w:r>
      <w:r w:rsidR="00FE4140" w:rsidRPr="00E87460">
        <w:t>,</w:t>
      </w:r>
      <w:r w:rsidR="00AE4391" w:rsidRPr="00E87460">
        <w:t xml:space="preserve"> </w:t>
      </w:r>
      <w:r w:rsidR="00FE4140" w:rsidRPr="00E87460">
        <w:t>FCC ET Docket 19-138, March 9, 2020;</w:t>
      </w:r>
    </w:p>
    <w:p w14:paraId="397F7A15" w14:textId="2FD67929" w:rsidR="00762B11" w:rsidRPr="00E87460" w:rsidRDefault="00467CBF" w:rsidP="00752354">
      <w:pPr>
        <w:ind w:firstLine="0"/>
        <w:rPr>
          <w:color w:val="0000FF"/>
          <w:u w:val="single"/>
        </w:rPr>
      </w:pPr>
      <w:hyperlink r:id="rId24" w:history="1">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hyperlink>
    </w:p>
    <w:p w14:paraId="72417614" w14:textId="545BCD82" w:rsidR="00D4697F" w:rsidRPr="00E87460" w:rsidRDefault="00D4697F" w:rsidP="00752354">
      <w:pPr>
        <w:ind w:firstLine="0"/>
      </w:pPr>
    </w:p>
    <w:p w14:paraId="43DEC7E2" w14:textId="6F64A2D2" w:rsidR="00AE4391" w:rsidRPr="00EC4BFC" w:rsidRDefault="00860258" w:rsidP="00AE4391">
      <w:pPr>
        <w:ind w:firstLine="0"/>
      </w:pPr>
      <w:r w:rsidRPr="00E87460">
        <w:t>[</w:t>
      </w:r>
      <w:r w:rsidR="00A40553">
        <w:t>16</w:t>
      </w:r>
      <w:r w:rsidRPr="00E87460">
        <w:t>]</w:t>
      </w:r>
      <w:r w:rsidR="00AE4391" w:rsidRPr="00E87460">
        <w:t xml:space="preserve"> CV Pilot Deployments: </w:t>
      </w:r>
    </w:p>
    <w:p w14:paraId="54A704BD" w14:textId="77777777" w:rsidR="00AE4391" w:rsidRPr="00EC4BFC" w:rsidRDefault="00467CBF" w:rsidP="00AE4391">
      <w:hyperlink r:id="rId25" w:history="1">
        <w:r w:rsidR="00AE4391" w:rsidRPr="00EC4BFC">
          <w:rPr>
            <w:rStyle w:val="Hyperlink"/>
          </w:rPr>
          <w:t>https://www.its.dot.gov/pilots/index.htm</w:t>
        </w:r>
      </w:hyperlink>
    </w:p>
    <w:p w14:paraId="266DA61F" w14:textId="1106DC27" w:rsidR="00AE4391" w:rsidRPr="00E87460" w:rsidRDefault="00467CBF" w:rsidP="00AE4391">
      <w:pPr>
        <w:rPr>
          <w:kern w:val="1"/>
          <w:lang w:eastAsia="hi-IN" w:bidi="hi-IN"/>
        </w:rPr>
      </w:pPr>
      <w:hyperlink r:id="rId26" w:history="1">
        <w:r w:rsidR="00E407CE" w:rsidRPr="00E87460">
          <w:rPr>
            <w:rStyle w:val="Hyperlink"/>
            <w:kern w:val="1"/>
            <w:lang w:eastAsia="hi-IN" w:bidi="hi-IN"/>
          </w:rPr>
          <w:t>https://www.tampacvpilot.com/learn/resources/</w:t>
        </w:r>
      </w:hyperlink>
    </w:p>
    <w:p w14:paraId="15FBF1AD" w14:textId="6E3790ED" w:rsidR="004B31DC" w:rsidRPr="00E87460" w:rsidRDefault="00467CBF" w:rsidP="00AE4391">
      <w:pPr>
        <w:rPr>
          <w:kern w:val="1"/>
          <w:lang w:eastAsia="hi-IN" w:bidi="hi-IN"/>
        </w:rPr>
      </w:pPr>
      <w:hyperlink r:id="rId27" w:history="1">
        <w:r w:rsidR="004B31DC" w:rsidRPr="00E87460">
          <w:rPr>
            <w:rStyle w:val="Hyperlink"/>
          </w:rPr>
          <w:t>https://www.its.dot.gov/pilots/pilots_nycdot.htm</w:t>
        </w:r>
      </w:hyperlink>
    </w:p>
    <w:p w14:paraId="20F71ED0" w14:textId="2D1E8EA5" w:rsidR="004B31DC" w:rsidRPr="00E87460" w:rsidRDefault="00467CBF" w:rsidP="00AE4391">
      <w:pPr>
        <w:rPr>
          <w:kern w:val="1"/>
          <w:lang w:eastAsia="hi-IN" w:bidi="hi-IN"/>
        </w:rPr>
      </w:pPr>
      <w:hyperlink r:id="rId28" w:history="1">
        <w:r w:rsidR="004B31DC" w:rsidRPr="00E87460">
          <w:rPr>
            <w:rStyle w:val="Hyperlink"/>
          </w:rPr>
          <w:t>https://wydotcvp.wyoroad.info/</w:t>
        </w:r>
      </w:hyperlink>
    </w:p>
    <w:p w14:paraId="7F87172C" w14:textId="0A2EE3DB" w:rsidR="00AE4391" w:rsidRPr="00EC4BFC" w:rsidRDefault="00467CBF" w:rsidP="001556A4">
      <w:pPr>
        <w:ind w:left="720" w:firstLine="0"/>
      </w:pPr>
      <w:hyperlink r:id="rId29" w:history="1">
        <w:r w:rsidR="004B31DC" w:rsidRPr="00E87460">
          <w:rPr>
            <w:rStyle w:val="Hyperlink"/>
          </w:rPr>
          <w:t>https://smart.columbus.gov/uploadedFiles/Projects/Smart%20Columbus%20Concept%20of%20Operations-%20Connected%20Vehicle%20Environment.pdf</w:t>
        </w:r>
      </w:hyperlink>
      <w:r w:rsidR="004B31DC" w:rsidRPr="00E87460">
        <w:t xml:space="preserve"> </w:t>
      </w:r>
    </w:p>
    <w:p w14:paraId="022D67B8" w14:textId="77777777" w:rsidR="00505DF8" w:rsidRDefault="00505DF8" w:rsidP="00505DF8">
      <w:pPr>
        <w:ind w:firstLine="0"/>
      </w:pPr>
    </w:p>
    <w:p w14:paraId="31F0E928" w14:textId="64A46562" w:rsidR="00505DF8" w:rsidRPr="00E87460" w:rsidRDefault="00505DF8" w:rsidP="00505DF8">
      <w:pPr>
        <w:ind w:firstLine="0"/>
      </w:pPr>
      <w:r w:rsidRPr="00E87460">
        <w:t>[</w:t>
      </w:r>
      <w:r w:rsidR="00A40553">
        <w:t>17</w:t>
      </w:r>
      <w:r w:rsidRPr="00E87460">
        <w:t>] Comments of US Technical Advisory Group to ISO/TC 204 Intelligent Transport Systems, March</w:t>
      </w:r>
      <w:r w:rsidR="00C3748A">
        <w:t xml:space="preserve"> </w:t>
      </w:r>
      <w:r w:rsidRPr="00E87460">
        <w:t xml:space="preserve">9, 2020 </w:t>
      </w:r>
      <w:hyperlink r:id="rId30" w:history="1">
        <w:r w:rsidRPr="00E87460">
          <w:rPr>
            <w:rStyle w:val="Hyperlink"/>
          </w:rPr>
          <w:t>https://ecfsapi.fcc.gov/file/10310066302855/USTAG%20TC204%20Comments%20on%20FCC%20NPRM%2019-138%202020-03-09.pdf</w:t>
        </w:r>
      </w:hyperlink>
    </w:p>
    <w:p w14:paraId="0DE17698" w14:textId="77777777" w:rsidR="00505DF8" w:rsidRPr="00E87460" w:rsidRDefault="00505DF8" w:rsidP="00505DF8">
      <w:pPr>
        <w:ind w:firstLine="0"/>
      </w:pPr>
    </w:p>
    <w:p w14:paraId="1D8F6609" w14:textId="7E6E6675" w:rsidR="00505DF8" w:rsidRPr="00E87460" w:rsidRDefault="00505DF8" w:rsidP="00505DF8">
      <w:pPr>
        <w:ind w:firstLine="0"/>
      </w:pPr>
      <w:r w:rsidRPr="00E87460">
        <w:t>[</w:t>
      </w:r>
      <w:r w:rsidR="00A40553">
        <w:rPr>
          <w:rFonts w:eastAsia="Times New Roman"/>
        </w:rPr>
        <w:t>18</w:t>
      </w:r>
      <w:r w:rsidRPr="00E87460">
        <w:t>] Comments by General Motors LLC, March 10, 2020</w:t>
      </w:r>
    </w:p>
    <w:p w14:paraId="214A1F51" w14:textId="77777777" w:rsidR="00505DF8" w:rsidRPr="00E87460" w:rsidRDefault="00467CBF" w:rsidP="00505DF8">
      <w:pPr>
        <w:ind w:firstLine="0"/>
      </w:pPr>
      <w:hyperlink r:id="rId31" w:history="1">
        <w:r w:rsidR="00505DF8" w:rsidRPr="00E87460">
          <w:rPr>
            <w:rStyle w:val="Hyperlink"/>
          </w:rPr>
          <w:t>https://ecfsapi.fcc.gov/file/103102450728782/3-09-20%20GM%20FINAL.pdf</w:t>
        </w:r>
      </w:hyperlink>
    </w:p>
    <w:p w14:paraId="31752060" w14:textId="77777777" w:rsidR="00505DF8" w:rsidRDefault="00505DF8" w:rsidP="00752354">
      <w:pPr>
        <w:ind w:firstLine="0"/>
      </w:pPr>
    </w:p>
    <w:p w14:paraId="7567D3B8" w14:textId="6C5D8EE9" w:rsidR="00505DF8" w:rsidRPr="00E87460" w:rsidRDefault="00505DF8" w:rsidP="00505DF8">
      <w:pPr>
        <w:ind w:firstLine="0"/>
      </w:pPr>
      <w:r w:rsidRPr="00E87460">
        <w:t>[</w:t>
      </w:r>
      <w:r w:rsidR="00A40553">
        <w:t>19</w:t>
      </w:r>
      <w:r w:rsidRPr="00E87460">
        <w:t xml:space="preserve">] SAE, “Dedicated Short Range Communication (DSRC) Systems Engineering Process Guidance for SAE J2945/X Documents and Common Design Concepts”, SAE J2945_201712, December 2017; </w:t>
      </w:r>
      <w:hyperlink r:id="rId32" w:history="1">
        <w:r w:rsidRPr="00E87460">
          <w:rPr>
            <w:rStyle w:val="Hyperlink"/>
          </w:rPr>
          <w:t>https://www.sae.org/standards/content/j2945_201712/</w:t>
        </w:r>
      </w:hyperlink>
    </w:p>
    <w:p w14:paraId="1DA1FF19" w14:textId="77777777" w:rsidR="00315E89" w:rsidRDefault="00505DF8" w:rsidP="00752354">
      <w:pPr>
        <w:ind w:firstLine="0"/>
      </w:pPr>
      <w:r w:rsidRPr="00E87460" w:rsidDel="009B33E2">
        <w:t xml:space="preserve"> </w:t>
      </w:r>
    </w:p>
    <w:p w14:paraId="39EAC73B" w14:textId="5C407CF3" w:rsidR="00315E89" w:rsidRPr="00E87460" w:rsidRDefault="00315E89" w:rsidP="00315E89">
      <w:pPr>
        <w:ind w:firstLine="0"/>
      </w:pPr>
      <w:r w:rsidRPr="00E87460">
        <w:t>[</w:t>
      </w:r>
      <w:r w:rsidR="00A40553">
        <w:t>20</w:t>
      </w:r>
      <w:r w:rsidRPr="00E87460">
        <w:t xml:space="preserve">] Comments of 5G Automotive Association, FCC Docket 19-138, March 9, 2020; </w:t>
      </w:r>
      <w:hyperlink r:id="rId33" w:history="1">
        <w:r w:rsidRPr="00E87460">
          <w:rPr>
            <w:rStyle w:val="Hyperlink"/>
          </w:rPr>
          <w:t>https://ecfsapi.fcc.gov/file/10309096401111/5GAA%20Comments%20(3-9-2020).pdf</w:t>
        </w:r>
      </w:hyperlink>
    </w:p>
    <w:p w14:paraId="7EE9F48D" w14:textId="77777777" w:rsidR="00315E89" w:rsidRPr="00E87460" w:rsidRDefault="00315E89" w:rsidP="00315E89">
      <w:pPr>
        <w:ind w:firstLine="0"/>
      </w:pPr>
    </w:p>
    <w:p w14:paraId="7057C86B" w14:textId="31065D4E" w:rsidR="00315E89" w:rsidRPr="00E87460" w:rsidRDefault="00315E89" w:rsidP="00315E89">
      <w:pPr>
        <w:ind w:firstLine="0"/>
      </w:pPr>
      <w:r w:rsidRPr="00E87460">
        <w:t>[</w:t>
      </w:r>
      <w:r w:rsidR="00A40553">
        <w:t>21</w:t>
      </w:r>
      <w:r w:rsidRPr="00E87460">
        <w:t xml:space="preserve">] Comments of AT&amp;T, FCC ET Docket No. 19-138, March 9, 2020; </w:t>
      </w:r>
      <w:hyperlink r:id="rId34" w:history="1">
        <w:r w:rsidRPr="00E87460">
          <w:rPr>
            <w:rStyle w:val="Hyperlink"/>
          </w:rPr>
          <w:t>https://ecfsapi.fcc.gov/file/1030982287529/ATT%20Comments%20(final%2003.09.20).pdf</w:t>
        </w:r>
      </w:hyperlink>
      <w:r w:rsidRPr="00E87460">
        <w:t xml:space="preserve"> </w:t>
      </w:r>
    </w:p>
    <w:p w14:paraId="04332A4F" w14:textId="77777777" w:rsidR="00315E89" w:rsidRDefault="00315E89" w:rsidP="00752354">
      <w:pPr>
        <w:ind w:firstLine="0"/>
      </w:pPr>
    </w:p>
    <w:p w14:paraId="3A320CB1" w14:textId="5185EF87" w:rsidR="00A474CA" w:rsidRPr="00E87460" w:rsidRDefault="00A474CA">
      <w:pPr>
        <w:ind w:firstLine="0"/>
      </w:pPr>
      <w:r w:rsidRPr="00E87460">
        <w:t xml:space="preserve"> </w:t>
      </w:r>
    </w:p>
    <w:sectPr w:rsidR="00A474CA" w:rsidRPr="00E87460" w:rsidSect="00646024">
      <w:headerReference w:type="default" r:id="rId35"/>
      <w:footerReference w:type="default" r:id="rId3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9F56A" w14:textId="77777777" w:rsidR="00467CBF" w:rsidRDefault="00467CBF" w:rsidP="0077218B">
      <w:r>
        <w:separator/>
      </w:r>
    </w:p>
  </w:endnote>
  <w:endnote w:type="continuationSeparator" w:id="0">
    <w:p w14:paraId="77182900" w14:textId="77777777" w:rsidR="00467CBF" w:rsidRDefault="00467CBF"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F62" w14:textId="0948778A" w:rsidR="00396B1E" w:rsidRDefault="00467CBF" w:rsidP="00EC4BFC">
    <w:pPr>
      <w:pStyle w:val="Footer"/>
      <w:tabs>
        <w:tab w:val="clear" w:pos="6480"/>
        <w:tab w:val="center" w:pos="288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rsidR="00EC4BFC">
      <w:t>Jay Holcomb (Itron),</w:t>
    </w:r>
    <w:r w:rsidR="00F108F6">
      <w:fldChar w:fldCharType="begin"/>
    </w:r>
    <w:r w:rsidR="00F108F6">
      <w:instrText xml:space="preserve"> COMMENTS  \* MERGEFORMAT </w:instrText>
    </w:r>
    <w:r w:rsidR="00F108F6">
      <w:fldChar w:fldCharType="separate"/>
    </w:r>
    <w:r w:rsidR="00396B1E">
      <w:t xml:space="preserve">Sebastian </w:t>
    </w:r>
    <w:proofErr w:type="spellStart"/>
    <w:r w:rsidR="00396B1E">
      <w:t>Schiessl</w:t>
    </w:r>
    <w:proofErr w:type="spellEnd"/>
    <w:r w:rsidR="00396B1E">
      <w:t xml:space="preserve"> (u-</w:t>
    </w:r>
    <w:proofErr w:type="spellStart"/>
    <w:r w:rsidR="00396B1E">
      <w:t>blox</w:t>
    </w:r>
    <w:proofErr w:type="spellEnd"/>
    <w:r w:rsidR="00396B1E">
      <w:t>)</w:t>
    </w:r>
    <w:r w:rsidR="00F108F6">
      <w:fldChar w:fldCharType="end"/>
    </w:r>
    <w:r w:rsidR="00EC4BFC">
      <w:t>, 802.18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8FEA" w14:textId="77777777" w:rsidR="00467CBF" w:rsidRDefault="00467CBF" w:rsidP="0077218B">
      <w:r>
        <w:separator/>
      </w:r>
    </w:p>
  </w:footnote>
  <w:footnote w:type="continuationSeparator" w:id="0">
    <w:p w14:paraId="455602D4" w14:textId="77777777" w:rsidR="00467CBF" w:rsidRDefault="00467CBF"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40543CD4" w:rsidR="00396B1E" w:rsidRDefault="00396B1E">
      <w:pPr>
        <w:pStyle w:val="FootnoteText"/>
      </w:pPr>
      <w:r w:rsidRPr="00EC4BFC">
        <w:rPr>
          <w:rStyle w:val="FootnoteReference"/>
        </w:rPr>
        <w:footnoteRef/>
      </w:r>
      <w:r w:rsidRPr="00EC4BFC">
        <w:t xml:space="preserve"> Standardization of 3GPP Rel. 16 is not finished. While there are initial deployments of 5G-based cellular technology, the 5G-based NR V2X technology is </w:t>
      </w:r>
      <w:r>
        <w:t xml:space="preserve">currently </w:t>
      </w:r>
      <w:r w:rsidRPr="00EC4BFC">
        <w:t>not 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EF9F3" w14:textId="2EB8E932" w:rsidR="00396B1E" w:rsidRPr="00646024" w:rsidRDefault="00467CBF"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96B1E">
      <w:fldChar w:fldCharType="begin"/>
    </w:r>
    <w:r w:rsidR="00396B1E">
      <w:instrText xml:space="preserve"> KEYWORDS  \* MERGEFORMAT </w:instrText>
    </w:r>
    <w:r w:rsidR="00396B1E">
      <w:fldChar w:fldCharType="separate"/>
    </w:r>
    <w:r w:rsidR="00396B1E">
      <w:t>April 2020</w:t>
    </w:r>
    <w:r w:rsidR="00396B1E">
      <w:fldChar w:fldCharType="end"/>
    </w:r>
    <w:r w:rsidR="00396B1E" w:rsidRPr="00646024">
      <w:tab/>
    </w:r>
    <w:r>
      <w:fldChar w:fldCharType="begin"/>
    </w:r>
    <w:r>
      <w:instrText xml:space="preserve"> TITLE  \* MERGEFORMAT </w:instrText>
    </w:r>
    <w:r>
      <w:fldChar w:fldCharType="separate"/>
    </w:r>
    <w:ins w:id="45" w:author="Holcomb, Jay" w:date="2020-04-16T14:46:00Z">
      <w:r w:rsidR="00922F05">
        <w:t>doc.: IEEE 802.18-20/0057r14</w:t>
      </w:r>
    </w:ins>
    <w:del w:id="46" w:author="Holcomb, Jay" w:date="2020-04-16T14:46:00Z">
      <w:r w:rsidR="007F5677" w:rsidDel="00922F05">
        <w:delText>doc.: IEEE 802.18-20/0057r13</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CB3"/>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3919"/>
    <w:rsid w:val="000858DE"/>
    <w:rsid w:val="0008683C"/>
    <w:rsid w:val="00086905"/>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44FC"/>
    <w:rsid w:val="0011516A"/>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3DFB"/>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581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5A1F"/>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0C37"/>
    <w:rsid w:val="00463B82"/>
    <w:rsid w:val="00465659"/>
    <w:rsid w:val="00465C3D"/>
    <w:rsid w:val="00466625"/>
    <w:rsid w:val="00466789"/>
    <w:rsid w:val="00467291"/>
    <w:rsid w:val="00467CBF"/>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4D4"/>
    <w:rsid w:val="0049356C"/>
    <w:rsid w:val="00494408"/>
    <w:rsid w:val="00494A44"/>
    <w:rsid w:val="00497896"/>
    <w:rsid w:val="00497F12"/>
    <w:rsid w:val="004A1C2A"/>
    <w:rsid w:val="004A1E33"/>
    <w:rsid w:val="004A2601"/>
    <w:rsid w:val="004A2C65"/>
    <w:rsid w:val="004A42DD"/>
    <w:rsid w:val="004A51F6"/>
    <w:rsid w:val="004A52C1"/>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2C0"/>
    <w:rsid w:val="004D5989"/>
    <w:rsid w:val="004D60FC"/>
    <w:rsid w:val="004D6469"/>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DA4"/>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B7B60"/>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2164"/>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64A1"/>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0C74"/>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5164"/>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5677"/>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491D"/>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15F"/>
    <w:rsid w:val="008B07F8"/>
    <w:rsid w:val="008B2B19"/>
    <w:rsid w:val="008B3B1B"/>
    <w:rsid w:val="008B469B"/>
    <w:rsid w:val="008B5253"/>
    <w:rsid w:val="008C2760"/>
    <w:rsid w:val="008C364A"/>
    <w:rsid w:val="008C36D0"/>
    <w:rsid w:val="008C5EAF"/>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8F5F97"/>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2F05"/>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67C78"/>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482B"/>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1E55"/>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1B61"/>
    <w:rsid w:val="00BC24EE"/>
    <w:rsid w:val="00BC4018"/>
    <w:rsid w:val="00BC42BF"/>
    <w:rsid w:val="00BC56C7"/>
    <w:rsid w:val="00BC79EC"/>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48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56A6"/>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58E7"/>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BFC"/>
    <w:rsid w:val="00EC4CDB"/>
    <w:rsid w:val="00EC5234"/>
    <w:rsid w:val="00EC5537"/>
    <w:rsid w:val="00ED06E4"/>
    <w:rsid w:val="00ED18C7"/>
    <w:rsid w:val="00ED1B85"/>
    <w:rsid w:val="00ED22FA"/>
    <w:rsid w:val="00ED314E"/>
    <w:rsid w:val="00ED509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8F6"/>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1AFD"/>
    <w:rsid w:val="00F44860"/>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09E7"/>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55870143/FCC_NPRM_2019_5.9%20GHz_CAR2CAR_Communication_Consortium.pdf" TargetMode="External"/><Relationship Id="rId18" Type="http://schemas.openxmlformats.org/officeDocument/2006/relationships/hyperlink" Target="https://ecfsapi.fcc.gov/file/1031040719061/BMW%20Submission%20ET%20Docket%20No.%2019-138%20(003).pdf" TargetMode="External"/><Relationship Id="rId26" Type="http://schemas.openxmlformats.org/officeDocument/2006/relationships/hyperlink" Target="https://www.tampacvpilot.com/learn/resourc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hdawireless.com/wp-content/uploads/2019/07/3.-CW_Product-Brief-sheet-MK6C-EVK-v2.docx.pdf" TargetMode="External"/><Relationship Id="rId34" Type="http://schemas.openxmlformats.org/officeDocument/2006/relationships/hyperlink" Target="https://ecfsapi.fcc.gov/file/1030982287529/ATT%20Comments%20(final%2003.09.20).pdf" TargetMode="External"/><Relationship Id="rId7" Type="http://schemas.openxmlformats.org/officeDocument/2006/relationships/settings" Target="settings.xml"/><Relationship Id="rId12" Type="http://schemas.openxmlformats.org/officeDocument/2006/relationships/hyperlink" Target="https://ecfsapi.fcc.gov/file/10309215237674/FCC%20NPRM%20COMMENTS%20TOYOTA%20FINAL%203.9.20.pdf" TargetMode="External"/><Relationship Id="rId17" Type="http://schemas.openxmlformats.org/officeDocument/2006/relationships/hyperlink" Target="https://ecfsapi.fcc.gov/file/1030957937118/T-Mobile%205.9%20GHz%20Comments%20(As-Filed)%203.9.20.pdf" TargetMode="External"/><Relationship Id="rId25" Type="http://schemas.openxmlformats.org/officeDocument/2006/relationships/hyperlink" Target="https://www.its.dot.gov/pilots/index.htm" TargetMode="External"/><Relationship Id="rId33" Type="http://schemas.openxmlformats.org/officeDocument/2006/relationships/hyperlink" Target="https://ecfsapi.fcc.gov/file/10309096401111/5GAA%20Comments%20(3-9-2020).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bts.gov/content/average-age-automobiles-and-trucks-operation-united-states" TargetMode="External"/><Relationship Id="rId20" Type="http://schemas.openxmlformats.org/officeDocument/2006/relationships/hyperlink" Target="https://www.cohdawireless.com/wp-content/uploads/2018/08/CW_Product-Brief-sheet-MK5-OBU.pdf" TargetMode="External"/><Relationship Id="rId29" Type="http://schemas.openxmlformats.org/officeDocument/2006/relationships/hyperlink" Target="https://smart.columbus.gov/uploadedFiles/Projects/Smart%20Columbus%20Concept%20of%20Operations-%20Connected%20Vehicle%20Environ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57873656/5G%20Americas%205.9%20GHz%20Comments%203.9.20%20FINAL.pdf" TargetMode="External"/><Relationship Id="rId24" Type="http://schemas.openxmlformats.org/officeDocument/2006/relationships/hyperlink" Target="https://ecfsapi.fcc.gov/file/10313251510165/5.850-5.925%20GHz%20Band%20C%20ET%20Dkt%20No.%2019-138.pdf" TargetMode="External"/><Relationship Id="rId32" Type="http://schemas.openxmlformats.org/officeDocument/2006/relationships/hyperlink" Target="https://www.sae.org/standards/content/j2945_20171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fsapi.fcc.gov/file/10309941330157/Qualcomm%20Comments%20on%205.9%20GHz%20NPRM.pdf" TargetMode="External"/><Relationship Id="rId23" Type="http://schemas.openxmlformats.org/officeDocument/2006/relationships/hyperlink" Target="https://ecfsapi.fcc.gov/file/10309215237674/APPENDIX%20B%20191219_Performance%20Analysis%20of%20LTE-V2X%20v7.pptx" TargetMode="External"/><Relationship Id="rId28" Type="http://schemas.openxmlformats.org/officeDocument/2006/relationships/hyperlink" Target="https://wydotcvp.wyoroad.info/"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fsapi.fcc.gov/file/10309744024712/u-Blox_Comments_on_FCC-19-138-NPRM-5.9GHz.pdf" TargetMode="External"/><Relationship Id="rId31" Type="http://schemas.openxmlformats.org/officeDocument/2006/relationships/hyperlink" Target="https://ecfsapi.fcc.gov/file/103102450728782/3-09-20%20GM%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Specs/archive/37_series/37.985/37985-110.zip" TargetMode="External"/><Relationship Id="rId22" Type="http://schemas.openxmlformats.org/officeDocument/2006/relationships/hyperlink" Target="https://www.researchgate.net/publication/336768425_Comparison_of_DSRC_and_LTE-V2X_PC5_Mode_4_Performance_in_High_Vehicle_Density_Scenarios" TargetMode="External"/><Relationship Id="rId27" Type="http://schemas.openxmlformats.org/officeDocument/2006/relationships/hyperlink" Target="https://www.its.dot.gov/pilots/pilots_nycdot.htm" TargetMode="External"/><Relationship Id="rId30" Type="http://schemas.openxmlformats.org/officeDocument/2006/relationships/hyperlink" Target="https://ecfsapi.fcc.gov/file/10310066302855/USTAG%20TC204%20Comments%20on%20FCC%20NPRM%2019-138%202020-03-09.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D3A04239-7FE2-41A0-8939-A015D6C7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5218</Words>
  <Characters>29746</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802.18-20/0057r14</vt:lpstr>
      <vt:lpstr>doc.: IEEE 802.11-20/0104r11</vt:lpstr>
    </vt:vector>
  </TitlesOfParts>
  <Company>Some Company</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802.18-20/0057r14</dc:title>
  <dc:subject>Submission</dc:subject>
  <dc:creator>Sebastian Schiessl</dc:creator>
  <cp:keywords>April 2020</cp:keywords>
  <dc:description>Sebastian Schiessl (u-blox)</dc:description>
  <cp:lastModifiedBy>Holcomb, Jay</cp:lastModifiedBy>
  <cp:revision>10</cp:revision>
  <cp:lastPrinted>1900-01-01T08:00:00Z</cp:lastPrinted>
  <dcterms:created xsi:type="dcterms:W3CDTF">2020-04-16T19:26:00Z</dcterms:created>
  <dcterms:modified xsi:type="dcterms:W3CDTF">2020-04-16T22:18:00Z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